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2FDD" w14:textId="77777777" w:rsidR="00C7077C" w:rsidRDefault="0052581E">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R1-200xxxx</w:t>
      </w:r>
    </w:p>
    <w:bookmarkEnd w:id="0"/>
    <w:p w14:paraId="366A2FDE" w14:textId="77777777" w:rsidR="00C7077C" w:rsidRDefault="0052581E">
      <w:pPr>
        <w:tabs>
          <w:tab w:val="center" w:pos="4536"/>
          <w:tab w:val="right" w:pos="9072"/>
        </w:tabs>
        <w:rPr>
          <w:rFonts w:ascii="Arial" w:eastAsia="MS Mincho" w:hAnsi="Arial"/>
          <w:b/>
        </w:rPr>
      </w:pPr>
      <w:r>
        <w:rPr>
          <w:rFonts w:ascii="Arial" w:eastAsia="MS Mincho" w:hAnsi="Arial"/>
          <w:b/>
        </w:rPr>
        <w:t>e-Meeting, August 17th – 28th, 2020</w:t>
      </w:r>
    </w:p>
    <w:p w14:paraId="366A2FDF" w14:textId="77777777" w:rsidR="00C7077C" w:rsidRDefault="00C7077C">
      <w:pPr>
        <w:tabs>
          <w:tab w:val="center" w:pos="4536"/>
          <w:tab w:val="right" w:pos="8280"/>
          <w:tab w:val="right" w:pos="9639"/>
        </w:tabs>
        <w:ind w:right="2"/>
        <w:rPr>
          <w:rFonts w:ascii="Arial" w:hAnsi="Arial" w:cs="Arial"/>
          <w:b/>
          <w:bCs/>
          <w:sz w:val="28"/>
        </w:rPr>
      </w:pPr>
    </w:p>
    <w:p w14:paraId="366A2FE0" w14:textId="77777777" w:rsidR="00C7077C" w:rsidRDefault="0052581E">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366A2FE1" w14:textId="77777777" w:rsidR="00C7077C" w:rsidRDefault="0052581E">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8"/>
      <w:bookmarkStart w:id="4" w:name="OLE_LINK9"/>
      <w:bookmarkStart w:id="5" w:name="OLE_LINK22"/>
      <w:r>
        <w:rPr>
          <w:rFonts w:ascii="Arial" w:eastAsia="MS Mincho" w:hAnsi="Arial"/>
          <w:b/>
          <w:lang w:val="en-US" w:eastAsia="zh-CN"/>
        </w:rPr>
        <w:t>Summary on [102-e-NR-UEFeatures-URLLC/IIoT-01]</w:t>
      </w:r>
    </w:p>
    <w:bookmarkEnd w:id="2"/>
    <w:bookmarkEnd w:id="3"/>
    <w:bookmarkEnd w:id="4"/>
    <w:bookmarkEnd w:id="5"/>
    <w:p w14:paraId="366A2FE2" w14:textId="77777777" w:rsidR="00C7077C" w:rsidRDefault="0052581E">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366A2FE3" w14:textId="77777777" w:rsidR="00C7077C" w:rsidRDefault="0052581E">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366A2FE4" w14:textId="77777777" w:rsidR="00C7077C" w:rsidRDefault="00C7077C">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66A2FE5" w14:textId="77777777" w:rsidR="00C7077C" w:rsidRDefault="0052581E">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366A2FE6" w14:textId="77777777" w:rsidR="00C7077C" w:rsidRDefault="0052581E">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366A2FE7" w14:textId="77777777" w:rsidR="00C7077C" w:rsidRDefault="0052581E">
      <w:pPr>
        <w:spacing w:before="100" w:beforeAutospacing="1" w:after="100" w:afterAutospacing="1"/>
        <w:rPr>
          <w:rFonts w:eastAsia="MS PGothic"/>
          <w:szCs w:val="24"/>
          <w:lang w:val="en-US"/>
        </w:rPr>
      </w:pPr>
      <w:r>
        <w:rPr>
          <w:rFonts w:eastAsia="MS PGothic"/>
          <w:szCs w:val="24"/>
          <w:highlight w:val="cyan"/>
          <w:lang w:val="en-US"/>
        </w:rPr>
        <w:t>[102-e-NR-UEFeatures-URLLC/IIoT-01] Email discussion/approval on UE features for URLLC/</w:t>
      </w:r>
      <w:proofErr w:type="spellStart"/>
      <w:r>
        <w:rPr>
          <w:rFonts w:eastAsia="MS PGothic"/>
          <w:szCs w:val="24"/>
          <w:highlight w:val="cyan"/>
          <w:lang w:val="en-US"/>
        </w:rPr>
        <w:t>IIoT</w:t>
      </w:r>
      <w:proofErr w:type="spellEnd"/>
      <w:r>
        <w:rPr>
          <w:rFonts w:eastAsia="MS PGothic"/>
          <w:szCs w:val="24"/>
          <w:highlight w:val="cyan"/>
          <w:lang w:val="en-US"/>
        </w:rPr>
        <w:t xml:space="preserve"> (17th – 20th August) – Hiroki (DCM)</w:t>
      </w:r>
    </w:p>
    <w:p w14:paraId="366A2FE8" w14:textId="77777777" w:rsidR="00C7077C" w:rsidRDefault="0052581E">
      <w:pPr>
        <w:numPr>
          <w:ilvl w:val="0"/>
          <w:numId w:val="10"/>
        </w:numPr>
        <w:spacing w:before="100" w:beforeAutospacing="1" w:after="100" w:afterAutospacing="1"/>
        <w:rPr>
          <w:rFonts w:eastAsia="MS PGothic"/>
          <w:szCs w:val="24"/>
          <w:lang w:val="en-US"/>
        </w:rPr>
      </w:pPr>
      <w:r>
        <w:rPr>
          <w:rFonts w:eastAsia="MS PGothic"/>
          <w:szCs w:val="24"/>
          <w:highlight w:val="cyan"/>
          <w:lang w:val="en-US"/>
        </w:rPr>
        <w:t xml:space="preserve">Whether/how to define a new FG for “TB </w:t>
      </w:r>
      <w:r>
        <w:rPr>
          <w:rFonts w:eastAsia="MS PGothic"/>
          <w:szCs w:val="24"/>
          <w:highlight w:val="cyan"/>
          <w:lang w:val="en-US"/>
        </w:rPr>
        <w:t>CRC for cancelled initial PUSCH with CBG based re-transmission”</w:t>
      </w:r>
    </w:p>
    <w:p w14:paraId="366A2FE9" w14:textId="77777777" w:rsidR="00C7077C" w:rsidRDefault="0052581E">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define FG11-3c/d/e/f/g and 11-4c/d/e/f/g/h/</w:t>
      </w:r>
      <w:proofErr w:type="spellStart"/>
      <w:r>
        <w:rPr>
          <w:rFonts w:eastAsia="MS PGothic"/>
          <w:szCs w:val="24"/>
          <w:highlight w:val="cyan"/>
          <w:lang w:val="en-US"/>
        </w:rPr>
        <w:t>i</w:t>
      </w:r>
      <w:proofErr w:type="spellEnd"/>
      <w:r>
        <w:rPr>
          <w:rFonts w:eastAsia="MS PGothic"/>
          <w:szCs w:val="24"/>
          <w:highlight w:val="cyan"/>
          <w:lang w:val="en-US"/>
        </w:rPr>
        <w:t xml:space="preserve"> </w:t>
      </w:r>
    </w:p>
    <w:p w14:paraId="366A2FEA" w14:textId="77777777" w:rsidR="00C7077C" w:rsidRDefault="0052581E">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3 of FG11-3 is kept, removed or replaced by another component</w:t>
      </w:r>
    </w:p>
    <w:p w14:paraId="366A2FEB" w14:textId="77777777" w:rsidR="00C7077C" w:rsidRDefault="0052581E">
      <w:pPr>
        <w:numPr>
          <w:ilvl w:val="0"/>
          <w:numId w:val="10"/>
        </w:numPr>
        <w:spacing w:before="100" w:beforeAutospacing="1" w:after="100" w:afterAutospacing="1"/>
        <w:rPr>
          <w:rFonts w:eastAsia="MS PGothic"/>
          <w:szCs w:val="24"/>
          <w:lang w:val="en-US"/>
        </w:rPr>
      </w:pPr>
      <w:r>
        <w:rPr>
          <w:rFonts w:eastAsia="MS PGothic"/>
          <w:szCs w:val="24"/>
          <w:highlight w:val="cyan"/>
          <w:lang w:val="en-US"/>
        </w:rPr>
        <w:t xml:space="preserve">Whether the component 4 of FG11-4/4a and the </w:t>
      </w:r>
      <w:r>
        <w:rPr>
          <w:rFonts w:eastAsia="MS PGothic"/>
          <w:szCs w:val="24"/>
          <w:highlight w:val="cyan"/>
          <w:lang w:val="en-US"/>
        </w:rPr>
        <w:t>component 1 of FG12-1 are kept, removed or replaced by other component(s)</w:t>
      </w:r>
    </w:p>
    <w:p w14:paraId="366A2FEC" w14:textId="77777777" w:rsidR="00C7077C" w:rsidRDefault="0052581E">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6 of FG11-4/4a is kept, removed or modified, and what are candidate values for the component 6</w:t>
      </w:r>
    </w:p>
    <w:p w14:paraId="366A2FED" w14:textId="77777777" w:rsidR="00C7077C" w:rsidRDefault="00C7077C">
      <w:pPr>
        <w:spacing w:afterLines="50" w:after="120"/>
        <w:jc w:val="both"/>
        <w:rPr>
          <w:rFonts w:eastAsia="MS Mincho"/>
          <w:sz w:val="22"/>
          <w:szCs w:val="22"/>
        </w:rPr>
      </w:pPr>
    </w:p>
    <w:p w14:paraId="366A2FEE" w14:textId="77777777" w:rsidR="00C7077C" w:rsidRDefault="00C7077C">
      <w:pPr>
        <w:rPr>
          <w:b/>
        </w:rPr>
        <w:sectPr w:rsidR="00C7077C">
          <w:footerReference w:type="default" r:id="rId12"/>
          <w:pgSz w:w="11906" w:h="16838"/>
          <w:pgMar w:top="851" w:right="1134" w:bottom="567" w:left="1134" w:header="720" w:footer="720" w:gutter="0"/>
          <w:cols w:space="720"/>
          <w:docGrid w:linePitch="326"/>
        </w:sectPr>
      </w:pPr>
    </w:p>
    <w:p w14:paraId="366A2FEF" w14:textId="77777777" w:rsidR="00C7077C" w:rsidRDefault="00C7077C">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366A2FF0" w14:textId="77777777" w:rsidR="00C7077C" w:rsidRDefault="0052581E">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C7077C" w14:paraId="366A2FFE" w14:textId="77777777">
        <w:trPr>
          <w:trHeight w:val="20"/>
        </w:trPr>
        <w:tc>
          <w:tcPr>
            <w:tcW w:w="748" w:type="dxa"/>
            <w:tcBorders>
              <w:top w:val="single" w:sz="4" w:space="0" w:color="auto"/>
              <w:left w:val="single" w:sz="4" w:space="0" w:color="auto"/>
              <w:bottom w:val="single" w:sz="4" w:space="0" w:color="auto"/>
              <w:right w:val="single" w:sz="4" w:space="0" w:color="auto"/>
            </w:tcBorders>
          </w:tcPr>
          <w:p w14:paraId="366A2FF1" w14:textId="77777777" w:rsidR="00C7077C" w:rsidRDefault="0052581E">
            <w:pPr>
              <w:keepNext/>
              <w:keepLines/>
              <w:rPr>
                <w:rFonts w:asciiTheme="minorHAnsi" w:eastAsiaTheme="minorEastAsia" w:hAnsiTheme="minorHAnsi" w:cstheme="minorHAnsi"/>
                <w:sz w:val="20"/>
              </w:rPr>
            </w:pPr>
            <w:ins w:id="9" w:author="Harada Hiroki" w:date="2020-05-23T18:17:00Z">
              <w:r>
                <w:rPr>
                  <w:rFonts w:asciiTheme="minorHAnsi" w:eastAsiaTheme="minorEastAsia" w:hAnsiTheme="minorHAnsi" w:cstheme="minorHAnsi"/>
                  <w:sz w:val="20"/>
                </w:rPr>
                <w:t>12-</w:t>
              </w:r>
            </w:ins>
            <w:ins w:id="10"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366A2FF2" w14:textId="77777777" w:rsidR="00C7077C" w:rsidRDefault="0052581E">
            <w:pPr>
              <w:keepNext/>
              <w:keepLines/>
              <w:rPr>
                <w:ins w:id="11" w:author="Harada Hiroki" w:date="2020-05-23T18:17:00Z"/>
                <w:rFonts w:asciiTheme="minorHAnsi" w:eastAsiaTheme="minorEastAsia" w:hAnsiTheme="minorHAnsi" w:cstheme="minorHAnsi"/>
                <w:sz w:val="20"/>
                <w:lang w:eastAsia="en-US"/>
              </w:rPr>
            </w:pPr>
            <w:ins w:id="12"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366A2FF3" w14:textId="77777777" w:rsidR="00C7077C" w:rsidRDefault="0052581E">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 xml:space="preserve">PUSCH TB CRC </w:t>
              </w:r>
            </w:ins>
            <w:ins w:id="15" w:author="Harada Hiroki" w:date="2020-05-28T23:08:00Z">
              <w:r>
                <w:rPr>
                  <w:rFonts w:asciiTheme="minorHAnsi" w:eastAsiaTheme="minorEastAsia" w:hAnsiTheme="minorHAnsi" w:cstheme="minorHAnsi"/>
                  <w:sz w:val="20"/>
                  <w:lang w:eastAsia="en-US"/>
                </w:rPr>
                <w:t>calculated according to section 6.2.1 of TS38.212</w:t>
              </w:r>
            </w:ins>
            <w:ins w:id="16"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366A2FF4" w14:textId="77777777" w:rsidR="00C7077C" w:rsidRDefault="0052581E">
            <w:pPr>
              <w:keepNext/>
              <w:keepLines/>
              <w:rPr>
                <w:ins w:id="17" w:author="Harada Hiroki" w:date="2020-05-23T18:17:00Z"/>
                <w:rFonts w:asciiTheme="minorHAnsi" w:eastAsiaTheme="minorEastAsia" w:hAnsiTheme="minorHAnsi" w:cstheme="minorHAnsi"/>
                <w:sz w:val="20"/>
              </w:rPr>
            </w:pPr>
            <w:ins w:id="18"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366A2FF5" w14:textId="77777777" w:rsidR="00C7077C" w:rsidRDefault="0052581E">
            <w:pPr>
              <w:keepNext/>
              <w:keepLines/>
              <w:rPr>
                <w:ins w:id="19" w:author="Harada Hiroki" w:date="2020-05-23T18:17:00Z"/>
                <w:rFonts w:asciiTheme="minorHAnsi" w:eastAsiaTheme="minorEastAsia" w:hAnsiTheme="minorHAnsi" w:cstheme="minorHAnsi"/>
                <w:iCs/>
                <w:sz w:val="20"/>
              </w:rPr>
            </w:pPr>
            <w:ins w:id="20"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366A2FF6" w14:textId="77777777" w:rsidR="00C7077C" w:rsidRDefault="0052581E">
            <w:pPr>
              <w:keepNext/>
              <w:keepLines/>
              <w:rPr>
                <w:ins w:id="21" w:author="Harada Hiroki" w:date="2020-05-23T18:17:00Z"/>
                <w:rFonts w:asciiTheme="minorHAnsi" w:eastAsiaTheme="minorEastAsia" w:hAnsiTheme="minorHAnsi" w:cstheme="minorHAnsi"/>
                <w:sz w:val="20"/>
              </w:rPr>
            </w:pPr>
            <w:ins w:id="22"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6A2FF7" w14:textId="77777777" w:rsidR="00C7077C" w:rsidRDefault="00C7077C">
            <w:pPr>
              <w:keepNext/>
              <w:keepLines/>
              <w:rPr>
                <w:ins w:id="23"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366A2FF8" w14:textId="77777777" w:rsidR="00C7077C" w:rsidRDefault="0052581E">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Per</w:t>
              </w:r>
            </w:ins>
            <w:ins w:id="26" w:author="Harada Hiroki" w:date="2020-05-23T18:18:00Z">
              <w:r>
                <w:rPr>
                  <w:rFonts w:asciiTheme="minorHAnsi" w:eastAsiaTheme="minorEastAsia" w:hAnsiTheme="minorHAnsi" w:cstheme="minorHAnsi"/>
                  <w:sz w:val="20"/>
                </w:rPr>
                <w:t xml:space="preserve"> b</w:t>
              </w:r>
            </w:ins>
            <w:ins w:id="27"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366A2FF9" w14:textId="77777777" w:rsidR="00C7077C" w:rsidRDefault="0052581E">
            <w:pPr>
              <w:keepNext/>
              <w:keepLines/>
              <w:rPr>
                <w:ins w:id="28" w:author="Harada Hiroki" w:date="2020-05-23T18:17:00Z"/>
                <w:rFonts w:asciiTheme="minorHAnsi" w:eastAsiaTheme="minorEastAsia" w:hAnsiTheme="minorHAnsi" w:cstheme="minorHAnsi"/>
                <w:sz w:val="20"/>
              </w:rPr>
            </w:pPr>
            <w:ins w:id="29"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366A2FFA" w14:textId="77777777" w:rsidR="00C7077C" w:rsidRDefault="0052581E">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366A2FFB" w14:textId="77777777" w:rsidR="00C7077C" w:rsidRDefault="00C7077C">
            <w:pPr>
              <w:keepNext/>
              <w:keepLines/>
              <w:rPr>
                <w:ins w:id="32"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366A2FFC" w14:textId="77777777" w:rsidR="00C7077C" w:rsidRDefault="0052581E">
            <w:pPr>
              <w:keepNext/>
              <w:keepLines/>
              <w:rPr>
                <w:ins w:id="33" w:author="Harada Hiroki" w:date="2020-05-23T18:17:00Z"/>
                <w:rFonts w:asciiTheme="minorHAnsi" w:eastAsiaTheme="minorEastAsia" w:hAnsiTheme="minorHAnsi" w:cstheme="minorHAnsi"/>
                <w:sz w:val="20"/>
                <w:lang w:eastAsia="en-US"/>
              </w:rPr>
            </w:pPr>
            <w:ins w:id="34"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366A2FFD" w14:textId="77777777" w:rsidR="00C7077C" w:rsidRDefault="0052581E">
            <w:pPr>
              <w:keepNext/>
              <w:keepLines/>
              <w:rPr>
                <w:ins w:id="35" w:author="Harada Hiroki" w:date="2020-05-23T18:17:00Z"/>
                <w:rFonts w:asciiTheme="minorHAnsi" w:eastAsiaTheme="minorEastAsia" w:hAnsiTheme="minorHAnsi" w:cstheme="minorHAnsi"/>
                <w:sz w:val="20"/>
              </w:rPr>
            </w:pPr>
            <w:ins w:id="36" w:author="Harada Hiroki" w:date="2020-05-23T18:17:00Z">
              <w:r>
                <w:rPr>
                  <w:rFonts w:asciiTheme="minorHAnsi" w:eastAsiaTheme="minorEastAsia" w:hAnsiTheme="minorHAnsi" w:cstheme="minorHAnsi"/>
                  <w:sz w:val="20"/>
                </w:rPr>
                <w:t>Optional with capabil</w:t>
              </w:r>
              <w:r>
                <w:rPr>
                  <w:rFonts w:asciiTheme="minorHAnsi" w:eastAsiaTheme="minorEastAsia" w:hAnsiTheme="minorHAnsi" w:cstheme="minorHAnsi"/>
                  <w:sz w:val="20"/>
                </w:rPr>
                <w:t xml:space="preserve">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366A2FFF" w14:textId="77777777" w:rsidR="00C7077C" w:rsidRDefault="00C7077C">
      <w:pPr>
        <w:rPr>
          <w:rFonts w:ascii="Arial" w:eastAsia="MS Mincho" w:hAnsi="Arial"/>
          <w:sz w:val="28"/>
          <w:szCs w:val="32"/>
          <w:lang w:val="en-US"/>
        </w:rPr>
      </w:pPr>
    </w:p>
    <w:p w14:paraId="366A3000" w14:textId="77777777" w:rsidR="00C7077C" w:rsidRDefault="0052581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22380" w:type="dxa"/>
        <w:tblLayout w:type="fixed"/>
        <w:tblLook w:val="04A0" w:firstRow="1" w:lastRow="0" w:firstColumn="1" w:lastColumn="0" w:noHBand="0" w:noVBand="1"/>
      </w:tblPr>
      <w:tblGrid>
        <w:gridCol w:w="988"/>
        <w:gridCol w:w="21392"/>
      </w:tblGrid>
      <w:tr w:rsidR="00C7077C" w14:paraId="366A3004" w14:textId="77777777">
        <w:tc>
          <w:tcPr>
            <w:tcW w:w="988" w:type="dxa"/>
          </w:tcPr>
          <w:p w14:paraId="366A3001" w14:textId="77777777" w:rsidR="00C7077C" w:rsidRDefault="0052581E">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366A3002" w14:textId="77777777" w:rsidR="00C7077C" w:rsidRDefault="0052581E">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366A3003" w14:textId="77777777" w:rsidR="00C7077C" w:rsidRDefault="0052581E">
            <w:pPr>
              <w:rPr>
                <w:rFonts w:eastAsiaTheme="minorEastAsia"/>
                <w:lang w:eastAsia="zh-CN"/>
              </w:rPr>
            </w:pPr>
            <w:r>
              <w:rPr>
                <w:rFonts w:eastAsiaTheme="minorEastAsia"/>
                <w:lang w:eastAsia="zh-CN"/>
              </w:rPr>
              <w:t>In addition, our views for the TB CRC calculation is it is up</w:t>
            </w:r>
            <w:r>
              <w:rPr>
                <w:rFonts w:eastAsiaTheme="minorEastAsia"/>
                <w:lang w:eastAsia="zh-CN"/>
              </w:rPr>
              <w:t xml:space="preserve"> to UE implementation to generate the TB CRC for the retransmission of the same TB. There is no need to mandate UE to always set TB CRC for the retransmission of the same TB as all zeros. If UE is capable to generate, the correct TB CRC can be sent.</w:t>
            </w:r>
          </w:p>
        </w:tc>
      </w:tr>
      <w:tr w:rsidR="00C7077C" w14:paraId="366A3017" w14:textId="77777777">
        <w:tc>
          <w:tcPr>
            <w:tcW w:w="988" w:type="dxa"/>
          </w:tcPr>
          <w:p w14:paraId="366A3005" w14:textId="77777777" w:rsidR="00C7077C" w:rsidRDefault="0052581E">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366A3006" w14:textId="77777777" w:rsidR="00C7077C" w:rsidRDefault="0052581E">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w:t>
            </w:r>
            <w:r>
              <w:t>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w:t>
            </w:r>
            <w:r>
              <w:rPr>
                <w:rFonts w:hint="eastAsia"/>
                <w:lang w:eastAsia="zh-CN"/>
              </w:rPr>
              <w:t>be further discussed in Rel-16 URLLC maintenance session.</w:t>
            </w:r>
          </w:p>
          <w:tbl>
            <w:tblPr>
              <w:tblW w:w="2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C7077C" w14:paraId="366A3014" w14:textId="77777777">
              <w:trPr>
                <w:trHeight w:val="1256"/>
              </w:trPr>
              <w:tc>
                <w:tcPr>
                  <w:tcW w:w="1085" w:type="dxa"/>
                  <w:tcBorders>
                    <w:top w:val="single" w:sz="4" w:space="0" w:color="auto"/>
                    <w:left w:val="single" w:sz="4" w:space="0" w:color="auto"/>
                    <w:bottom w:val="single" w:sz="4" w:space="0" w:color="auto"/>
                    <w:right w:val="single" w:sz="4" w:space="0" w:color="auto"/>
                  </w:tcBorders>
                </w:tcPr>
                <w:p w14:paraId="366A3007" w14:textId="77777777" w:rsidR="00C7077C" w:rsidRDefault="0052581E">
                  <w:pPr>
                    <w:keepNext/>
                    <w:keepLines/>
                    <w:rPr>
                      <w:rFonts w:eastAsiaTheme="minorEastAsia"/>
                      <w:sz w:val="18"/>
                      <w:szCs w:val="18"/>
                    </w:rPr>
                  </w:pPr>
                  <w:r>
                    <w:rPr>
                      <w:rFonts w:eastAsiaTheme="minorEastAsia"/>
                      <w:sz w:val="18"/>
                      <w:szCs w:val="18"/>
                    </w:rPr>
                    <w:t>12-1x</w:t>
                  </w:r>
                </w:p>
              </w:tc>
              <w:tc>
                <w:tcPr>
                  <w:tcW w:w="2444" w:type="dxa"/>
                  <w:tcBorders>
                    <w:top w:val="single" w:sz="4" w:space="0" w:color="auto"/>
                    <w:left w:val="single" w:sz="4" w:space="0" w:color="auto"/>
                    <w:bottom w:val="single" w:sz="4" w:space="0" w:color="auto"/>
                    <w:right w:val="single" w:sz="4" w:space="0" w:color="auto"/>
                  </w:tcBorders>
                </w:tcPr>
                <w:p w14:paraId="366A3008" w14:textId="77777777" w:rsidR="00C7077C" w:rsidRDefault="0052581E">
                  <w:pPr>
                    <w:keepNext/>
                    <w:keepLines/>
                    <w:rPr>
                      <w:rFonts w:eastAsiaTheme="minorEastAsia"/>
                      <w:sz w:val="18"/>
                      <w:szCs w:val="18"/>
                    </w:rPr>
                  </w:pPr>
                  <w:r>
                    <w:rPr>
                      <w:rFonts w:eastAsiaTheme="minorEastAsia"/>
                      <w:sz w:val="18"/>
                      <w:szCs w:val="18"/>
                    </w:rPr>
                    <w:t>TB CRC for cancelled initial PUSCH with CBG based re-transmission</w:t>
                  </w:r>
                </w:p>
              </w:tc>
              <w:tc>
                <w:tcPr>
                  <w:tcW w:w="4509" w:type="dxa"/>
                  <w:tcBorders>
                    <w:top w:val="single" w:sz="4" w:space="0" w:color="auto"/>
                    <w:left w:val="single" w:sz="4" w:space="0" w:color="auto"/>
                    <w:bottom w:val="single" w:sz="4" w:space="0" w:color="auto"/>
                    <w:right w:val="single" w:sz="4" w:space="0" w:color="auto"/>
                  </w:tcBorders>
                </w:tcPr>
                <w:p w14:paraId="366A3009" w14:textId="77777777" w:rsidR="00C7077C" w:rsidRDefault="0052581E">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t>
                  </w:r>
                  <w:r>
                    <w:rPr>
                      <w:rFonts w:eastAsiaTheme="minorEastAsia"/>
                      <w:sz w:val="18"/>
                      <w:szCs w:val="18"/>
                    </w:rPr>
                    <w:t xml:space="preserve">was cancelled and CBG-based re-transmission is configured </w:t>
                  </w:r>
                </w:p>
              </w:tc>
              <w:tc>
                <w:tcPr>
                  <w:tcW w:w="920" w:type="dxa"/>
                  <w:tcBorders>
                    <w:top w:val="single" w:sz="4" w:space="0" w:color="auto"/>
                    <w:left w:val="single" w:sz="4" w:space="0" w:color="auto"/>
                    <w:bottom w:val="single" w:sz="4" w:space="0" w:color="auto"/>
                    <w:right w:val="single" w:sz="4" w:space="0" w:color="auto"/>
                  </w:tcBorders>
                </w:tcPr>
                <w:p w14:paraId="366A300A" w14:textId="77777777" w:rsidR="00C7077C" w:rsidRDefault="0052581E">
                  <w:pPr>
                    <w:keepNext/>
                    <w:keepLines/>
                    <w:rPr>
                      <w:rFonts w:eastAsiaTheme="minorEastAsia"/>
                      <w:sz w:val="18"/>
                      <w:szCs w:val="18"/>
                    </w:rPr>
                  </w:pPr>
                  <w:r>
                    <w:rPr>
                      <w:rFonts w:eastAsiaTheme="minorEastAsia"/>
                      <w:sz w:val="18"/>
                      <w:szCs w:val="18"/>
                    </w:rPr>
                    <w:t>5-25</w:t>
                  </w:r>
                </w:p>
              </w:tc>
              <w:tc>
                <w:tcPr>
                  <w:tcW w:w="1063" w:type="dxa"/>
                  <w:tcBorders>
                    <w:top w:val="single" w:sz="4" w:space="0" w:color="auto"/>
                    <w:left w:val="single" w:sz="4" w:space="0" w:color="auto"/>
                    <w:bottom w:val="single" w:sz="4" w:space="0" w:color="auto"/>
                    <w:right w:val="single" w:sz="4" w:space="0" w:color="auto"/>
                  </w:tcBorders>
                </w:tcPr>
                <w:p w14:paraId="366A300B" w14:textId="77777777" w:rsidR="00C7077C" w:rsidRDefault="0052581E">
                  <w:pPr>
                    <w:keepNext/>
                    <w:keepLines/>
                    <w:rPr>
                      <w:rFonts w:eastAsiaTheme="minorEastAsia"/>
                      <w:iCs/>
                      <w:sz w:val="18"/>
                      <w:szCs w:val="18"/>
                    </w:rPr>
                  </w:pPr>
                  <w:r>
                    <w:rPr>
                      <w:rFonts w:eastAsiaTheme="minorEastAsia"/>
                      <w:iCs/>
                      <w:sz w:val="18"/>
                      <w:szCs w:val="18"/>
                    </w:rPr>
                    <w:t>Yes</w:t>
                  </w:r>
                </w:p>
              </w:tc>
              <w:tc>
                <w:tcPr>
                  <w:tcW w:w="1126" w:type="dxa"/>
                  <w:tcBorders>
                    <w:top w:val="single" w:sz="4" w:space="0" w:color="auto"/>
                    <w:left w:val="single" w:sz="4" w:space="0" w:color="auto"/>
                    <w:bottom w:val="single" w:sz="4" w:space="0" w:color="auto"/>
                    <w:right w:val="single" w:sz="4" w:space="0" w:color="auto"/>
                  </w:tcBorders>
                </w:tcPr>
                <w:p w14:paraId="366A300C" w14:textId="77777777" w:rsidR="00C7077C" w:rsidRDefault="0052581E">
                  <w:pPr>
                    <w:keepNext/>
                    <w:keepLines/>
                    <w:rPr>
                      <w:rFonts w:eastAsiaTheme="minorEastAsia"/>
                      <w:sz w:val="18"/>
                      <w:szCs w:val="18"/>
                    </w:rPr>
                  </w:pPr>
                  <w:r>
                    <w:rPr>
                      <w:rFonts w:eastAsiaTheme="minorEastAsia"/>
                      <w:sz w:val="18"/>
                      <w:szCs w:val="18"/>
                    </w:rPr>
                    <w:t>N/A</w:t>
                  </w:r>
                </w:p>
              </w:tc>
              <w:tc>
                <w:tcPr>
                  <w:tcW w:w="656" w:type="dxa"/>
                  <w:tcBorders>
                    <w:top w:val="single" w:sz="4" w:space="0" w:color="auto"/>
                    <w:left w:val="single" w:sz="4" w:space="0" w:color="auto"/>
                    <w:bottom w:val="single" w:sz="4" w:space="0" w:color="auto"/>
                    <w:right w:val="single" w:sz="4" w:space="0" w:color="auto"/>
                  </w:tcBorders>
                </w:tcPr>
                <w:p w14:paraId="366A300D" w14:textId="77777777" w:rsidR="00C7077C" w:rsidRDefault="00C7077C">
                  <w:pPr>
                    <w:keepNext/>
                    <w:keepLines/>
                    <w:rPr>
                      <w:rFonts w:eastAsiaTheme="minorEastAsia"/>
                      <w:sz w:val="18"/>
                      <w:szCs w:val="18"/>
                    </w:rPr>
                  </w:pPr>
                </w:p>
              </w:tc>
              <w:tc>
                <w:tcPr>
                  <w:tcW w:w="1583" w:type="dxa"/>
                  <w:tcBorders>
                    <w:top w:val="single" w:sz="4" w:space="0" w:color="auto"/>
                    <w:left w:val="single" w:sz="4" w:space="0" w:color="auto"/>
                    <w:bottom w:val="single" w:sz="4" w:space="0" w:color="auto"/>
                    <w:right w:val="single" w:sz="4" w:space="0" w:color="auto"/>
                  </w:tcBorders>
                </w:tcPr>
                <w:p w14:paraId="366A300E" w14:textId="77777777" w:rsidR="00C7077C" w:rsidRDefault="0052581E">
                  <w:pPr>
                    <w:keepNext/>
                    <w:keepLines/>
                    <w:rPr>
                      <w:rFonts w:eastAsiaTheme="minorEastAsia"/>
                      <w:sz w:val="18"/>
                      <w:szCs w:val="18"/>
                    </w:rPr>
                  </w:pPr>
                  <w:r>
                    <w:rPr>
                      <w:rFonts w:eastAsiaTheme="minorEastAsia"/>
                      <w:sz w:val="18"/>
                      <w:szCs w:val="18"/>
                    </w:rPr>
                    <w:t>Per band</w:t>
                  </w:r>
                </w:p>
              </w:tc>
              <w:tc>
                <w:tcPr>
                  <w:tcW w:w="1126" w:type="dxa"/>
                  <w:tcBorders>
                    <w:top w:val="single" w:sz="4" w:space="0" w:color="auto"/>
                    <w:left w:val="single" w:sz="4" w:space="0" w:color="auto"/>
                    <w:bottom w:val="single" w:sz="4" w:space="0" w:color="auto"/>
                    <w:right w:val="single" w:sz="4" w:space="0" w:color="auto"/>
                  </w:tcBorders>
                </w:tcPr>
                <w:p w14:paraId="366A300F" w14:textId="77777777" w:rsidR="00C7077C" w:rsidRDefault="0052581E">
                  <w:pPr>
                    <w:keepNext/>
                    <w:keepLines/>
                    <w:rPr>
                      <w:rFonts w:eastAsiaTheme="minorEastAsia"/>
                      <w:sz w:val="18"/>
                      <w:szCs w:val="18"/>
                    </w:rPr>
                  </w:pPr>
                  <w:r>
                    <w:rPr>
                      <w:rFonts w:eastAsiaTheme="minorEastAsia"/>
                      <w:sz w:val="18"/>
                      <w:szCs w:val="18"/>
                    </w:rPr>
                    <w:t>N/A</w:t>
                  </w:r>
                </w:p>
              </w:tc>
              <w:tc>
                <w:tcPr>
                  <w:tcW w:w="1126" w:type="dxa"/>
                  <w:tcBorders>
                    <w:top w:val="single" w:sz="4" w:space="0" w:color="auto"/>
                    <w:left w:val="single" w:sz="4" w:space="0" w:color="auto"/>
                    <w:bottom w:val="single" w:sz="4" w:space="0" w:color="auto"/>
                    <w:right w:val="single" w:sz="4" w:space="0" w:color="auto"/>
                  </w:tcBorders>
                </w:tcPr>
                <w:p w14:paraId="366A3010" w14:textId="77777777" w:rsidR="00C7077C" w:rsidRDefault="0052581E">
                  <w:pPr>
                    <w:keepNext/>
                    <w:keepLines/>
                    <w:rPr>
                      <w:rFonts w:eastAsiaTheme="minorEastAsia"/>
                      <w:sz w:val="18"/>
                      <w:szCs w:val="18"/>
                    </w:rPr>
                  </w:pPr>
                  <w:r>
                    <w:rPr>
                      <w:rFonts w:eastAsiaTheme="minorEastAsia"/>
                      <w:sz w:val="18"/>
                      <w:szCs w:val="18"/>
                    </w:rPr>
                    <w:t>N/A</w:t>
                  </w:r>
                </w:p>
              </w:tc>
              <w:tc>
                <w:tcPr>
                  <w:tcW w:w="859" w:type="dxa"/>
                  <w:tcBorders>
                    <w:top w:val="single" w:sz="4" w:space="0" w:color="auto"/>
                    <w:left w:val="single" w:sz="4" w:space="0" w:color="auto"/>
                    <w:bottom w:val="single" w:sz="4" w:space="0" w:color="auto"/>
                    <w:right w:val="single" w:sz="4" w:space="0" w:color="auto"/>
                  </w:tcBorders>
                </w:tcPr>
                <w:p w14:paraId="366A3011" w14:textId="77777777" w:rsidR="00C7077C" w:rsidRDefault="00C7077C">
                  <w:pPr>
                    <w:keepNext/>
                    <w:keepLines/>
                    <w:rPr>
                      <w:rFonts w:eastAsiaTheme="minorEastAsia"/>
                      <w:sz w:val="18"/>
                      <w:szCs w:val="18"/>
                    </w:rPr>
                  </w:pPr>
                </w:p>
              </w:tc>
              <w:tc>
                <w:tcPr>
                  <w:tcW w:w="2684" w:type="dxa"/>
                  <w:tcBorders>
                    <w:top w:val="single" w:sz="4" w:space="0" w:color="auto"/>
                    <w:left w:val="single" w:sz="4" w:space="0" w:color="auto"/>
                    <w:bottom w:val="single" w:sz="4" w:space="0" w:color="auto"/>
                    <w:right w:val="single" w:sz="4" w:space="0" w:color="auto"/>
                  </w:tcBorders>
                </w:tcPr>
                <w:p w14:paraId="366A3012" w14:textId="77777777" w:rsidR="00C7077C" w:rsidRDefault="0052581E">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1985" w:type="dxa"/>
                  <w:tcBorders>
                    <w:top w:val="single" w:sz="4" w:space="0" w:color="auto"/>
                    <w:left w:val="single" w:sz="4" w:space="0" w:color="auto"/>
                    <w:bottom w:val="single" w:sz="4" w:space="0" w:color="auto"/>
                    <w:right w:val="single" w:sz="4" w:space="0" w:color="auto"/>
                  </w:tcBorders>
                </w:tcPr>
                <w:p w14:paraId="366A3013" w14:textId="77777777" w:rsidR="00C7077C" w:rsidRDefault="0052581E">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366A3015" w14:textId="77777777" w:rsidR="00C7077C" w:rsidRDefault="00C7077C">
            <w:pPr>
              <w:rPr>
                <w:b/>
                <w:bCs/>
                <w:i/>
                <w:iCs/>
                <w:lang w:eastAsia="zh-CN"/>
              </w:rPr>
            </w:pPr>
          </w:p>
          <w:p w14:paraId="366A3016" w14:textId="77777777" w:rsidR="00C7077C" w:rsidRDefault="0052581E">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C7077C" w14:paraId="366A301A" w14:textId="77777777">
        <w:tc>
          <w:tcPr>
            <w:tcW w:w="988" w:type="dxa"/>
          </w:tcPr>
          <w:p w14:paraId="366A3018" w14:textId="77777777" w:rsidR="00C7077C" w:rsidRDefault="0052581E">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366A3019" w14:textId="77777777" w:rsidR="00C7077C" w:rsidRDefault="0052581E">
            <w:pPr>
              <w:spacing w:beforeLines="50" w:before="120"/>
            </w:pPr>
            <w:r>
              <w:rPr>
                <w:rFonts w:eastAsiaTheme="minorEastAsia"/>
                <w:lang w:eastAsia="zh-CN"/>
              </w:rPr>
              <w:t xml:space="preserve">This issue is important for the UE implementation and should be solved either in UE feature or in the </w:t>
            </w:r>
            <w:r>
              <w:t>maintenance discussion. If no consensus is reached in the maintenance discussion, then we prefer to define the new FG in UE feature. In this case, for a U</w:t>
            </w:r>
            <w:r>
              <w:t xml:space="preserve">E not supporting this new FG, the </w:t>
            </w:r>
            <w:proofErr w:type="spellStart"/>
            <w:r>
              <w:t>gNB</w:t>
            </w:r>
            <w:proofErr w:type="spellEnd"/>
            <w:r>
              <w:t xml:space="preserve"> should not schedule a subset of the CBGs for retransmission if the initial PUSCH is partially or completely cancelled.</w:t>
            </w:r>
          </w:p>
        </w:tc>
      </w:tr>
      <w:tr w:rsidR="00C7077C" w14:paraId="366A301D" w14:textId="77777777">
        <w:tc>
          <w:tcPr>
            <w:tcW w:w="988" w:type="dxa"/>
          </w:tcPr>
          <w:p w14:paraId="366A301B" w14:textId="77777777" w:rsidR="00C7077C" w:rsidRDefault="0052581E">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366A301C" w14:textId="77777777" w:rsidR="00C7077C" w:rsidRDefault="0052581E">
            <w:pPr>
              <w:pStyle w:val="ListParagraph"/>
              <w:numPr>
                <w:ilvl w:val="1"/>
                <w:numId w:val="12"/>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w:t>
            </w:r>
            <w:r>
              <w:t xml:space="preserve">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C7077C" w14:paraId="366A3021" w14:textId="77777777">
        <w:tc>
          <w:tcPr>
            <w:tcW w:w="988" w:type="dxa"/>
          </w:tcPr>
          <w:p w14:paraId="366A301E" w14:textId="77777777" w:rsidR="00C7077C" w:rsidRDefault="0052581E">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366A301F" w14:textId="77777777" w:rsidR="00C7077C" w:rsidRDefault="0052581E">
            <w:pPr>
              <w:jc w:val="both"/>
              <w:rPr>
                <w:lang w:eastAsia="zh-CN"/>
              </w:rPr>
            </w:pPr>
            <w:r>
              <w:rPr>
                <w:lang w:eastAsia="zh-CN"/>
              </w:rPr>
              <w:t xml:space="preserve">For </w:t>
            </w:r>
            <w:r>
              <w:rPr>
                <w:lang w:val="en-US" w:eastAsia="ko-KR"/>
              </w:rPr>
              <w:t xml:space="preserve">“TB CRC for cancelled initial PUSCH with CBG based re-transmission” RAN1 discussion for maintenance is first needed. </w:t>
            </w:r>
          </w:p>
          <w:p w14:paraId="366A3020" w14:textId="77777777" w:rsidR="00C7077C" w:rsidRDefault="0052581E">
            <w:pPr>
              <w:snapToGrid w:val="0"/>
              <w:jc w:val="both"/>
              <w:rPr>
                <w:rFonts w:eastAsia="MS Mincho"/>
                <w:b/>
                <w:bCs/>
                <w:i/>
                <w:lang w:val="en-US"/>
              </w:rPr>
            </w:pPr>
            <w:r>
              <w:rPr>
                <w:rFonts w:eastAsia="SimSun"/>
                <w:b/>
                <w:bCs/>
                <w:i/>
                <w:u w:val="single"/>
                <w:lang w:val="en-US"/>
              </w:rPr>
              <w:t>Proposal 3:</w:t>
            </w:r>
            <w:r>
              <w:rPr>
                <w:rFonts w:eastAsia="SimSun"/>
                <w:b/>
                <w:bCs/>
                <w:i/>
                <w:lang w:val="en-US"/>
              </w:rPr>
              <w:t xml:space="preserve"> </w:t>
            </w:r>
            <w:r>
              <w:rPr>
                <w:rFonts w:eastAsia="SimSun"/>
                <w:bCs/>
                <w:i/>
                <w:lang w:val="en-US"/>
              </w:rPr>
              <w:t>A n</w:t>
            </w:r>
            <w:r>
              <w:rPr>
                <w:rFonts w:eastAsia="SimSun"/>
                <w:bCs/>
                <w:i/>
                <w:lang w:val="en-US"/>
              </w:rPr>
              <w:t>ew FG for “TB CRC for cancelled initial PUSCH with CBG based re-transmission” is not introduced</w:t>
            </w:r>
            <w:r>
              <w:rPr>
                <w:bCs/>
                <w:i/>
                <w:lang w:val="en-US" w:eastAsia="ko-KR"/>
              </w:rPr>
              <w:t>.</w:t>
            </w:r>
            <w:r>
              <w:rPr>
                <w:b/>
                <w:bCs/>
                <w:i/>
                <w:lang w:val="en-US" w:eastAsia="ko-KR"/>
              </w:rPr>
              <w:t xml:space="preserve"> </w:t>
            </w:r>
          </w:p>
        </w:tc>
      </w:tr>
      <w:tr w:rsidR="00C7077C" w14:paraId="366A3024" w14:textId="77777777">
        <w:tc>
          <w:tcPr>
            <w:tcW w:w="988" w:type="dxa"/>
          </w:tcPr>
          <w:p w14:paraId="366A3022" w14:textId="77777777" w:rsidR="00C7077C" w:rsidRDefault="0052581E">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366A3023" w14:textId="77777777" w:rsidR="00C7077C" w:rsidRDefault="0052581E">
            <w:pPr>
              <w:pStyle w:val="ListParagraph"/>
              <w:numPr>
                <w:ilvl w:val="0"/>
                <w:numId w:val="13"/>
              </w:numPr>
              <w:ind w:leftChars="0"/>
              <w:rPr>
                <w:rFonts w:eastAsia="MS Mincho" w:cs="Batang"/>
                <w:sz w:val="22"/>
                <w:szCs w:val="22"/>
                <w:lang w:val="en-US"/>
              </w:rPr>
            </w:pPr>
            <w:r>
              <w:rPr>
                <w:rFonts w:eastAsia="MS Mincho" w:cs="Batang"/>
                <w:sz w:val="22"/>
                <w:szCs w:val="22"/>
                <w:lang w:val="en-US"/>
              </w:rPr>
              <w:t>We acknowledge the issue of re-transmission of partial TB in case initial transmission is cancelled. However, it should be addressed in RAN1 spec.</w:t>
            </w:r>
          </w:p>
        </w:tc>
      </w:tr>
      <w:tr w:rsidR="00C7077C" w14:paraId="366A3028" w14:textId="77777777">
        <w:tc>
          <w:tcPr>
            <w:tcW w:w="988" w:type="dxa"/>
          </w:tcPr>
          <w:p w14:paraId="366A3025" w14:textId="77777777" w:rsidR="00C7077C" w:rsidRDefault="0052581E">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366A3026" w14:textId="77777777" w:rsidR="00C7077C" w:rsidRDefault="0052581E">
            <w:pPr>
              <w:pStyle w:val="BodyText"/>
              <w:rPr>
                <w:rFonts w:eastAsia="Batang"/>
                <w:lang w:val="en-US" w:eastAsia="ko-KR"/>
              </w:rPr>
            </w:pPr>
            <w:r>
              <w:rPr>
                <w:rFonts w:eastAsia="MS Mincho"/>
                <w:lang w:val="en-US"/>
              </w:rPr>
              <w:t xml:space="preserve">In our view, this issue does not belong to UE feature. Ongoing discussion can continue in Rel-16 maintenance. If a consensus is reached to address inappropriate CBG retransmissions, then this issue can be handled via a TP to the </w:t>
            </w:r>
            <w:r>
              <w:rPr>
                <w:rFonts w:eastAsia="MS Mincho"/>
                <w:lang w:val="en-US"/>
              </w:rPr>
              <w:t>specification (e.g., 38.212).</w:t>
            </w:r>
          </w:p>
          <w:p w14:paraId="366A3027" w14:textId="77777777" w:rsidR="00C7077C" w:rsidRDefault="0052581E">
            <w:pPr>
              <w:pStyle w:val="Proposal"/>
            </w:pPr>
            <w:bookmarkStart w:id="37" w:name="_Toc47714069"/>
            <w:bookmarkStart w:id="38" w:name="_Toc47744351"/>
            <w:r>
              <w:t>Do not introduce New FG for TB CRC. Handle the issue as part of Rel-16 maintenance.</w:t>
            </w:r>
            <w:bookmarkEnd w:id="37"/>
            <w:bookmarkEnd w:id="38"/>
          </w:p>
        </w:tc>
      </w:tr>
    </w:tbl>
    <w:p w14:paraId="366A3029" w14:textId="77777777" w:rsidR="00C7077C" w:rsidRDefault="00C7077C">
      <w:pPr>
        <w:rPr>
          <w:rFonts w:eastAsia="MS Mincho" w:cs="Batang"/>
          <w:sz w:val="22"/>
          <w:szCs w:val="22"/>
          <w:lang w:val="en-US"/>
        </w:rPr>
      </w:pPr>
    </w:p>
    <w:p w14:paraId="366A302A" w14:textId="77777777" w:rsidR="00C7077C" w:rsidRDefault="0052581E">
      <w:pPr>
        <w:spacing w:afterLines="50" w:after="120"/>
        <w:jc w:val="both"/>
        <w:rPr>
          <w:sz w:val="22"/>
        </w:rPr>
      </w:pPr>
      <w:r>
        <w:rPr>
          <w:rFonts w:hint="eastAsia"/>
          <w:sz w:val="22"/>
        </w:rPr>
        <w:t>B</w:t>
      </w:r>
      <w:r>
        <w:rPr>
          <w:sz w:val="22"/>
        </w:rPr>
        <w:t>ased on the above contributions, it is agreed to discuss following point in the email discussion [12].</w:t>
      </w:r>
    </w:p>
    <w:p w14:paraId="366A302B" w14:textId="77777777" w:rsidR="00C7077C" w:rsidRDefault="0052581E">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#1</w:t>
      </w:r>
    </w:p>
    <w:p w14:paraId="366A302C" w14:textId="77777777" w:rsidR="00C7077C" w:rsidRDefault="0052581E">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Whether/how to d</w:t>
      </w:r>
      <w:r>
        <w:rPr>
          <w:rFonts w:eastAsia="MS Mincho"/>
          <w:b/>
          <w:bCs/>
          <w:sz w:val="22"/>
          <w:lang w:val="en-US"/>
        </w:rPr>
        <w:t>efine a new FG for “TB CRC for cancelled initial PUSCH with CBG based re-transmission” based on outcome of discussion in maintenance email discussion</w:t>
      </w:r>
    </w:p>
    <w:p w14:paraId="366A302D" w14:textId="77777777" w:rsidR="00C7077C" w:rsidRDefault="00C7077C">
      <w:pPr>
        <w:rPr>
          <w:rFonts w:eastAsia="MS Mincho" w:cs="Batang"/>
          <w:sz w:val="22"/>
          <w:szCs w:val="22"/>
          <w:lang w:val="en-US"/>
        </w:rPr>
      </w:pPr>
    </w:p>
    <w:p w14:paraId="366A302E" w14:textId="77777777" w:rsidR="00C7077C" w:rsidRDefault="00C7077C">
      <w:pPr>
        <w:rPr>
          <w:rFonts w:eastAsia="MS Mincho" w:cs="Batang"/>
          <w:sz w:val="22"/>
          <w:szCs w:val="22"/>
          <w:lang w:val="en-US"/>
        </w:rPr>
      </w:pPr>
    </w:p>
    <w:p w14:paraId="366A302F" w14:textId="77777777" w:rsidR="00C7077C" w:rsidRDefault="0052581E">
      <w:pPr>
        <w:pStyle w:val="Heading2"/>
        <w:rPr>
          <w:sz w:val="22"/>
        </w:rPr>
      </w:pPr>
      <w:r>
        <w:rPr>
          <w:rFonts w:hint="eastAsia"/>
          <w:sz w:val="22"/>
        </w:rPr>
        <w:lastRenderedPageBreak/>
        <w:t>2</w:t>
      </w:r>
      <w:r>
        <w:rPr>
          <w:sz w:val="22"/>
        </w:rPr>
        <w:t>.1</w:t>
      </w:r>
      <w:r>
        <w:rPr>
          <w:sz w:val="22"/>
        </w:rPr>
        <w:tab/>
        <w:t>Proposal and discussion</w:t>
      </w:r>
    </w:p>
    <w:p w14:paraId="366A3030" w14:textId="77777777" w:rsidR="00C7077C" w:rsidRDefault="0052581E">
      <w:pPr>
        <w:spacing w:afterLines="50" w:after="120"/>
        <w:jc w:val="both"/>
        <w:rPr>
          <w:sz w:val="22"/>
        </w:rPr>
      </w:pPr>
      <w:r>
        <w:rPr>
          <w:sz w:val="22"/>
        </w:rPr>
        <w:t xml:space="preserve">Based on contributions and inputs during preparation phase discussion, this </w:t>
      </w:r>
      <w:r>
        <w:rPr>
          <w:sz w:val="22"/>
        </w:rPr>
        <w:t>issue is discussed once the outcome of discussion in maintenance email discussion is provided.</w:t>
      </w:r>
    </w:p>
    <w:p w14:paraId="366A3031" w14:textId="77777777" w:rsidR="00C7077C" w:rsidRDefault="00C7077C">
      <w:pPr>
        <w:spacing w:afterLines="50" w:after="120"/>
        <w:jc w:val="both"/>
        <w:rPr>
          <w:sz w:val="22"/>
        </w:rPr>
      </w:pPr>
    </w:p>
    <w:tbl>
      <w:tblPr>
        <w:tblStyle w:val="13"/>
        <w:tblW w:w="22380" w:type="dxa"/>
        <w:tblLayout w:type="fixed"/>
        <w:tblLook w:val="04A0" w:firstRow="1" w:lastRow="0" w:firstColumn="1" w:lastColumn="0" w:noHBand="0" w:noVBand="1"/>
      </w:tblPr>
      <w:tblGrid>
        <w:gridCol w:w="2547"/>
        <w:gridCol w:w="19833"/>
      </w:tblGrid>
      <w:tr w:rsidR="00C7077C" w14:paraId="366A3034" w14:textId="77777777">
        <w:tc>
          <w:tcPr>
            <w:tcW w:w="2547" w:type="dxa"/>
            <w:shd w:val="clear" w:color="auto" w:fill="F2F2F2" w:themeFill="background1" w:themeFillShade="F2"/>
          </w:tcPr>
          <w:p w14:paraId="366A3032" w14:textId="77777777" w:rsidR="00C7077C" w:rsidRDefault="0052581E">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366A3033" w14:textId="77777777" w:rsidR="00C7077C" w:rsidRDefault="0052581E">
            <w:pPr>
              <w:spacing w:afterLines="50" w:after="120"/>
              <w:jc w:val="both"/>
              <w:rPr>
                <w:sz w:val="22"/>
              </w:rPr>
            </w:pPr>
            <w:r>
              <w:rPr>
                <w:rFonts w:hint="eastAsia"/>
                <w:sz w:val="22"/>
              </w:rPr>
              <w:t>C</w:t>
            </w:r>
            <w:r>
              <w:rPr>
                <w:sz w:val="22"/>
              </w:rPr>
              <w:t>omment</w:t>
            </w:r>
          </w:p>
        </w:tc>
      </w:tr>
      <w:tr w:rsidR="00C7077C" w14:paraId="366A3037" w14:textId="77777777">
        <w:tc>
          <w:tcPr>
            <w:tcW w:w="2547" w:type="dxa"/>
          </w:tcPr>
          <w:p w14:paraId="366A3035" w14:textId="77777777" w:rsidR="00C7077C" w:rsidRDefault="00C7077C">
            <w:pPr>
              <w:spacing w:afterLines="50" w:after="120"/>
              <w:jc w:val="both"/>
              <w:rPr>
                <w:sz w:val="22"/>
              </w:rPr>
            </w:pPr>
          </w:p>
        </w:tc>
        <w:tc>
          <w:tcPr>
            <w:tcW w:w="19833" w:type="dxa"/>
          </w:tcPr>
          <w:p w14:paraId="366A3036" w14:textId="77777777" w:rsidR="00C7077C" w:rsidRDefault="00C7077C">
            <w:pPr>
              <w:spacing w:afterLines="50" w:after="120"/>
              <w:jc w:val="both"/>
              <w:rPr>
                <w:sz w:val="22"/>
              </w:rPr>
            </w:pPr>
          </w:p>
        </w:tc>
      </w:tr>
      <w:tr w:rsidR="00C7077C" w14:paraId="366A303A" w14:textId="77777777">
        <w:tc>
          <w:tcPr>
            <w:tcW w:w="2547" w:type="dxa"/>
          </w:tcPr>
          <w:p w14:paraId="366A3038" w14:textId="77777777" w:rsidR="00C7077C" w:rsidRDefault="00C7077C">
            <w:pPr>
              <w:spacing w:afterLines="50" w:after="120"/>
              <w:jc w:val="both"/>
              <w:rPr>
                <w:sz w:val="22"/>
              </w:rPr>
            </w:pPr>
          </w:p>
        </w:tc>
        <w:tc>
          <w:tcPr>
            <w:tcW w:w="19833" w:type="dxa"/>
          </w:tcPr>
          <w:p w14:paraId="366A3039" w14:textId="77777777" w:rsidR="00C7077C" w:rsidRDefault="00C7077C">
            <w:pPr>
              <w:spacing w:afterLines="50" w:after="120"/>
              <w:jc w:val="both"/>
              <w:rPr>
                <w:sz w:val="22"/>
              </w:rPr>
            </w:pPr>
          </w:p>
        </w:tc>
      </w:tr>
      <w:tr w:rsidR="00C7077C" w14:paraId="366A303D" w14:textId="77777777">
        <w:tc>
          <w:tcPr>
            <w:tcW w:w="2547" w:type="dxa"/>
          </w:tcPr>
          <w:p w14:paraId="366A303B" w14:textId="77777777" w:rsidR="00C7077C" w:rsidRDefault="00C7077C">
            <w:pPr>
              <w:spacing w:afterLines="50" w:after="120"/>
              <w:jc w:val="both"/>
              <w:rPr>
                <w:sz w:val="22"/>
              </w:rPr>
            </w:pPr>
          </w:p>
        </w:tc>
        <w:tc>
          <w:tcPr>
            <w:tcW w:w="19833" w:type="dxa"/>
          </w:tcPr>
          <w:p w14:paraId="366A303C" w14:textId="77777777" w:rsidR="00C7077C" w:rsidRDefault="00C7077C">
            <w:pPr>
              <w:spacing w:afterLines="50" w:after="120"/>
              <w:jc w:val="both"/>
              <w:rPr>
                <w:sz w:val="22"/>
              </w:rPr>
            </w:pPr>
          </w:p>
        </w:tc>
      </w:tr>
    </w:tbl>
    <w:p w14:paraId="366A303E" w14:textId="77777777" w:rsidR="00C7077C" w:rsidRDefault="00C7077C">
      <w:pPr>
        <w:rPr>
          <w:rFonts w:eastAsia="MS Mincho" w:cs="Batang"/>
          <w:sz w:val="22"/>
          <w:szCs w:val="22"/>
          <w:lang w:val="en-US"/>
        </w:rPr>
      </w:pPr>
    </w:p>
    <w:p w14:paraId="366A303F" w14:textId="77777777" w:rsidR="00C7077C" w:rsidRDefault="00C7077C">
      <w:pPr>
        <w:rPr>
          <w:rFonts w:eastAsia="MS Mincho" w:cs="Batang"/>
          <w:sz w:val="22"/>
          <w:szCs w:val="22"/>
          <w:lang w:val="en-US"/>
        </w:rPr>
      </w:pPr>
    </w:p>
    <w:p w14:paraId="366A3040" w14:textId="77777777" w:rsidR="00C7077C" w:rsidRDefault="0052581E">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FG[11-3c/d/e/f/g] and [11-4c/d/e/f/g/h/</w:t>
      </w:r>
      <w:proofErr w:type="spellStart"/>
      <w:r>
        <w:rPr>
          <w:rFonts w:ascii="Arial" w:eastAsia="Batang" w:hAnsi="Arial"/>
          <w:sz w:val="32"/>
          <w:szCs w:val="32"/>
          <w:lang w:val="en-US" w:eastAsia="ko-KR"/>
        </w:rPr>
        <w:t>i</w:t>
      </w:r>
      <w:proofErr w:type="spellEnd"/>
      <w:r>
        <w:rPr>
          <w:rFonts w:ascii="Arial" w:eastAsia="Batang" w:hAnsi="Arial"/>
          <w:sz w:val="32"/>
          <w:szCs w:val="32"/>
          <w:lang w:val="en-US" w:eastAsia="ko-KR"/>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05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04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04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43" w14:textId="77777777" w:rsidR="00C7077C" w:rsidRDefault="005258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44" w14:textId="77777777" w:rsidR="00C7077C" w:rsidRDefault="005258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45" w14:textId="77777777" w:rsidR="00C7077C" w:rsidRDefault="0052581E">
            <w:pPr>
              <w:pStyle w:val="TAL"/>
            </w:pPr>
            <w:r>
              <w:t xml:space="preserve">1) 2 PUCCH format 0/2 in different symbols and once per </w:t>
            </w:r>
            <w:proofErr w:type="spellStart"/>
            <w:r>
              <w:t>subslot</w:t>
            </w:r>
            <w:proofErr w:type="spellEnd"/>
            <w:r>
              <w:t xml:space="preserve"> for HARQ-ACK, </w:t>
            </w:r>
          </w:p>
          <w:p w14:paraId="366A3046" w14:textId="77777777" w:rsidR="00C7077C" w:rsidRDefault="0052581E">
            <w:pPr>
              <w:pStyle w:val="TAL"/>
            </w:pPr>
            <w:r>
              <w:t xml:space="preserve">2) 2 PUCCH format 0 in different symbols and once per </w:t>
            </w:r>
            <w:proofErr w:type="spellStart"/>
            <w:r>
              <w:t>subslot</w:t>
            </w:r>
            <w:proofErr w:type="spellEnd"/>
            <w:r>
              <w:t xml:space="preserve"> for SR </w:t>
            </w:r>
          </w:p>
          <w:p w14:paraId="366A3047" w14:textId="77777777" w:rsidR="00C7077C" w:rsidRDefault="0052581E">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48" w14:textId="77777777" w:rsidR="00C7077C" w:rsidRDefault="005258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49" w14:textId="77777777" w:rsidR="00C7077C" w:rsidRDefault="005258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4A" w14:textId="77777777" w:rsidR="00C7077C" w:rsidRDefault="005258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4B"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4C"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4D"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4E" w14:textId="77777777" w:rsidR="00C7077C" w:rsidRDefault="005258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4F"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50"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51" w14:textId="77777777" w:rsidR="00C7077C" w:rsidRDefault="0052581E">
            <w:pPr>
              <w:pStyle w:val="TAL"/>
            </w:pPr>
            <w:r>
              <w:rPr>
                <w:rFonts w:eastAsia="Times New Roman"/>
              </w:rPr>
              <w:t>Optional with capability signalling</w:t>
            </w:r>
          </w:p>
        </w:tc>
      </w:tr>
      <w:tr w:rsidR="00C7077C" w14:paraId="366A306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05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05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55" w14:textId="77777777" w:rsidR="00C7077C" w:rsidRDefault="005258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56" w14:textId="77777777" w:rsidR="00C7077C" w:rsidRDefault="005258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57" w14:textId="77777777" w:rsidR="00C7077C" w:rsidRDefault="0052581E">
            <w:pPr>
              <w:pStyle w:val="TAL"/>
            </w:pPr>
            <w:r>
              <w:t xml:space="preserve">1) 2 PUCCH format 0/2 in different symbols and once per </w:t>
            </w:r>
            <w:proofErr w:type="spellStart"/>
            <w:r>
              <w:t>subslot</w:t>
            </w:r>
            <w:proofErr w:type="spellEnd"/>
            <w:r>
              <w:t xml:space="preserve"> for HARQ-ACK, </w:t>
            </w:r>
          </w:p>
          <w:p w14:paraId="366A3058" w14:textId="77777777" w:rsidR="00C7077C" w:rsidRDefault="0052581E">
            <w:pPr>
              <w:pStyle w:val="TAL"/>
            </w:pPr>
            <w:r>
              <w:t xml:space="preserve">2) 2 PUCCH format 0 in different symbols and once per </w:t>
            </w:r>
            <w:proofErr w:type="spellStart"/>
            <w:r>
              <w:t>subslot</w:t>
            </w:r>
            <w:proofErr w:type="spellEnd"/>
            <w:r>
              <w:t xml:space="preserve"> for SR </w:t>
            </w:r>
          </w:p>
          <w:p w14:paraId="366A3059" w14:textId="77777777" w:rsidR="00C7077C" w:rsidRDefault="005258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5A" w14:textId="77777777" w:rsidR="00C7077C" w:rsidRDefault="005258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5B"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5C"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5D"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5E"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5F"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60"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61"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62"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63" w14:textId="77777777" w:rsidR="00C7077C" w:rsidRDefault="0052581E">
            <w:pPr>
              <w:pStyle w:val="TAL"/>
              <w:rPr>
                <w:rFonts w:eastAsia="Times New Roman"/>
              </w:rPr>
            </w:pPr>
            <w:r>
              <w:rPr>
                <w:rFonts w:eastAsia="Times New Roman"/>
              </w:rPr>
              <w:t>Optional with capability signalling</w:t>
            </w:r>
          </w:p>
        </w:tc>
      </w:tr>
      <w:tr w:rsidR="00C7077C" w14:paraId="366A307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06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06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67" w14:textId="77777777" w:rsidR="00C7077C" w:rsidRDefault="005258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68" w14:textId="77777777" w:rsidR="00C7077C" w:rsidRDefault="005258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69" w14:textId="77777777" w:rsidR="00C7077C" w:rsidRDefault="0052581E">
            <w:pPr>
              <w:pStyle w:val="TAL"/>
            </w:pPr>
            <w:r>
              <w:t xml:space="preserve">If the UE supports a 2*7-symbol </w:t>
            </w:r>
            <w:proofErr w:type="spellStart"/>
            <w:r>
              <w:t>subslot</w:t>
            </w:r>
            <w:proofErr w:type="spellEnd"/>
            <w:r>
              <w:t xml:space="preserve"> HARQ-ACK codebook, the UE also supports:</w:t>
            </w:r>
          </w:p>
          <w:p w14:paraId="366A306A" w14:textId="77777777" w:rsidR="00C7077C" w:rsidRDefault="00C7077C">
            <w:pPr>
              <w:pStyle w:val="TAL"/>
            </w:pPr>
          </w:p>
          <w:p w14:paraId="366A306B" w14:textId="77777777" w:rsidR="00C7077C" w:rsidRDefault="0052581E">
            <w:pPr>
              <w:pStyle w:val="TAL"/>
            </w:pPr>
            <w:r>
              <w:t>1) 1 PUCCH format 0 or 2 and 1 PUCCH format 1, 3 and 4 in t</w:t>
            </w:r>
            <w:r>
              <w:t xml:space="preserve">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6C" w14:textId="77777777" w:rsidR="00C7077C" w:rsidRDefault="005258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6D"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6E"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6F"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70"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71"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72"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73"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74"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75" w14:textId="77777777" w:rsidR="00C7077C" w:rsidRDefault="0052581E">
            <w:pPr>
              <w:pStyle w:val="TAL"/>
              <w:rPr>
                <w:rFonts w:eastAsia="Times New Roman"/>
              </w:rPr>
            </w:pPr>
            <w:r>
              <w:rPr>
                <w:rFonts w:eastAsia="Times New Roman"/>
              </w:rPr>
              <w:t>Optional with capability signalling</w:t>
            </w:r>
          </w:p>
        </w:tc>
      </w:tr>
      <w:tr w:rsidR="00C7077C" w14:paraId="366A30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07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07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79" w14:textId="77777777" w:rsidR="00C7077C" w:rsidRDefault="005258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7A" w14:textId="77777777" w:rsidR="00C7077C" w:rsidRDefault="005258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7B" w14:textId="77777777" w:rsidR="00C7077C" w:rsidRDefault="0052581E">
            <w:pPr>
              <w:pStyle w:val="TAL"/>
            </w:pPr>
            <w:r>
              <w:t xml:space="preserve">If the UE supports a 2*7 </w:t>
            </w:r>
            <w:proofErr w:type="spellStart"/>
            <w:r>
              <w:t>subslot</w:t>
            </w:r>
            <w:proofErr w:type="spellEnd"/>
            <w:r>
              <w:t xml:space="preserve"> HARQ-ACK codebook, the UE also supports:</w:t>
            </w:r>
          </w:p>
          <w:p w14:paraId="366A307C" w14:textId="77777777" w:rsidR="00C7077C" w:rsidRDefault="00C7077C">
            <w:pPr>
              <w:pStyle w:val="TAL"/>
            </w:pPr>
          </w:p>
          <w:p w14:paraId="366A307D" w14:textId="77777777" w:rsidR="00C7077C" w:rsidRDefault="005258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w:t>
            </w:r>
            <w:r>
              <w:rPr>
                <w:lang w:eastAsia="zh-CN"/>
              </w:rPr>
              <w:t xml:space="preserve">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7E" w14:textId="77777777" w:rsidR="00C7077C" w:rsidRDefault="005258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7F"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80"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81"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82"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83"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84"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85"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86"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87" w14:textId="77777777" w:rsidR="00C7077C" w:rsidRDefault="0052581E">
            <w:pPr>
              <w:pStyle w:val="TAL"/>
              <w:rPr>
                <w:rFonts w:eastAsia="Times New Roman"/>
              </w:rPr>
            </w:pPr>
            <w:r>
              <w:rPr>
                <w:rFonts w:eastAsia="Times New Roman"/>
              </w:rPr>
              <w:t>Optional with capability signalling</w:t>
            </w:r>
          </w:p>
        </w:tc>
      </w:tr>
      <w:tr w:rsidR="00C7077C" w14:paraId="366A309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08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08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8B" w14:textId="77777777" w:rsidR="00C7077C" w:rsidRDefault="005258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8C" w14:textId="77777777" w:rsidR="00C7077C" w:rsidRDefault="0052581E">
            <w:pPr>
              <w:pStyle w:val="TAL"/>
              <w:rPr>
                <w:rFonts w:eastAsia="Times New Roman"/>
                <w:lang w:eastAsia="zh-CN"/>
              </w:rPr>
            </w:pPr>
            <w:r>
              <w:t xml:space="preserve">SR/HARQ-ACK multiplexing once per </w:t>
            </w:r>
            <w:proofErr w:type="spellStart"/>
            <w:r>
              <w:t>subslot</w:t>
            </w:r>
            <w:proofErr w:type="spellEnd"/>
            <w:r>
              <w:t xml:space="preserve"> using a PUCCH (or HARQ-ACK </w:t>
            </w:r>
            <w:r>
              <w:t xml:space="preserve">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8D" w14:textId="77777777" w:rsidR="00C7077C" w:rsidRDefault="0052581E">
            <w:pPr>
              <w:pStyle w:val="TAL"/>
            </w:pPr>
            <w:r>
              <w:t xml:space="preserve">If a UE supports a </w:t>
            </w:r>
            <w:proofErr w:type="spellStart"/>
            <w:r>
              <w:t>subslot</w:t>
            </w:r>
            <w:proofErr w:type="spellEnd"/>
            <w:r>
              <w:t xml:space="preserve"> based HARQ-ACK codebook, the UE also supports:</w:t>
            </w:r>
          </w:p>
          <w:p w14:paraId="366A308E" w14:textId="77777777" w:rsidR="00C7077C" w:rsidRDefault="005258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8F" w14:textId="77777777" w:rsidR="00C7077C" w:rsidRDefault="005258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90"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91"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92"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93"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94"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95"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96"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97"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98" w14:textId="77777777" w:rsidR="00C7077C" w:rsidRDefault="0052581E">
            <w:pPr>
              <w:pStyle w:val="TAL"/>
              <w:rPr>
                <w:rFonts w:eastAsia="Times New Roman"/>
              </w:rPr>
            </w:pPr>
            <w:r>
              <w:rPr>
                <w:rFonts w:eastAsia="Times New Roman"/>
              </w:rPr>
              <w:t>Optional with capability signalling</w:t>
            </w:r>
          </w:p>
        </w:tc>
      </w:tr>
      <w:tr w:rsidR="00C7077C" w14:paraId="366A30A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09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09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9C" w14:textId="77777777" w:rsidR="00C7077C" w:rsidRDefault="0052581E">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9D" w14:textId="77777777" w:rsidR="00C7077C" w:rsidRDefault="0052581E">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9E" w14:textId="77777777" w:rsidR="00C7077C" w:rsidRDefault="0052581E">
            <w:pPr>
              <w:pStyle w:val="TAL"/>
            </w:pPr>
            <w:r>
              <w:t xml:space="preserve">If the UE supports a 7*2-symbol </w:t>
            </w:r>
            <w:proofErr w:type="spellStart"/>
            <w:r>
              <w:t>subslot</w:t>
            </w:r>
            <w:proofErr w:type="spellEnd"/>
            <w:r>
              <w:t xml:space="preserve"> HARQ </w:t>
            </w:r>
            <w:r>
              <w:t>codebook, the UE also supports:</w:t>
            </w:r>
          </w:p>
          <w:p w14:paraId="366A309F" w14:textId="77777777" w:rsidR="00C7077C" w:rsidRDefault="00C7077C">
            <w:pPr>
              <w:pStyle w:val="TAL"/>
            </w:pPr>
          </w:p>
          <w:p w14:paraId="366A30A0" w14:textId="77777777" w:rsidR="00C7077C" w:rsidRDefault="0052581E">
            <w:pPr>
              <w:pStyle w:val="TAL"/>
            </w:pPr>
            <w:r>
              <w:t xml:space="preserve">1) 2 PUCCH format 0/2 in different symbols and once per </w:t>
            </w:r>
            <w:proofErr w:type="spellStart"/>
            <w:r>
              <w:t>subslot</w:t>
            </w:r>
            <w:proofErr w:type="spellEnd"/>
            <w:r>
              <w:t xml:space="preserve"> for HARQ-ACK, </w:t>
            </w:r>
          </w:p>
          <w:p w14:paraId="366A30A1" w14:textId="77777777" w:rsidR="00C7077C" w:rsidRDefault="0052581E">
            <w:pPr>
              <w:pStyle w:val="TAL"/>
            </w:pPr>
            <w:r>
              <w:t xml:space="preserve">2) 2 PUCCH format 0 in different symbols and once per </w:t>
            </w:r>
            <w:proofErr w:type="spellStart"/>
            <w:r>
              <w:t>subslot</w:t>
            </w:r>
            <w:proofErr w:type="spellEnd"/>
            <w:r>
              <w:t xml:space="preserve"> for SR </w:t>
            </w:r>
          </w:p>
          <w:p w14:paraId="366A30A2" w14:textId="77777777" w:rsidR="00C7077C" w:rsidRDefault="00C7077C">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A3" w14:textId="77777777" w:rsidR="00C7077C" w:rsidRDefault="005258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A4"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A5"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A6"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A7"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A8"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A9" w14:textId="77777777" w:rsidR="00C7077C" w:rsidRDefault="005258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AA"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AB"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AC" w14:textId="77777777" w:rsidR="00C7077C" w:rsidRDefault="0052581E">
            <w:pPr>
              <w:pStyle w:val="TAL"/>
              <w:rPr>
                <w:rFonts w:eastAsia="Times New Roman"/>
              </w:rPr>
            </w:pPr>
            <w:r>
              <w:rPr>
                <w:rFonts w:eastAsia="Times New Roman"/>
              </w:rPr>
              <w:t>Optional with capability signalling</w:t>
            </w:r>
          </w:p>
        </w:tc>
      </w:tr>
      <w:tr w:rsidR="00C7077C" w14:paraId="366A30C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0A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0A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B0" w14:textId="77777777" w:rsidR="00C7077C" w:rsidRDefault="005258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B1" w14:textId="77777777" w:rsidR="00C7077C" w:rsidRDefault="0052581E">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B2" w14:textId="77777777" w:rsidR="00C7077C" w:rsidRDefault="0052581E">
            <w:pPr>
              <w:pStyle w:val="TAL"/>
            </w:pPr>
            <w:r>
              <w:t xml:space="preserve">If the UE supports a 2*7-symbol </w:t>
            </w:r>
            <w:proofErr w:type="spellStart"/>
            <w:r>
              <w:t>subslot</w:t>
            </w:r>
            <w:proofErr w:type="spellEnd"/>
            <w:r>
              <w:t xml:space="preserve"> HARQ codebook, the UE also supports:</w:t>
            </w:r>
          </w:p>
          <w:p w14:paraId="366A30B3" w14:textId="77777777" w:rsidR="00C7077C" w:rsidRDefault="00C7077C">
            <w:pPr>
              <w:pStyle w:val="TAL"/>
            </w:pPr>
          </w:p>
          <w:p w14:paraId="366A30B4" w14:textId="77777777" w:rsidR="00C7077C" w:rsidRDefault="0052581E">
            <w:pPr>
              <w:pStyle w:val="TAL"/>
            </w:pPr>
            <w:r>
              <w:t xml:space="preserve">1) 2 PUCCH format 0/2 in different symbols and once per </w:t>
            </w:r>
            <w:proofErr w:type="spellStart"/>
            <w:r>
              <w:t>subslot</w:t>
            </w:r>
            <w:proofErr w:type="spellEnd"/>
            <w:r>
              <w:t xml:space="preserve"> for HARQ-ACK, </w:t>
            </w:r>
          </w:p>
          <w:p w14:paraId="366A30B5" w14:textId="77777777" w:rsidR="00C7077C" w:rsidRDefault="0052581E">
            <w:pPr>
              <w:pStyle w:val="TAL"/>
            </w:pPr>
            <w:r>
              <w:t xml:space="preserve">2) 2 PUCCH format 0 in different symbols and once per </w:t>
            </w:r>
            <w:proofErr w:type="spellStart"/>
            <w:r>
              <w:t>subslot</w:t>
            </w:r>
            <w:proofErr w:type="spellEnd"/>
            <w:r>
              <w:t xml:space="preserve"> for SR </w:t>
            </w:r>
          </w:p>
          <w:p w14:paraId="366A30B6" w14:textId="77777777" w:rsidR="00C7077C" w:rsidRDefault="005258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B7" w14:textId="77777777" w:rsidR="00C7077C" w:rsidRDefault="005258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B8"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B9"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BA"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BB"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BC"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BD" w14:textId="77777777" w:rsidR="00C7077C" w:rsidRDefault="005258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BE"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BF"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C0" w14:textId="77777777" w:rsidR="00C7077C" w:rsidRDefault="0052581E">
            <w:pPr>
              <w:pStyle w:val="TAL"/>
              <w:rPr>
                <w:rFonts w:eastAsia="Times New Roman"/>
              </w:rPr>
            </w:pPr>
            <w:r>
              <w:rPr>
                <w:rFonts w:eastAsia="Times New Roman"/>
              </w:rPr>
              <w:t>Optional with capability signalling</w:t>
            </w:r>
          </w:p>
        </w:tc>
      </w:tr>
      <w:tr w:rsidR="00C7077C" w14:paraId="366A30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0C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0C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C4" w14:textId="77777777" w:rsidR="00C7077C" w:rsidRDefault="005258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C5" w14:textId="77777777" w:rsidR="00C7077C" w:rsidRDefault="0052581E">
            <w:pPr>
              <w:pStyle w:val="TAL"/>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C6" w14:textId="77777777" w:rsidR="00C7077C" w:rsidRDefault="0052581E">
            <w:pPr>
              <w:pStyle w:val="TAL"/>
            </w:pPr>
            <w:r>
              <w:t xml:space="preserve">If the UE supports two </w:t>
            </w:r>
            <w:proofErr w:type="spellStart"/>
            <w:r>
              <w:t>subslot</w:t>
            </w:r>
            <w:proofErr w:type="spellEnd"/>
            <w:r>
              <w:t xml:space="preserve"> HARQ codebooks, the UE also supports:</w:t>
            </w:r>
          </w:p>
          <w:p w14:paraId="366A30C7" w14:textId="77777777" w:rsidR="00C7077C" w:rsidRDefault="00C7077C">
            <w:pPr>
              <w:pStyle w:val="TAL"/>
            </w:pPr>
          </w:p>
          <w:p w14:paraId="366A30C8" w14:textId="77777777" w:rsidR="00C7077C" w:rsidRDefault="0052581E">
            <w:pPr>
              <w:pStyle w:val="TAL"/>
            </w:pPr>
            <w:r>
              <w:t xml:space="preserve">1) 2 PUCCH format 0/2 in different symbols and once per </w:t>
            </w:r>
            <w:proofErr w:type="spellStart"/>
            <w:r>
              <w:t>subslot</w:t>
            </w:r>
            <w:proofErr w:type="spellEnd"/>
            <w:r>
              <w:t xml:space="preserve"> per codebook for HARQ-ACK, </w:t>
            </w:r>
          </w:p>
          <w:p w14:paraId="366A30C9" w14:textId="77777777" w:rsidR="00C7077C" w:rsidRDefault="0052581E">
            <w:pPr>
              <w:pStyle w:val="TAL"/>
            </w:pPr>
            <w:r>
              <w:t>2) 2 PUCCH format 0 in diff</w:t>
            </w:r>
            <w:r>
              <w:t xml:space="preserve">erent symbols and once per </w:t>
            </w:r>
            <w:proofErr w:type="spellStart"/>
            <w:r>
              <w:t>subslot</w:t>
            </w:r>
            <w:proofErr w:type="spellEnd"/>
            <w:r>
              <w:t xml:space="preserve"> per codebook for SR </w:t>
            </w:r>
          </w:p>
          <w:p w14:paraId="366A30CA" w14:textId="77777777" w:rsidR="00C7077C" w:rsidRDefault="005258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CB" w14:textId="77777777" w:rsidR="00C7077C" w:rsidRDefault="005258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CC"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CD"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CE"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CF"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D0"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D1" w14:textId="77777777" w:rsidR="00C7077C" w:rsidRDefault="005258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D2"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D3"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D4" w14:textId="77777777" w:rsidR="00C7077C" w:rsidRDefault="0052581E">
            <w:pPr>
              <w:pStyle w:val="TAL"/>
              <w:rPr>
                <w:rFonts w:eastAsia="Times New Roman"/>
              </w:rPr>
            </w:pPr>
            <w:r>
              <w:rPr>
                <w:rFonts w:eastAsia="Times New Roman"/>
              </w:rPr>
              <w:t>Optional with capability signalling</w:t>
            </w:r>
          </w:p>
        </w:tc>
      </w:tr>
      <w:tr w:rsidR="00C7077C" w14:paraId="366A30E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0D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0D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D8" w14:textId="77777777" w:rsidR="00C7077C" w:rsidRDefault="005258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D9" w14:textId="77777777" w:rsidR="00C7077C" w:rsidRDefault="0052581E">
            <w:pPr>
              <w:pStyle w:val="TAL"/>
            </w:pPr>
            <w:r>
              <w:t xml:space="preserve">1 PUCCH format 0 or 2 and 1 PUCCH format 1, 3 or 4 in the same </w:t>
            </w:r>
            <w:proofErr w:type="spellStart"/>
            <w:r>
              <w:t>subslot</w:t>
            </w:r>
            <w:proofErr w:type="spellEnd"/>
            <w:r>
              <w:t xml:space="preserve"> for HARQ-ACK codebooks with up to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DA" w14:textId="77777777" w:rsidR="00C7077C" w:rsidRDefault="0052581E">
            <w:pPr>
              <w:pStyle w:val="TAL"/>
            </w:pPr>
            <w:r>
              <w:t xml:space="preserve">If the UE supports a 2*7 </w:t>
            </w:r>
            <w:proofErr w:type="spellStart"/>
            <w:r>
              <w:t>subslot</w:t>
            </w:r>
            <w:proofErr w:type="spellEnd"/>
            <w:r>
              <w:t xml:space="preserve"> HARQ-ACK codebook, the UE also supports:</w:t>
            </w:r>
          </w:p>
          <w:p w14:paraId="366A30DB" w14:textId="77777777" w:rsidR="00C7077C" w:rsidRDefault="00C7077C">
            <w:pPr>
              <w:pStyle w:val="TAL"/>
            </w:pPr>
          </w:p>
          <w:p w14:paraId="366A30DC" w14:textId="77777777" w:rsidR="00C7077C" w:rsidRDefault="0052581E">
            <w:pPr>
              <w:pStyle w:val="TAL"/>
            </w:pPr>
            <w:r>
              <w:t>1) 1 PUCCH format 0 or 2 and</w:t>
            </w:r>
            <w:r>
              <w:t xml:space="preserve">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DD" w14:textId="77777777" w:rsidR="00C7077C" w:rsidRDefault="005258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DE"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DF"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E0"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E1"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E2"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E3" w14:textId="77777777" w:rsidR="00C7077C" w:rsidRDefault="005258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E4"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E5"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E6" w14:textId="77777777" w:rsidR="00C7077C" w:rsidRDefault="0052581E">
            <w:pPr>
              <w:pStyle w:val="TAL"/>
              <w:rPr>
                <w:rFonts w:eastAsia="Times New Roman"/>
              </w:rPr>
            </w:pPr>
            <w:r>
              <w:rPr>
                <w:rFonts w:eastAsia="Times New Roman"/>
              </w:rPr>
              <w:t>Optional with capability signalling</w:t>
            </w:r>
          </w:p>
        </w:tc>
      </w:tr>
      <w:tr w:rsidR="00C7077C" w14:paraId="366A30F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0E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0E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EA" w14:textId="77777777" w:rsidR="00C7077C" w:rsidRDefault="005258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EB" w14:textId="77777777" w:rsidR="00C7077C" w:rsidRDefault="0052581E">
            <w:pPr>
              <w:pStyle w:val="TAL"/>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EC" w14:textId="77777777" w:rsidR="00C7077C" w:rsidRDefault="0052581E">
            <w:pPr>
              <w:pStyle w:val="TAL"/>
            </w:pPr>
            <w:r>
              <w:t xml:space="preserve">If the UE supports two </w:t>
            </w:r>
            <w:proofErr w:type="spellStart"/>
            <w:r>
              <w:t>subslot</w:t>
            </w:r>
            <w:proofErr w:type="spellEnd"/>
            <w:r>
              <w:t xml:space="preserve"> HARQ-ACK codebooks both configured with 2*7 symbols, the UE also supports:</w:t>
            </w:r>
          </w:p>
          <w:p w14:paraId="366A30ED" w14:textId="77777777" w:rsidR="00C7077C" w:rsidRDefault="00C7077C">
            <w:pPr>
              <w:pStyle w:val="TAL"/>
            </w:pPr>
          </w:p>
          <w:p w14:paraId="366A30EE" w14:textId="77777777" w:rsidR="00C7077C" w:rsidRDefault="0052581E">
            <w:pPr>
              <w:pStyle w:val="TAL"/>
            </w:pPr>
            <w:r>
              <w:t>1) 1 PUCCH format 0 or 2 and 1 PUCCH</w:t>
            </w:r>
            <w:r>
              <w:t xml:space="preserve">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0EF" w14:textId="77777777" w:rsidR="00C7077C" w:rsidRDefault="005258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0F0"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0F1"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0F2"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F3"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0F4"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0F5" w14:textId="77777777" w:rsidR="00C7077C" w:rsidRDefault="005258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0F6"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0F7"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0F8" w14:textId="77777777" w:rsidR="00C7077C" w:rsidRDefault="0052581E">
            <w:pPr>
              <w:pStyle w:val="TAL"/>
              <w:rPr>
                <w:rFonts w:eastAsia="Times New Roman"/>
              </w:rPr>
            </w:pPr>
            <w:r>
              <w:rPr>
                <w:rFonts w:eastAsia="Times New Roman"/>
              </w:rPr>
              <w:t>Optional with capability signalling</w:t>
            </w:r>
          </w:p>
        </w:tc>
      </w:tr>
      <w:tr w:rsidR="00C7077C" w14:paraId="366A310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0F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0F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0FC" w14:textId="77777777" w:rsidR="00C7077C" w:rsidRDefault="005258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0FD" w14:textId="77777777" w:rsidR="00C7077C" w:rsidRDefault="0052581E">
            <w:pPr>
              <w:pStyle w:val="TAL"/>
            </w:pPr>
            <w:r>
              <w:t xml:space="preserve">2 PUCCH transmissions in the same </w:t>
            </w:r>
            <w:proofErr w:type="spellStart"/>
            <w:r>
              <w:t>subslot</w:t>
            </w:r>
            <w:proofErr w:type="spellEnd"/>
            <w:r>
              <w:t xml:space="preserve"> for two HARQ-ACK codebooks with up to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0FE" w14:textId="77777777" w:rsidR="00C7077C" w:rsidRDefault="0052581E">
            <w:pPr>
              <w:pStyle w:val="TAL"/>
            </w:pPr>
            <w:r>
              <w:t xml:space="preserve">If the UE supports two HARQ-ACK codebooks with up to one </w:t>
            </w:r>
            <w:proofErr w:type="spellStart"/>
            <w:r>
              <w:t>subslot</w:t>
            </w:r>
            <w:proofErr w:type="spellEnd"/>
            <w:r>
              <w:t xml:space="preserve"> based codebook with 2*7-symbol configuration,</w:t>
            </w:r>
            <w:r>
              <w:t xml:space="preserve"> the UE also supports:</w:t>
            </w:r>
          </w:p>
          <w:p w14:paraId="366A30FF" w14:textId="77777777" w:rsidR="00C7077C" w:rsidRDefault="00C7077C">
            <w:pPr>
              <w:pStyle w:val="TAL"/>
            </w:pPr>
          </w:p>
          <w:p w14:paraId="366A3100" w14:textId="77777777" w:rsidR="00C7077C" w:rsidRDefault="005258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101" w14:textId="77777777" w:rsidR="00C7077C" w:rsidRDefault="005258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102"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103"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104"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105"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106"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107" w14:textId="77777777" w:rsidR="00C7077C" w:rsidRDefault="005258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108"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109"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10A" w14:textId="77777777" w:rsidR="00C7077C" w:rsidRDefault="0052581E">
            <w:pPr>
              <w:pStyle w:val="TAL"/>
              <w:rPr>
                <w:rFonts w:eastAsia="Times New Roman"/>
              </w:rPr>
            </w:pPr>
            <w:r>
              <w:rPr>
                <w:rFonts w:eastAsia="Times New Roman"/>
              </w:rPr>
              <w:t>Optional with capability signalling</w:t>
            </w:r>
          </w:p>
        </w:tc>
      </w:tr>
      <w:tr w:rsidR="00C7077C" w14:paraId="366A311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10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10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10E" w14:textId="77777777" w:rsidR="00C7077C" w:rsidRDefault="005258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10F" w14:textId="77777777" w:rsidR="00C7077C" w:rsidRDefault="0052581E">
            <w:pPr>
              <w:pStyle w:val="TAL"/>
            </w:pPr>
            <w:r>
              <w:t xml:space="preserve">2 PUCCH transmissions in the </w:t>
            </w:r>
            <w:r>
              <w:t xml:space="preserve">same </w:t>
            </w:r>
            <w:proofErr w:type="spellStart"/>
            <w:r>
              <w:t>subslot</w:t>
            </w:r>
            <w:proofErr w:type="spellEnd"/>
            <w:r>
              <w:t xml:space="preserve"> for two </w:t>
            </w:r>
            <w:proofErr w:type="spellStart"/>
            <w:r>
              <w:t>subslot</w:t>
            </w:r>
            <w:proofErr w:type="spellEnd"/>
            <w:r>
              <w:t xml:space="preserve"> based HARQ-ACK codebooks</w:t>
            </w:r>
          </w:p>
          <w:p w14:paraId="366A3110" w14:textId="77777777" w:rsidR="00C7077C" w:rsidRDefault="0052581E">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111" w14:textId="77777777" w:rsidR="00C7077C" w:rsidRDefault="0052581E">
            <w:pPr>
              <w:pStyle w:val="TAL"/>
            </w:pPr>
            <w:r>
              <w:t>If the UE supports two HARQ-ACK codebooks both with 2*7-symbol configuration, the UE also supports:</w:t>
            </w:r>
          </w:p>
          <w:p w14:paraId="366A3112" w14:textId="77777777" w:rsidR="00C7077C" w:rsidRDefault="00C7077C">
            <w:pPr>
              <w:pStyle w:val="TAL"/>
            </w:pPr>
          </w:p>
          <w:p w14:paraId="366A3113" w14:textId="77777777" w:rsidR="00C7077C" w:rsidRDefault="0052581E">
            <w:pPr>
              <w:pStyle w:val="TAL"/>
            </w:pPr>
            <w:r>
              <w:t xml:space="preserve">1) 2PUCCH transmissions in the same </w:t>
            </w:r>
            <w:proofErr w:type="spellStart"/>
            <w:r>
              <w:t>subslot</w:t>
            </w:r>
            <w:proofErr w:type="spellEnd"/>
            <w:r>
              <w:t xml:space="preserve"> of a codebook </w:t>
            </w:r>
            <w:r>
              <w:t>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114" w14:textId="77777777" w:rsidR="00C7077C" w:rsidRDefault="005258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115"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116"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117"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118"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119"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11A" w14:textId="77777777" w:rsidR="00C7077C" w:rsidRDefault="005258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11B"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11C"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11D" w14:textId="77777777" w:rsidR="00C7077C" w:rsidRDefault="0052581E">
            <w:pPr>
              <w:pStyle w:val="TAL"/>
              <w:rPr>
                <w:rFonts w:eastAsia="Times New Roman"/>
              </w:rPr>
            </w:pPr>
            <w:r>
              <w:rPr>
                <w:rFonts w:eastAsia="Times New Roman"/>
              </w:rPr>
              <w:t>Optional with capability signalling</w:t>
            </w:r>
          </w:p>
        </w:tc>
      </w:tr>
    </w:tbl>
    <w:p w14:paraId="366A311F" w14:textId="77777777" w:rsidR="00C7077C" w:rsidRDefault="00C7077C">
      <w:pPr>
        <w:rPr>
          <w:rFonts w:eastAsia="MS Mincho" w:cs="Batang"/>
          <w:sz w:val="22"/>
          <w:szCs w:val="22"/>
          <w:lang w:val="en-US"/>
        </w:rPr>
      </w:pPr>
    </w:p>
    <w:p w14:paraId="366A3120" w14:textId="77777777" w:rsidR="00C7077C" w:rsidRDefault="0052581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C7077C" w14:paraId="366A3123" w14:textId="77777777">
        <w:tc>
          <w:tcPr>
            <w:tcW w:w="1129" w:type="dxa"/>
          </w:tcPr>
          <w:p w14:paraId="366A3121"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66A3122" w14:textId="77777777" w:rsidR="00C7077C" w:rsidRDefault="0052581E">
            <w:pPr>
              <w:rPr>
                <w:rFonts w:eastAsiaTheme="minorEastAsia"/>
                <w:lang w:eastAsia="zh-CN"/>
              </w:rPr>
            </w:pPr>
            <w:r>
              <w:rPr>
                <w:rFonts w:eastAsiaTheme="minorEastAsia"/>
                <w:lang w:eastAsia="zh-CN"/>
              </w:rPr>
              <w:t xml:space="preserve">Some typos should be corrected, such as delete the redundant “1)” in the component column for FG11-3c and “2” is missing in the title of this feature group, i.e. change it to “2 PUCCH of format 0 or </w:t>
            </w:r>
            <w:r>
              <w:rPr>
                <w:rFonts w:eastAsiaTheme="minorEastAsia"/>
                <w:color w:val="FF0000"/>
                <w:lang w:eastAsia="zh-CN"/>
              </w:rPr>
              <w:t>2</w:t>
            </w:r>
            <w:r>
              <w:rPr>
                <w:rFonts w:eastAsiaTheme="minorEastAsia"/>
                <w:lang w:eastAsia="zh-CN"/>
              </w:rPr>
              <w:t xml:space="preserve"> for a single 2*7 </w:t>
            </w:r>
            <w:proofErr w:type="spellStart"/>
            <w:r>
              <w:rPr>
                <w:rFonts w:eastAsiaTheme="minorEastAsia"/>
                <w:lang w:eastAsia="zh-CN"/>
              </w:rPr>
              <w:t>subslot</w:t>
            </w:r>
            <w:proofErr w:type="spellEnd"/>
            <w:r>
              <w:rPr>
                <w:rFonts w:eastAsiaTheme="minorEastAsia"/>
                <w:lang w:eastAsia="zh-CN"/>
              </w:rPr>
              <w:t xml:space="preserve"> based HARQ-ACK codebook”. We a</w:t>
            </w:r>
            <w:r>
              <w:rPr>
                <w:rFonts w:eastAsiaTheme="minorEastAsia"/>
                <w:lang w:eastAsia="zh-CN"/>
              </w:rPr>
              <w:t>re fine with those FGs are defined as “Per FS”. Different from Rel.15 that at most one PUCCH carrying HARQ-ACK in one slot, Rel.16 supports more than one PUCCH carrying the HARQ-ACK for sub-slot based HARQ-ACK feedback, the processing power the UE has to s</w:t>
            </w:r>
            <w:r>
              <w:rPr>
                <w:rFonts w:eastAsiaTheme="minorEastAsia"/>
                <w:lang w:eastAsia="zh-CN"/>
              </w:rPr>
              <w:t xml:space="preserve">pend on preparing PUCCH has a relation with PDSCH processing power and that is related to number of carriers on which the UE has to process PDSCH. </w:t>
            </w:r>
          </w:p>
        </w:tc>
      </w:tr>
      <w:tr w:rsidR="00C7077C" w14:paraId="366A312A" w14:textId="77777777">
        <w:tc>
          <w:tcPr>
            <w:tcW w:w="1129" w:type="dxa"/>
          </w:tcPr>
          <w:p w14:paraId="366A3124"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366A3125" w14:textId="77777777" w:rsidR="00C7077C" w:rsidRDefault="0052581E">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w:t>
            </w:r>
            <w:r>
              <w:rPr>
                <w:rFonts w:hint="eastAsia"/>
                <w:szCs w:val="21"/>
                <w:lang w:eastAsia="zh-CN"/>
              </w:rPr>
              <w:t xml:space="preserve">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w:t>
            </w:r>
            <w:r>
              <w:rPr>
                <w:rFonts w:hint="eastAsia"/>
                <w:szCs w:val="21"/>
                <w:lang w:eastAsia="zh-CN"/>
              </w:rPr>
              <w:t xml:space="preserve">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/11-4/4a unchanged. Thus, there are basically two alternatives to go w</w:t>
            </w:r>
            <w:r>
              <w:rPr>
                <w:rFonts w:hint="eastAsia"/>
                <w:szCs w:val="21"/>
                <w:lang w:eastAsia="zh-CN"/>
              </w:rPr>
              <w:t xml:space="preserve">ith. </w:t>
            </w:r>
          </w:p>
          <w:p w14:paraId="366A3126" w14:textId="77777777" w:rsidR="00C7077C" w:rsidRDefault="0052581E">
            <w:pPr>
              <w:numPr>
                <w:ilvl w:val="0"/>
                <w:numId w:val="16"/>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66A3127" w14:textId="77777777" w:rsidR="00C7077C" w:rsidRDefault="0052581E">
            <w:pPr>
              <w:numPr>
                <w:ilvl w:val="0"/>
                <w:numId w:val="16"/>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66A3128" w14:textId="77777777" w:rsidR="00C7077C" w:rsidRDefault="0052581E">
            <w:pPr>
              <w:snapToGrid w:val="0"/>
              <w:spacing w:afterLines="50" w:after="120"/>
              <w:rPr>
                <w:lang w:eastAsia="zh-CN"/>
              </w:rPr>
            </w:pPr>
            <w:r>
              <w:rPr>
                <w:rFonts w:hint="eastAsia"/>
                <w:lang w:eastAsia="zh-CN"/>
              </w:rPr>
              <w:t>In our view, Alt2 is preferred since it</w:t>
            </w:r>
            <w:r>
              <w:rPr>
                <w:rFonts w:hint="eastAsia"/>
                <w:lang w:eastAsia="zh-CN"/>
              </w:rPr>
              <w:t xml:space="preserve"> is simpler for UE reporting and network handling. </w:t>
            </w:r>
          </w:p>
          <w:p w14:paraId="366A3129" w14:textId="77777777" w:rsidR="00C7077C" w:rsidRDefault="0052581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C7077C" w14:paraId="366A312E" w14:textId="77777777">
        <w:tc>
          <w:tcPr>
            <w:tcW w:w="1129" w:type="dxa"/>
          </w:tcPr>
          <w:p w14:paraId="366A312B"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366A312C" w14:textId="77777777" w:rsidR="00C7077C" w:rsidRDefault="0052581E">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w:t>
            </w:r>
            <w:proofErr w:type="spellStart"/>
            <w:r>
              <w:t>i</w:t>
            </w:r>
            <w:proofErr w:type="spellEnd"/>
            <w:r>
              <w:rPr>
                <w:rFonts w:eastAsiaTheme="minorEastAsia"/>
                <w:lang w:eastAsia="zh-CN"/>
              </w:rPr>
              <w:t>) de</w:t>
            </w:r>
            <w:r>
              <w:t>fine the maximum number of actual PUCCH transmissions and PUCCH formats within a sub-slot, while c</w:t>
            </w:r>
            <w:r>
              <w:t xml:space="preserve">omponent 6 in FG11-4/4a defines the restriction for the maximum number of actual PUCCH transmissions for HARQ-ACK within a slot. They are different things and both will have impact on UE complexity. Especially if component 3 under FG 11-3 is not included, </w:t>
            </w:r>
            <w:r>
              <w:t xml:space="preserve">then for sure component 6 should be kept here.  </w:t>
            </w:r>
          </w:p>
          <w:p w14:paraId="366A312D" w14:textId="77777777" w:rsidR="00C7077C" w:rsidRDefault="0052581E">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or FG11-3c/d/e/f/g and FG11-4c/d/e/f/g/h/</w:t>
            </w:r>
            <w:proofErr w:type="spellStart"/>
            <w:r>
              <w:rPr>
                <w:rFonts w:eastAsiaTheme="minorEastAsia"/>
                <w:lang w:eastAsia="zh-CN"/>
              </w:rPr>
              <w:t>i</w:t>
            </w:r>
            <w:proofErr w:type="spellEnd"/>
            <w:r>
              <w:rPr>
                <w:rFonts w:eastAsiaTheme="minorEastAsia"/>
                <w:lang w:eastAsia="zh-CN"/>
              </w:rPr>
              <w:t xml:space="preserve">, </w:t>
            </w:r>
            <w:r>
              <w:t xml:space="preserve">we are ok with “Per FS”. </w:t>
            </w:r>
          </w:p>
        </w:tc>
      </w:tr>
      <w:tr w:rsidR="00C7077C" w14:paraId="366A3131" w14:textId="77777777">
        <w:tc>
          <w:tcPr>
            <w:tcW w:w="1129" w:type="dxa"/>
          </w:tcPr>
          <w:p w14:paraId="366A312F"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14:paraId="366A3130" w14:textId="77777777" w:rsidR="00C7077C" w:rsidRDefault="0052581E">
            <w:pPr>
              <w:pStyle w:val="ListParagraph"/>
              <w:numPr>
                <w:ilvl w:val="1"/>
                <w:numId w:val="12"/>
              </w:numPr>
              <w:spacing w:after="200" w:line="276" w:lineRule="auto"/>
              <w:ind w:leftChars="0"/>
              <w:contextualSpacing/>
              <w:jc w:val="both"/>
            </w:pPr>
            <w:r>
              <w:t>We are supportive of the latest version of the updated Proposal 2 from the moderator.</w:t>
            </w:r>
          </w:p>
        </w:tc>
      </w:tr>
      <w:tr w:rsidR="00C7077C" w14:paraId="366A3135" w14:textId="77777777">
        <w:tc>
          <w:tcPr>
            <w:tcW w:w="1129" w:type="dxa"/>
          </w:tcPr>
          <w:p w14:paraId="366A3132"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366A3133" w14:textId="77777777" w:rsidR="00C7077C" w:rsidRDefault="0052581E">
            <w:pPr>
              <w:jc w:val="both"/>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w:t>
            </w:r>
            <w:r>
              <w:rPr>
                <w:lang w:val="en-US" w:eastAsia="ko-KR"/>
              </w:rPr>
              <w:t>-4c to 4i] can be covered by [Supported maximum number of actual PUCCH transmissions for HARQ-ACK within a slot] for FG 11-4/4a, and [11-3c to 3g] can be covered by [Supported maximum number of actual PUCCH transmissions for HARQ-ACK within a slot] under F</w:t>
            </w:r>
            <w:r>
              <w:rPr>
                <w:lang w:val="en-US" w:eastAsia="ko-KR"/>
              </w:rPr>
              <w:t>G 11-3 if component 3 of FG 11-3 is replaced by [Supported maximum number of actual PUCCH transmissions for HARQ-ACK within a slot].</w:t>
            </w:r>
          </w:p>
          <w:p w14:paraId="366A3134" w14:textId="77777777" w:rsidR="00C7077C" w:rsidRDefault="0052581E">
            <w:pPr>
              <w:snapToGrid w:val="0"/>
              <w:jc w:val="both"/>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w:t>
            </w:r>
            <w:r>
              <w:rPr>
                <w:i/>
                <w:lang w:val="en-US" w:eastAsia="ko-KR"/>
              </w:rPr>
              <w:t>a and FG 11-3.</w:t>
            </w:r>
            <w:r>
              <w:rPr>
                <w:b/>
                <w:i/>
                <w:lang w:val="en-US" w:eastAsia="ko-KR"/>
              </w:rPr>
              <w:t xml:space="preserve"> </w:t>
            </w:r>
          </w:p>
        </w:tc>
      </w:tr>
      <w:tr w:rsidR="00C7077C" w14:paraId="366A313B" w14:textId="77777777">
        <w:tc>
          <w:tcPr>
            <w:tcW w:w="1129" w:type="dxa"/>
          </w:tcPr>
          <w:p w14:paraId="366A3136"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366A3137" w14:textId="77777777" w:rsidR="00C7077C" w:rsidRDefault="0052581E">
            <w:pPr>
              <w:tabs>
                <w:tab w:val="left" w:pos="640"/>
              </w:tabs>
              <w:spacing w:after="120"/>
              <w:jc w:val="both"/>
              <w:rPr>
                <w:rFonts w:eastAsia="Batang"/>
                <w:iCs/>
                <w:color w:val="000000"/>
                <w:kern w:val="2"/>
                <w:sz w:val="20"/>
              </w:rPr>
            </w:pPr>
            <w:r>
              <w:rPr>
                <w:rFonts w:eastAsia="Batang"/>
                <w:iCs/>
                <w:color w:val="000000"/>
                <w:kern w:val="2"/>
                <w:sz w:val="20"/>
              </w:rPr>
              <w:t xml:space="preserve">These are a set of FGs that are intended to address the limit of PUCCH transmissions with different formats associated with FG 11-3 and FGs 11-4/4a. These are necessary because otherwise the Rel-15 FGs would apply which put a </w:t>
            </w:r>
            <w:r>
              <w:rPr>
                <w:rFonts w:eastAsia="Batang"/>
                <w:iCs/>
                <w:color w:val="000000"/>
                <w:kern w:val="2"/>
                <w:sz w:val="20"/>
              </w:rPr>
              <w:t xml:space="preserve">limit of at most 2 PUCCHs per slot. We made the comment during the email discussion that “sub-slot” definition is not clear for the case with two sub-slot-based codebooks if the sub-slot configuration is different. But given the descriptions for these FGs </w:t>
            </w:r>
            <w:r>
              <w:rPr>
                <w:rFonts w:eastAsia="Batang"/>
                <w:iCs/>
                <w:color w:val="000000"/>
                <w:kern w:val="2"/>
                <w:sz w:val="20"/>
              </w:rPr>
              <w:t xml:space="preserve">define the limit as per sub-slot per codebook, there should not be any ambiguity. Therefore, no changes are necessary in this respect. However, “once per sub-slot” should be modified to avoid the misunderstanding that this means the UE needs to be able to </w:t>
            </w:r>
            <w:r>
              <w:rPr>
                <w:rFonts w:eastAsia="Batang"/>
                <w:iCs/>
                <w:color w:val="000000"/>
                <w:kern w:val="2"/>
                <w:sz w:val="20"/>
              </w:rPr>
              <w:t>handle the PUCCHs in every sub-slot.</w:t>
            </w:r>
          </w:p>
          <w:p w14:paraId="366A3138" w14:textId="77777777" w:rsidR="00C7077C" w:rsidRDefault="0052581E">
            <w:pPr>
              <w:tabs>
                <w:tab w:val="left" w:pos="640"/>
              </w:tabs>
              <w:spacing w:after="120"/>
              <w:jc w:val="both"/>
              <w:rPr>
                <w:rFonts w:eastAsia="Batang"/>
                <w:b/>
                <w:bCs/>
                <w:iCs/>
                <w:color w:val="000000"/>
                <w:kern w:val="2"/>
                <w:sz w:val="20"/>
              </w:rPr>
            </w:pPr>
            <w:r>
              <w:rPr>
                <w:rFonts w:eastAsia="Batang"/>
                <w:b/>
                <w:bCs/>
                <w:iCs/>
                <w:color w:val="000000"/>
                <w:kern w:val="2"/>
                <w:sz w:val="20"/>
              </w:rPr>
              <w:t>Proposal 2-4: Confirm working assumption on FG11-3c/d/e/f/g and FG11-4c/d/e/f/g/h/</w:t>
            </w:r>
            <w:proofErr w:type="spellStart"/>
            <w:r>
              <w:rPr>
                <w:rFonts w:eastAsia="Batang"/>
                <w:b/>
                <w:bCs/>
                <w:iCs/>
                <w:color w:val="000000"/>
                <w:kern w:val="2"/>
                <w:sz w:val="20"/>
              </w:rPr>
              <w:t>i</w:t>
            </w:r>
            <w:proofErr w:type="spellEnd"/>
            <w:r>
              <w:rPr>
                <w:rFonts w:eastAsia="Batang"/>
                <w:b/>
                <w:bCs/>
                <w:iCs/>
                <w:color w:val="000000"/>
                <w:kern w:val="2"/>
                <w:sz w:val="20"/>
              </w:rPr>
              <w:t xml:space="preserve"> by modifying “once per sub-slot” to “at most once per sub-slot”.</w:t>
            </w:r>
          </w:p>
          <w:p w14:paraId="366A3139" w14:textId="77777777" w:rsidR="00C7077C" w:rsidRDefault="0052581E">
            <w:pPr>
              <w:pStyle w:val="ListParagraph"/>
              <w:numPr>
                <w:ilvl w:val="0"/>
                <w:numId w:val="17"/>
              </w:numPr>
              <w:tabs>
                <w:tab w:val="left" w:pos="640"/>
              </w:tabs>
              <w:spacing w:after="120"/>
              <w:ind w:leftChars="0"/>
              <w:jc w:val="both"/>
              <w:rPr>
                <w:rFonts w:eastAsia="Batang"/>
                <w:b/>
                <w:bCs/>
                <w:iCs/>
                <w:color w:val="000000"/>
                <w:kern w:val="2"/>
                <w:sz w:val="20"/>
              </w:rPr>
            </w:pPr>
            <w:r>
              <w:rPr>
                <w:rFonts w:eastAsia="Batang"/>
                <w:b/>
                <w:bCs/>
                <w:iCs/>
                <w:color w:val="000000"/>
                <w:kern w:val="2"/>
                <w:sz w:val="20"/>
              </w:rPr>
              <w:t>Type of FG11-3c/d/e/f/g and FG11-4c/d/e/f/g/h/</w:t>
            </w:r>
            <w:proofErr w:type="spellStart"/>
            <w:r>
              <w:rPr>
                <w:rFonts w:eastAsia="Batang"/>
                <w:b/>
                <w:bCs/>
                <w:iCs/>
                <w:color w:val="000000"/>
                <w:kern w:val="2"/>
                <w:sz w:val="20"/>
              </w:rPr>
              <w:t>i</w:t>
            </w:r>
            <w:proofErr w:type="spellEnd"/>
            <w:r>
              <w:rPr>
                <w:rFonts w:eastAsia="Batang"/>
                <w:b/>
                <w:bCs/>
                <w:iCs/>
                <w:color w:val="000000"/>
                <w:kern w:val="2"/>
                <w:sz w:val="20"/>
              </w:rPr>
              <w:t xml:space="preserve"> is “Per FS”</w:t>
            </w:r>
          </w:p>
          <w:p w14:paraId="366A313A" w14:textId="77777777" w:rsidR="00C7077C" w:rsidRDefault="0052581E">
            <w:pPr>
              <w:pStyle w:val="ListParagraph"/>
              <w:numPr>
                <w:ilvl w:val="1"/>
                <w:numId w:val="17"/>
              </w:numPr>
              <w:tabs>
                <w:tab w:val="left" w:pos="640"/>
              </w:tabs>
              <w:spacing w:after="120"/>
              <w:ind w:leftChars="0"/>
              <w:jc w:val="both"/>
              <w:rPr>
                <w:rFonts w:eastAsia="Batang"/>
                <w:b/>
                <w:bCs/>
                <w:iCs/>
                <w:color w:val="000000"/>
                <w:kern w:val="2"/>
                <w:sz w:val="20"/>
              </w:rPr>
            </w:pPr>
            <w:r>
              <w:rPr>
                <w:rFonts w:eastAsia="Batang"/>
                <w:b/>
                <w:bCs/>
                <w:iCs/>
                <w:color w:val="000000"/>
                <w:kern w:val="2"/>
                <w:sz w:val="20"/>
              </w:rPr>
              <w:t xml:space="preserve">Per FS </w:t>
            </w:r>
            <w:r>
              <w:rPr>
                <w:rFonts w:eastAsia="Batang"/>
                <w:b/>
                <w:bCs/>
                <w:iCs/>
                <w:color w:val="000000"/>
                <w:kern w:val="2"/>
                <w:sz w:val="20"/>
              </w:rPr>
              <w:t>is selected because the processing power the UE has to spend on preparing PUCCH has a relation with PDSCH processing power and that is related to number of carriers on which the UE has to process PDSCH.</w:t>
            </w:r>
          </w:p>
        </w:tc>
      </w:tr>
      <w:tr w:rsidR="00C7077C" w14:paraId="366A313E" w14:textId="77777777">
        <w:tc>
          <w:tcPr>
            <w:tcW w:w="1129" w:type="dxa"/>
          </w:tcPr>
          <w:p w14:paraId="366A313C"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366A313D" w14:textId="77777777" w:rsidR="00C7077C" w:rsidRDefault="0052581E">
            <w:pPr>
              <w:pStyle w:val="ListParagraph"/>
              <w:numPr>
                <w:ilvl w:val="0"/>
                <w:numId w:val="18"/>
              </w:numPr>
              <w:ind w:leftChars="0"/>
              <w:contextualSpacing/>
              <w:rPr>
                <w:sz w:val="20"/>
              </w:rPr>
            </w:pPr>
            <w:r>
              <w:rPr>
                <w:b/>
                <w:bCs/>
                <w:sz w:val="20"/>
              </w:rPr>
              <w:t>11-3c/d/e/f/g and 11-4d/e/f/g/h/</w:t>
            </w:r>
            <w:proofErr w:type="spellStart"/>
            <w:r>
              <w:rPr>
                <w:b/>
                <w:bCs/>
                <w:sz w:val="20"/>
              </w:rPr>
              <w:t>i</w:t>
            </w:r>
            <w:proofErr w:type="spellEnd"/>
            <w:r>
              <w:rPr>
                <w:b/>
                <w:bCs/>
                <w:sz w:val="20"/>
              </w:rPr>
              <w:t xml:space="preserve">: </w:t>
            </w:r>
            <w:r>
              <w:rPr>
                <w:sz w:val="20"/>
              </w:rPr>
              <w:t>FG11-4 compon</w:t>
            </w:r>
            <w:r>
              <w:rPr>
                <w:sz w:val="20"/>
              </w:rPr>
              <w:t xml:space="preserve">ent 6 seems capable to address the issues already, so there is no need to support these extra FGs. </w:t>
            </w:r>
          </w:p>
        </w:tc>
      </w:tr>
      <w:tr w:rsidR="00C7077C" w14:paraId="366A3145" w14:textId="77777777">
        <w:tc>
          <w:tcPr>
            <w:tcW w:w="1129" w:type="dxa"/>
          </w:tcPr>
          <w:p w14:paraId="366A313F" w14:textId="77777777" w:rsidR="00C7077C" w:rsidRDefault="0052581E">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251" w:type="dxa"/>
          </w:tcPr>
          <w:p w14:paraId="366A3140" w14:textId="77777777" w:rsidR="00C7077C" w:rsidRDefault="0052581E">
            <w:pPr>
              <w:pStyle w:val="ListParagraph"/>
              <w:numPr>
                <w:ilvl w:val="0"/>
                <w:numId w:val="19"/>
              </w:numPr>
              <w:ind w:leftChars="0"/>
              <w:jc w:val="both"/>
              <w:rPr>
                <w:sz w:val="22"/>
                <w:szCs w:val="18"/>
                <w:lang w:val="en-US"/>
              </w:rPr>
            </w:pPr>
            <w:r>
              <w:rPr>
                <w:sz w:val="22"/>
                <w:szCs w:val="18"/>
                <w:lang w:val="en-US"/>
              </w:rPr>
              <w:t xml:space="preserve">We propose to confirm the working assumption and to set the reporting type to per FS. </w:t>
            </w:r>
          </w:p>
          <w:p w14:paraId="366A3141" w14:textId="77777777" w:rsidR="00C7077C" w:rsidRDefault="0052581E">
            <w:pPr>
              <w:pStyle w:val="ListParagraph"/>
              <w:numPr>
                <w:ilvl w:val="0"/>
                <w:numId w:val="19"/>
              </w:numPr>
              <w:ind w:leftChars="0"/>
              <w:jc w:val="both"/>
              <w:rPr>
                <w:sz w:val="22"/>
                <w:szCs w:val="18"/>
                <w:lang w:val="en-US"/>
              </w:rPr>
            </w:pPr>
            <w:r>
              <w:rPr>
                <w:sz w:val="22"/>
                <w:szCs w:val="18"/>
                <w:lang w:val="en-US"/>
              </w:rPr>
              <w:t xml:space="preserve">Per FS is chosen since the number of downlink carriers and the </w:t>
            </w:r>
            <w:r>
              <w:rPr>
                <w:sz w:val="22"/>
                <w:szCs w:val="18"/>
                <w:lang w:val="en-US"/>
              </w:rPr>
              <w:t xml:space="preserve">processing power needed for each PDSCH is different in different bands (considering BW of different carriers.) This impacts the number of PUCCHs that a UE can process. </w:t>
            </w:r>
          </w:p>
          <w:p w14:paraId="366A3142" w14:textId="77777777" w:rsidR="00C7077C" w:rsidRDefault="0052581E">
            <w:pPr>
              <w:pStyle w:val="ListParagraph"/>
              <w:numPr>
                <w:ilvl w:val="0"/>
                <w:numId w:val="19"/>
              </w:numPr>
              <w:ind w:leftChars="0"/>
              <w:jc w:val="both"/>
              <w:rPr>
                <w:sz w:val="22"/>
                <w:szCs w:val="18"/>
                <w:lang w:val="en-US"/>
              </w:rPr>
            </w:pPr>
            <w:r>
              <w:rPr>
                <w:sz w:val="22"/>
                <w:szCs w:val="18"/>
                <w:lang w:val="en-US"/>
              </w:rPr>
              <w:t>It should be noted that these FGs cover al PUCCHs (not only those carrying HARQ-ACK); h</w:t>
            </w:r>
            <w:r>
              <w:rPr>
                <w:sz w:val="22"/>
                <w:szCs w:val="18"/>
                <w:lang w:val="en-US"/>
              </w:rPr>
              <w:t xml:space="preserve">ence, using the components of other FGs to limit the number of PUCCHs carrying HARQ-ACK per slot does not achieve the same goal. </w:t>
            </w:r>
          </w:p>
          <w:p w14:paraId="366A3143" w14:textId="77777777" w:rsidR="00C7077C" w:rsidRDefault="0052581E">
            <w:pPr>
              <w:pStyle w:val="ListParagraph"/>
              <w:numPr>
                <w:ilvl w:val="0"/>
                <w:numId w:val="19"/>
              </w:numPr>
              <w:ind w:leftChars="0"/>
              <w:jc w:val="both"/>
              <w:rPr>
                <w:sz w:val="22"/>
                <w:szCs w:val="18"/>
                <w:lang w:val="en-US"/>
              </w:rPr>
            </w:pPr>
            <w:r>
              <w:rPr>
                <w:sz w:val="22"/>
                <w:szCs w:val="18"/>
                <w:lang w:val="en-US"/>
              </w:rPr>
              <w:t>PUCCH formats that a UE can support in combination should be considered since different formats would require different proces</w:t>
            </w:r>
            <w:r>
              <w:rPr>
                <w:sz w:val="22"/>
                <w:szCs w:val="18"/>
                <w:lang w:val="en-US"/>
              </w:rPr>
              <w:t xml:space="preserve">sing effort. </w:t>
            </w:r>
          </w:p>
          <w:p w14:paraId="366A3144" w14:textId="77777777" w:rsidR="00C7077C" w:rsidRDefault="0052581E">
            <w:pPr>
              <w:pStyle w:val="ListParagraph"/>
              <w:numPr>
                <w:ilvl w:val="0"/>
                <w:numId w:val="19"/>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w:t>
            </w:r>
            <w:r>
              <w:rPr>
                <w:sz w:val="22"/>
                <w:szCs w:val="18"/>
                <w:lang w:val="en-US"/>
              </w:rPr>
              <w:t xml:space="preserve">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C7077C" w14:paraId="366A314D" w14:textId="77777777">
        <w:tc>
          <w:tcPr>
            <w:tcW w:w="1129" w:type="dxa"/>
          </w:tcPr>
          <w:p w14:paraId="366A3146"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6A3147" w14:textId="77777777" w:rsidR="00C7077C" w:rsidRDefault="0052581E">
            <w:pPr>
              <w:pStyle w:val="BodyText"/>
              <w:rPr>
                <w:rFonts w:eastAsia="Batang"/>
                <w:lang w:val="en-US"/>
              </w:rPr>
            </w:pPr>
            <w:r>
              <w:rPr>
                <w:rFonts w:eastAsia="Batang"/>
                <w:lang w:val="en-US"/>
              </w:rPr>
              <w:t>Two set of FGs [11-3c to 3g] and [11-4c to 4i] (s</w:t>
            </w:r>
            <w:r>
              <w:rPr>
                <w:rFonts w:eastAsia="Batang"/>
                <w:lang w:val="en-US"/>
              </w:rPr>
              <w:t>ee [1]) have been proposed for PUCCH transmission.</w:t>
            </w:r>
          </w:p>
          <w:p w14:paraId="366A3148" w14:textId="77777777" w:rsidR="00C7077C" w:rsidRDefault="0052581E">
            <w:pPr>
              <w:pStyle w:val="BodyText"/>
              <w:rPr>
                <w:rFonts w:eastAsia="MS Mincho"/>
                <w:sz w:val="22"/>
                <w:lang w:val="en-US"/>
              </w:rPr>
            </w:pPr>
            <w:r>
              <w:rPr>
                <w:rFonts w:eastAsia="MS Mincho"/>
                <w:sz w:val="22"/>
                <w:lang w:val="en-US"/>
              </w:rPr>
              <w:t xml:space="preserve">We don’t see the need to introduce these FGs, since Rel-15 already supports corresponding FG with interpretation of subs-lot instead of slot which is already agreed. What is additionally needed to do </w:t>
            </w:r>
            <w:r>
              <w:rPr>
                <w:rFonts w:eastAsia="MS Mincho"/>
                <w:sz w:val="22"/>
                <w:lang w:val="en-US"/>
              </w:rPr>
              <w:t>for Rel-16 is to put a cap for a slot when sub-slot is configured.</w:t>
            </w:r>
          </w:p>
          <w:p w14:paraId="366A3149" w14:textId="77777777" w:rsidR="00C7077C" w:rsidRDefault="0052581E">
            <w:pPr>
              <w:pStyle w:val="BodyText"/>
              <w:rPr>
                <w:rFonts w:eastAsia="MS Mincho"/>
                <w:sz w:val="22"/>
                <w:lang w:val="en-US"/>
              </w:rPr>
            </w:pPr>
            <w:r>
              <w:rPr>
                <w:rFonts w:eastAsia="MS Mincho"/>
                <w:sz w:val="22"/>
                <w:lang w:val="en-US"/>
              </w:rPr>
              <w:t xml:space="preserve">As an example, 11-3c is: “2 PUCCH of format 0 or 2 for a single 7*2 </w:t>
            </w:r>
            <w:proofErr w:type="spellStart"/>
            <w:r>
              <w:rPr>
                <w:rFonts w:eastAsia="MS Mincho"/>
                <w:sz w:val="22"/>
                <w:lang w:val="en-US"/>
              </w:rPr>
              <w:t>subslot</w:t>
            </w:r>
            <w:proofErr w:type="spellEnd"/>
            <w:r>
              <w:rPr>
                <w:rFonts w:eastAsia="MS Mincho"/>
                <w:sz w:val="22"/>
                <w:lang w:val="en-US"/>
              </w:rPr>
              <w:t xml:space="preserve"> based HARQ-ACK codebook”. 11-3c is equivalent to Rel-15 FG 4-2: “2 PUCCH of format 0 or 2 in consecutive symbols”</w:t>
            </w:r>
            <w:r>
              <w:rPr>
                <w:rFonts w:eastAsia="MS Mincho"/>
                <w:sz w:val="22"/>
                <w:lang w:val="en-US"/>
              </w:rPr>
              <w:t xml:space="preserve">. </w:t>
            </w:r>
          </w:p>
          <w:p w14:paraId="366A314A" w14:textId="77777777" w:rsidR="00C7077C" w:rsidRDefault="0052581E">
            <w:pPr>
              <w:pStyle w:val="BodyText"/>
              <w:rPr>
                <w:rFonts w:eastAsia="MS Mincho"/>
                <w:sz w:val="22"/>
                <w:lang w:val="en-US"/>
              </w:rPr>
            </w:pPr>
            <w:r>
              <w:rPr>
                <w:rFonts w:eastAsia="MS Mincho"/>
                <w:sz w:val="22"/>
                <w:lang w:val="en-US"/>
              </w:rPr>
              <w:t>Thus, it is redundant to introduce FGs [11-3c to 3g] and [11-4c to 4i], which increases UE capability signaling overhead unnecessarily.</w:t>
            </w:r>
          </w:p>
          <w:p w14:paraId="366A314B" w14:textId="77777777" w:rsidR="00C7077C" w:rsidRDefault="0052581E">
            <w:pPr>
              <w:pStyle w:val="Proposal"/>
              <w:numPr>
                <w:ilvl w:val="0"/>
                <w:numId w:val="20"/>
              </w:numPr>
            </w:pPr>
            <w:bookmarkStart w:id="39" w:name="_Toc47744347"/>
            <w:bookmarkStart w:id="40" w:name="_Toc47714070"/>
            <w:bookmarkStart w:id="41" w:name="_Toc47654793"/>
            <w:r>
              <w:t>Do not introduce New FGs [11-3c to 3g] and [11-4c to 4i].</w:t>
            </w:r>
            <w:bookmarkEnd w:id="39"/>
            <w:bookmarkEnd w:id="40"/>
          </w:p>
          <w:p w14:paraId="366A314C" w14:textId="77777777" w:rsidR="00C7077C" w:rsidRDefault="0052581E">
            <w:pPr>
              <w:pStyle w:val="Proposal"/>
            </w:pPr>
            <w:bookmarkStart w:id="42" w:name="_Toc47744348"/>
            <w:bookmarkStart w:id="43" w:name="_Toc47714071"/>
            <w:r>
              <w:t>Add a note “a UE supporting 11-3 is also expected to suppor</w:t>
            </w:r>
            <w:r>
              <w:t>t FGs 4-1, 4-3, 4-4, 4-5, and 4-19 with a “slot” being replaced by a sub-slot of length 2 or 7 symbols for NCP and (2 and 6 symbols for ECP) for the PUCCH formats that can be accommodated in the corresponding sub-slot durations” for FG11-3</w:t>
            </w:r>
            <w:bookmarkEnd w:id="41"/>
            <w:r>
              <w:t>.</w:t>
            </w:r>
            <w:bookmarkEnd w:id="42"/>
            <w:bookmarkEnd w:id="43"/>
          </w:p>
        </w:tc>
      </w:tr>
    </w:tbl>
    <w:p w14:paraId="366A314E" w14:textId="77777777" w:rsidR="00C7077C" w:rsidRDefault="00C7077C">
      <w:pPr>
        <w:spacing w:afterLines="50" w:after="120"/>
        <w:jc w:val="both"/>
        <w:rPr>
          <w:rFonts w:eastAsia="MS Mincho"/>
          <w:sz w:val="22"/>
          <w:lang w:val="en-US"/>
        </w:rPr>
      </w:pPr>
    </w:p>
    <w:p w14:paraId="366A314F" w14:textId="77777777" w:rsidR="00C7077C" w:rsidRDefault="0052581E">
      <w:pPr>
        <w:spacing w:afterLines="50" w:after="120"/>
        <w:jc w:val="both"/>
        <w:rPr>
          <w:sz w:val="22"/>
        </w:rPr>
      </w:pPr>
      <w:r>
        <w:rPr>
          <w:rFonts w:hint="eastAsia"/>
          <w:sz w:val="22"/>
        </w:rPr>
        <w:t>B</w:t>
      </w:r>
      <w:r>
        <w:rPr>
          <w:sz w:val="22"/>
        </w:rPr>
        <w:t xml:space="preserve">ased on </w:t>
      </w:r>
      <w:r>
        <w:rPr>
          <w:sz w:val="22"/>
        </w:rPr>
        <w:t>the above contributions, it is agreed to discuss following point in the email discussion [12].</w:t>
      </w:r>
    </w:p>
    <w:p w14:paraId="366A3150" w14:textId="77777777" w:rsidR="00C7077C" w:rsidRDefault="0052581E">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#2</w:t>
      </w:r>
    </w:p>
    <w:p w14:paraId="366A3151" w14:textId="77777777" w:rsidR="00C7077C" w:rsidRDefault="0052581E">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366A3152" w14:textId="77777777" w:rsidR="00C7077C" w:rsidRDefault="00C7077C">
      <w:pPr>
        <w:spacing w:afterLines="50" w:after="120"/>
        <w:jc w:val="both"/>
        <w:rPr>
          <w:rFonts w:eastAsia="MS Mincho"/>
          <w:sz w:val="22"/>
          <w:lang w:val="en-US"/>
        </w:rPr>
      </w:pPr>
    </w:p>
    <w:p w14:paraId="366A3153" w14:textId="77777777" w:rsidR="00C7077C" w:rsidRDefault="0052581E">
      <w:pPr>
        <w:pStyle w:val="Heading2"/>
        <w:rPr>
          <w:sz w:val="22"/>
        </w:rPr>
      </w:pPr>
      <w:r>
        <w:rPr>
          <w:sz w:val="22"/>
        </w:rPr>
        <w:t>3.1</w:t>
      </w:r>
      <w:r>
        <w:rPr>
          <w:sz w:val="22"/>
        </w:rPr>
        <w:tab/>
        <w:t>Proposal and discussion</w:t>
      </w:r>
    </w:p>
    <w:p w14:paraId="366A3154" w14:textId="77777777" w:rsidR="00C7077C" w:rsidRDefault="0052581E">
      <w:pPr>
        <w:spacing w:afterLines="50" w:after="120"/>
        <w:jc w:val="both"/>
        <w:rPr>
          <w:sz w:val="22"/>
        </w:rPr>
      </w:pPr>
      <w:r>
        <w:rPr>
          <w:sz w:val="22"/>
        </w:rPr>
        <w:t xml:space="preserve">Based on contributions and the discussion in email </w:t>
      </w:r>
      <w:r>
        <w:rPr>
          <w:sz w:val="22"/>
        </w:rPr>
        <w:t>discussion [101-e-Post-NR-UE-Features-12], the necessity of FG11-3c/d/e/f/g and 11-4c/d/e/f/g/h/</w:t>
      </w:r>
      <w:proofErr w:type="spellStart"/>
      <w:r>
        <w:rPr>
          <w:sz w:val="22"/>
        </w:rPr>
        <w:t>i</w:t>
      </w:r>
      <w:proofErr w:type="spellEnd"/>
      <w:r>
        <w:rPr>
          <w:sz w:val="22"/>
        </w:rPr>
        <w:t xml:space="preserve"> should be discussed together with other possible ways to limit the number of PUCCH transmissions within a slot, e.g., component(s) of FG11-3/4/4a. Nevertheles</w:t>
      </w:r>
      <w:r>
        <w:rPr>
          <w:sz w:val="22"/>
        </w:rPr>
        <w:t>s, it seems larger number of companies support the latest FL proposal in [101-e-Post-NR-UE-Features-12] to confirm the working assumption, and hence it is proposed here again as a starting point for the discussion (Alt.1). If it is not agreeable, alternati</w:t>
      </w:r>
      <w:r>
        <w:rPr>
          <w:sz w:val="22"/>
        </w:rPr>
        <w:t>ve (Alt.2) is to keep/add the component of FG11-3/4/4a to limit the number of PUCCH transmissions within a slot.</w:t>
      </w:r>
    </w:p>
    <w:p w14:paraId="366A3155" w14:textId="77777777" w:rsidR="00C7077C" w:rsidRDefault="0052581E">
      <w:pPr>
        <w:pStyle w:val="Heading3"/>
        <w:rPr>
          <w:b/>
          <w:bCs/>
          <w:sz w:val="22"/>
        </w:rPr>
      </w:pPr>
      <w:r>
        <w:rPr>
          <w:b/>
          <w:bCs/>
          <w:sz w:val="22"/>
        </w:rPr>
        <w:t>FL proposal 1:</w:t>
      </w:r>
    </w:p>
    <w:p w14:paraId="366A3156" w14:textId="77777777" w:rsidR="00C7077C" w:rsidRDefault="0052581E">
      <w:r>
        <w:rPr>
          <w:rFonts w:hint="eastAsia"/>
        </w:rPr>
        <w:t>A</w:t>
      </w:r>
      <w:r>
        <w:t>lt.1</w:t>
      </w:r>
    </w:p>
    <w:p w14:paraId="366A3157" w14:textId="77777777" w:rsidR="00C7077C" w:rsidRDefault="0052581E">
      <w:pPr>
        <w:numPr>
          <w:ilvl w:val="0"/>
          <w:numId w:val="21"/>
        </w:numPr>
        <w:spacing w:afterLines="50" w:after="120"/>
        <w:jc w:val="both"/>
        <w:rPr>
          <w:b/>
          <w:sz w:val="22"/>
          <w:lang w:val="en-US"/>
        </w:rPr>
      </w:pPr>
      <w:r>
        <w:rPr>
          <w:rFonts w:hint="eastAsia"/>
          <w:b/>
          <w:sz w:val="22"/>
          <w:lang w:val="en-US"/>
        </w:rPr>
        <w:t>C</w:t>
      </w:r>
      <w:r>
        <w:rPr>
          <w:b/>
          <w:sz w:val="22"/>
          <w:lang w:val="en-US"/>
        </w:rPr>
        <w:t>onfirm working assumption on FG11-3c/d/e/f/g and FG11-4c/d/e/f/g/h/</w:t>
      </w:r>
      <w:proofErr w:type="spellStart"/>
      <w:r>
        <w:rPr>
          <w:b/>
          <w:sz w:val="22"/>
          <w:lang w:val="en-US"/>
        </w:rPr>
        <w:t>i</w:t>
      </w:r>
      <w:proofErr w:type="spellEnd"/>
      <w:r>
        <w:rPr>
          <w:b/>
          <w:sz w:val="22"/>
          <w:lang w:val="en-US"/>
        </w:rPr>
        <w:t xml:space="preserve">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C7077C" w14:paraId="366A3168"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58" w14:textId="77777777" w:rsidR="00C7077C" w:rsidRDefault="0052581E">
            <w:pPr>
              <w:pStyle w:val="TAL"/>
              <w:adjustRightInd w:val="0"/>
              <w:ind w:leftChars="50" w:left="120" w:rightChars="50" w:right="120"/>
              <w:rPr>
                <w:highlight w:val="yellow"/>
                <w:lang w:eastAsia="zh-CN"/>
              </w:rPr>
            </w:pPr>
            <w:del w:id="44" w:author="Harada Hiroki" w:date="2020-08-03T09:29:00Z">
              <w:r>
                <w:rPr>
                  <w:rFonts w:eastAsia="Times New Roman"/>
                  <w:lang w:eastAsia="zh-CN"/>
                </w:rPr>
                <w:lastRenderedPageBreak/>
                <w:delText>[</w:delText>
              </w:r>
            </w:del>
            <w:r>
              <w:rPr>
                <w:rFonts w:eastAsia="Times New Roman"/>
                <w:lang w:eastAsia="zh-CN"/>
              </w:rPr>
              <w:t>11-3c</w:t>
            </w:r>
            <w:del w:id="4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59" w14:textId="77777777" w:rsidR="00C7077C" w:rsidRDefault="0052581E">
            <w:pPr>
              <w:pStyle w:val="TAL"/>
              <w:adjustRightInd w:val="0"/>
              <w:ind w:leftChars="50" w:left="120" w:rightChars="50" w:right="120"/>
              <w:rPr>
                <w:lang w:eastAsia="zh-CN"/>
              </w:rPr>
            </w:pPr>
            <w:r>
              <w:rPr>
                <w:rFonts w:eastAsia="Times New Roman"/>
                <w:lang w:eastAsia="zh-CN"/>
              </w:rPr>
              <w:t xml:space="preserve">2 PUCCH of </w:t>
            </w:r>
            <w:r>
              <w:rPr>
                <w:rFonts w:eastAsia="Times New Roman"/>
                <w:lang w:eastAsia="zh-CN"/>
              </w:rPr>
              <w:t>format 0 or 2 for a single 7*2</w:t>
            </w:r>
            <w:ins w:id="4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5A" w14:textId="77777777" w:rsidR="00C7077C" w:rsidRDefault="0052581E">
            <w:pPr>
              <w:pStyle w:val="TAL"/>
              <w:adjustRightInd w:val="0"/>
              <w:ind w:leftChars="50" w:left="120" w:rightChars="50" w:right="120"/>
            </w:pPr>
            <w:r>
              <w:t xml:space="preserve">1) 2 PUCCH format 0/2 in different symbols and </w:t>
            </w:r>
            <w:ins w:id="47" w:author="Harada Hiroki" w:date="2020-08-03T09:38:00Z">
              <w:r>
                <w:t xml:space="preserve">at most </w:t>
              </w:r>
            </w:ins>
            <w:r>
              <w:t xml:space="preserve">once per </w:t>
            </w:r>
            <w:proofErr w:type="spellStart"/>
            <w:r>
              <w:t>subslot</w:t>
            </w:r>
            <w:proofErr w:type="spellEnd"/>
            <w:r>
              <w:t xml:space="preserve"> for HARQ-ACK, </w:t>
            </w:r>
          </w:p>
          <w:p w14:paraId="366A315B" w14:textId="77777777" w:rsidR="00C7077C" w:rsidRDefault="0052581E">
            <w:pPr>
              <w:pStyle w:val="TAL"/>
              <w:adjustRightInd w:val="0"/>
              <w:ind w:leftChars="50" w:left="120" w:rightChars="50" w:right="120"/>
            </w:pPr>
            <w:r>
              <w:t xml:space="preserve">2) 2 PUCCH format 0 in different symbols and </w:t>
            </w:r>
            <w:ins w:id="48" w:author="Harada Hiroki" w:date="2020-08-03T09:38:00Z">
              <w:r>
                <w:t xml:space="preserve">at most </w:t>
              </w:r>
            </w:ins>
            <w:r>
              <w:t xml:space="preserve">once per </w:t>
            </w:r>
            <w:proofErr w:type="spellStart"/>
            <w:r>
              <w:t>subslot</w:t>
            </w:r>
            <w:proofErr w:type="spellEnd"/>
            <w:r>
              <w:t xml:space="preserve"> for SR </w:t>
            </w:r>
          </w:p>
          <w:p w14:paraId="366A315C" w14:textId="77777777" w:rsidR="00C7077C" w:rsidRDefault="00C7077C">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5D" w14:textId="77777777" w:rsidR="00C7077C" w:rsidRDefault="0052581E">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15E" w14:textId="77777777" w:rsidR="00C7077C" w:rsidRDefault="0052581E">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15F" w14:textId="77777777" w:rsidR="00C7077C" w:rsidRDefault="0052581E">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160"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161" w14:textId="77777777" w:rsidR="00C7077C" w:rsidRDefault="0052581E">
            <w:pPr>
              <w:pStyle w:val="TAL"/>
              <w:adjustRightInd w:val="0"/>
              <w:ind w:leftChars="50" w:left="120" w:rightChars="50" w:right="120"/>
              <w:rPr>
                <w:ins w:id="49" w:author="Harada Hiroki" w:date="2020-08-03T10:16:00Z"/>
                <w:rFonts w:eastAsia="MS Mincho"/>
                <w:highlight w:val="yellow"/>
                <w:lang w:eastAsia="ja-JP"/>
              </w:rPr>
            </w:pPr>
            <w:ins w:id="50" w:author="Harada Hiroki" w:date="2020-08-03T10:11:00Z">
              <w:r>
                <w:rPr>
                  <w:rFonts w:eastAsia="MS Mincho"/>
                  <w:highlight w:val="yellow"/>
                  <w:lang w:eastAsia="ja-JP"/>
                </w:rPr>
                <w:t>[Per FS]</w:t>
              </w:r>
            </w:ins>
            <w:del w:id="51" w:author="Harada Hiroki" w:date="2020-08-03T10:11:00Z">
              <w:r>
                <w:rPr>
                  <w:rFonts w:eastAsia="MS Mincho" w:hint="eastAsia"/>
                  <w:highlight w:val="yellow"/>
                  <w:lang w:eastAsia="ja-JP"/>
                </w:rPr>
                <w:delText>T</w:delText>
              </w:r>
            </w:del>
            <w:del w:id="52" w:author="Harada Hiroki" w:date="2020-08-03T10:10:00Z">
              <w:r>
                <w:rPr>
                  <w:rFonts w:eastAsia="MS Mincho"/>
                  <w:highlight w:val="yellow"/>
                  <w:lang w:eastAsia="ja-JP"/>
                </w:rPr>
                <w:delText>BD</w:delText>
              </w:r>
            </w:del>
          </w:p>
          <w:p w14:paraId="366A3162" w14:textId="77777777" w:rsidR="00C7077C" w:rsidRDefault="0052581E">
            <w:pPr>
              <w:pStyle w:val="TAL"/>
              <w:adjustRightInd w:val="0"/>
              <w:ind w:leftChars="50" w:left="120" w:rightChars="50" w:right="120"/>
              <w:rPr>
                <w:rFonts w:eastAsia="MS Mincho"/>
                <w:highlight w:val="yellow"/>
                <w:lang w:eastAsia="ja-JP"/>
              </w:rPr>
            </w:pPr>
            <w:ins w:id="53"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63" w14:textId="77777777" w:rsidR="00C7077C" w:rsidRDefault="0052581E">
            <w:pPr>
              <w:pStyle w:val="TAL"/>
              <w:adjustRightInd w:val="0"/>
              <w:ind w:leftChars="50" w:left="120" w:rightChars="50" w:right="120"/>
              <w:rPr>
                <w:rFonts w:eastAsia="MS Mincho"/>
                <w:highlight w:val="yellow"/>
                <w:lang w:eastAsia="ja-JP"/>
              </w:rPr>
            </w:pPr>
            <w:ins w:id="54" w:author="Harada Hiroki" w:date="2020-08-03T10:12:00Z">
              <w:r>
                <w:rPr>
                  <w:rFonts w:eastAsia="MS Mincho"/>
                  <w:highlight w:val="yellow"/>
                  <w:lang w:eastAsia="ja-JP"/>
                </w:rPr>
                <w:t>[N/A]</w:t>
              </w:r>
            </w:ins>
            <w:del w:id="55"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64" w14:textId="77777777" w:rsidR="00C7077C" w:rsidRDefault="0052581E">
            <w:pPr>
              <w:pStyle w:val="TAL"/>
              <w:adjustRightInd w:val="0"/>
              <w:ind w:leftChars="50" w:left="120" w:rightChars="50" w:right="120"/>
              <w:rPr>
                <w:rFonts w:eastAsia="MS Mincho"/>
                <w:highlight w:val="yellow"/>
                <w:lang w:eastAsia="ja-JP"/>
              </w:rPr>
            </w:pPr>
            <w:ins w:id="56" w:author="Harada Hiroki" w:date="2020-08-03T10:13:00Z">
              <w:r>
                <w:rPr>
                  <w:rFonts w:eastAsia="MS Mincho"/>
                  <w:highlight w:val="yellow"/>
                  <w:lang w:eastAsia="ja-JP"/>
                </w:rPr>
                <w:t>[N/A]</w:t>
              </w:r>
            </w:ins>
            <w:del w:id="5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165" w14:textId="77777777" w:rsidR="00C7077C" w:rsidRDefault="0052581E">
            <w:pPr>
              <w:pStyle w:val="TAL"/>
              <w:adjustRightInd w:val="0"/>
              <w:ind w:leftChars="50" w:left="120" w:rightChars="50" w:right="120"/>
              <w:rPr>
                <w:rFonts w:eastAsia="MS Mincho"/>
                <w:highlight w:val="yellow"/>
                <w:lang w:eastAsia="ja-JP"/>
              </w:rPr>
            </w:pPr>
            <w:ins w:id="58" w:author="Harada Hiroki" w:date="2020-08-03T10:13:00Z">
              <w:r>
                <w:rPr>
                  <w:rFonts w:eastAsia="MS Mincho"/>
                  <w:highlight w:val="yellow"/>
                  <w:lang w:eastAsia="ja-JP"/>
                </w:rPr>
                <w:t>[N/A]</w:t>
              </w:r>
            </w:ins>
            <w:del w:id="5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166" w14:textId="77777777" w:rsidR="00C7077C" w:rsidRDefault="0052581E">
            <w:pPr>
              <w:pStyle w:val="TAL"/>
              <w:adjustRightInd w:val="0"/>
              <w:ind w:leftChars="50" w:left="120" w:rightChars="50" w:right="120"/>
              <w:rPr>
                <w:rFonts w:asciiTheme="majorHAnsi" w:eastAsia="MS Mincho" w:hAnsiTheme="majorHAnsi" w:cstheme="majorHAnsi"/>
                <w:szCs w:val="18"/>
                <w:lang w:eastAsia="ja-JP"/>
              </w:rPr>
            </w:pPr>
            <w:ins w:id="6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67" w14:textId="77777777" w:rsidR="00C7077C" w:rsidRDefault="0052581E">
            <w:pPr>
              <w:pStyle w:val="TAL"/>
              <w:adjustRightInd w:val="0"/>
              <w:ind w:leftChars="50" w:left="120" w:rightChars="50" w:right="120"/>
            </w:pPr>
            <w:r>
              <w:rPr>
                <w:rFonts w:eastAsia="Times New Roman"/>
              </w:rPr>
              <w:t>Optional with capability signalling</w:t>
            </w:r>
          </w:p>
        </w:tc>
      </w:tr>
      <w:tr w:rsidR="00C7077C" w14:paraId="366A3179"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69" w14:textId="77777777" w:rsidR="00C7077C" w:rsidRDefault="0052581E">
            <w:pPr>
              <w:pStyle w:val="TAL"/>
              <w:adjustRightInd w:val="0"/>
              <w:ind w:leftChars="50" w:left="120" w:rightChars="50" w:right="120"/>
              <w:rPr>
                <w:rFonts w:eastAsia="Times New Roman"/>
                <w:lang w:eastAsia="zh-CN"/>
              </w:rPr>
            </w:pPr>
            <w:del w:id="61" w:author="Harada Hiroki" w:date="2020-08-03T09:29:00Z">
              <w:r>
                <w:rPr>
                  <w:rFonts w:eastAsia="Times New Roman"/>
                  <w:lang w:eastAsia="zh-CN"/>
                </w:rPr>
                <w:delText>[</w:delText>
              </w:r>
            </w:del>
            <w:r>
              <w:rPr>
                <w:rFonts w:eastAsia="Times New Roman"/>
                <w:lang w:eastAsia="zh-CN"/>
              </w:rPr>
              <w:t>11-3d</w:t>
            </w:r>
            <w:del w:id="6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6A"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63" w:author="Harada Hiroki" w:date="2020-08-03T09:37:00Z">
              <w:r>
                <w:rPr>
                  <w:rFonts w:eastAsia="Times New Roman"/>
                  <w:lang w:eastAsia="zh-CN"/>
                </w:rPr>
                <w:t xml:space="preserve">2 </w:t>
              </w:r>
            </w:ins>
            <w:r>
              <w:rPr>
                <w:rFonts w:eastAsia="Times New Roman"/>
                <w:lang w:eastAsia="zh-CN"/>
              </w:rPr>
              <w:t>for a single 2*7</w:t>
            </w:r>
            <w:ins w:id="6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6B" w14:textId="77777777" w:rsidR="00C7077C" w:rsidRDefault="0052581E">
            <w:pPr>
              <w:pStyle w:val="TAL"/>
              <w:adjustRightInd w:val="0"/>
              <w:ind w:leftChars="50" w:left="120" w:rightChars="50" w:right="120"/>
            </w:pPr>
            <w:r>
              <w:t xml:space="preserve">1) 2 PUCCH format 0/2 in different symbols and </w:t>
            </w:r>
            <w:ins w:id="65" w:author="Harada Hiroki" w:date="2020-08-03T09:38:00Z">
              <w:r>
                <w:t xml:space="preserve">at most </w:t>
              </w:r>
            </w:ins>
            <w:r>
              <w:t xml:space="preserve">once per </w:t>
            </w:r>
            <w:proofErr w:type="spellStart"/>
            <w:r>
              <w:t>subslot</w:t>
            </w:r>
            <w:proofErr w:type="spellEnd"/>
            <w:r>
              <w:t xml:space="preserve"> for HARQ-ACK, </w:t>
            </w:r>
          </w:p>
          <w:p w14:paraId="366A316C" w14:textId="77777777" w:rsidR="00C7077C" w:rsidRDefault="0052581E">
            <w:pPr>
              <w:pStyle w:val="TAL"/>
              <w:adjustRightInd w:val="0"/>
              <w:ind w:leftChars="50" w:left="120" w:rightChars="50" w:right="120"/>
            </w:pPr>
            <w:r>
              <w:t xml:space="preserve">2) 2 PUCCH format 0 in different symbols and </w:t>
            </w:r>
            <w:ins w:id="66" w:author="Harada Hiroki" w:date="2020-08-03T09:38:00Z">
              <w:r>
                <w:t xml:space="preserve">at most </w:t>
              </w:r>
            </w:ins>
            <w:r>
              <w:t xml:space="preserve">once per </w:t>
            </w:r>
            <w:proofErr w:type="spellStart"/>
            <w:r>
              <w:t>subslot</w:t>
            </w:r>
            <w:proofErr w:type="spellEnd"/>
            <w:r>
              <w:t xml:space="preserve"> for SR </w:t>
            </w:r>
          </w:p>
          <w:p w14:paraId="366A316D" w14:textId="77777777" w:rsidR="00C7077C" w:rsidRDefault="0052581E">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6E"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16F"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170"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171"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172" w14:textId="77777777" w:rsidR="00C7077C" w:rsidRDefault="0052581E">
            <w:pPr>
              <w:pStyle w:val="TAL"/>
              <w:adjustRightInd w:val="0"/>
              <w:ind w:leftChars="50" w:left="120" w:rightChars="50" w:right="120"/>
              <w:rPr>
                <w:ins w:id="67" w:author="Harada Hiroki" w:date="2020-08-03T10:26:00Z"/>
                <w:rFonts w:eastAsia="MS Mincho"/>
                <w:highlight w:val="yellow"/>
                <w:lang w:eastAsia="ja-JP"/>
              </w:rPr>
            </w:pPr>
            <w:ins w:id="68" w:author="Harada Hiroki" w:date="2020-08-03T10:11:00Z">
              <w:r>
                <w:rPr>
                  <w:rFonts w:eastAsia="MS Mincho"/>
                  <w:highlight w:val="yellow"/>
                  <w:lang w:eastAsia="ja-JP"/>
                </w:rPr>
                <w:t>[Per FS]</w:t>
              </w:r>
            </w:ins>
            <w:del w:id="69"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173" w14:textId="77777777" w:rsidR="00C7077C" w:rsidRDefault="0052581E">
            <w:pPr>
              <w:pStyle w:val="TAL"/>
              <w:adjustRightInd w:val="0"/>
              <w:ind w:leftChars="50" w:left="120" w:rightChars="50" w:right="120"/>
              <w:rPr>
                <w:rFonts w:eastAsia="Times New Roman"/>
                <w:highlight w:val="yellow"/>
              </w:rPr>
            </w:pPr>
            <w:ins w:id="70" w:author="Harada Hiroki" w:date="2020-08-03T10:26:00Z">
              <w:r>
                <w:rPr>
                  <w:rFonts w:eastAsia="MS Mincho"/>
                  <w:lang w:eastAsia="ja-JP"/>
                </w:rPr>
                <w:t xml:space="preserve">[Per FS is selected because the processing power the UE has </w:t>
              </w:r>
              <w:r>
                <w:rPr>
                  <w:rFonts w:eastAsia="MS Mincho"/>
                  <w:lang w:eastAsia="ja-JP"/>
                </w:rPr>
                <w:t>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74" w14:textId="77777777" w:rsidR="00C7077C" w:rsidRDefault="0052581E">
            <w:pPr>
              <w:pStyle w:val="TAL"/>
              <w:adjustRightInd w:val="0"/>
              <w:ind w:leftChars="50" w:left="120" w:rightChars="50" w:right="120"/>
              <w:rPr>
                <w:rFonts w:eastAsia="Times New Roman"/>
                <w:highlight w:val="yellow"/>
              </w:rPr>
            </w:pPr>
            <w:ins w:id="71" w:author="Harada Hiroki" w:date="2020-08-03T10:13:00Z">
              <w:r>
                <w:rPr>
                  <w:rFonts w:eastAsia="MS Mincho"/>
                  <w:highlight w:val="yellow"/>
                  <w:lang w:eastAsia="ja-JP"/>
                </w:rPr>
                <w:t>[N/A]</w:t>
              </w:r>
            </w:ins>
            <w:del w:id="7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75" w14:textId="77777777" w:rsidR="00C7077C" w:rsidRDefault="0052581E">
            <w:pPr>
              <w:pStyle w:val="TAL"/>
              <w:adjustRightInd w:val="0"/>
              <w:ind w:leftChars="50" w:left="120" w:rightChars="50" w:right="120"/>
              <w:rPr>
                <w:rFonts w:eastAsia="Times New Roman"/>
                <w:highlight w:val="yellow"/>
              </w:rPr>
            </w:pPr>
            <w:ins w:id="73" w:author="Harada Hiroki" w:date="2020-08-03T10:13:00Z">
              <w:r>
                <w:rPr>
                  <w:rFonts w:eastAsia="MS Mincho"/>
                  <w:highlight w:val="yellow"/>
                  <w:lang w:eastAsia="ja-JP"/>
                </w:rPr>
                <w:t>[N/A]</w:t>
              </w:r>
            </w:ins>
            <w:del w:id="74"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176" w14:textId="77777777" w:rsidR="00C7077C" w:rsidRDefault="0052581E">
            <w:pPr>
              <w:pStyle w:val="TAL"/>
              <w:adjustRightInd w:val="0"/>
              <w:ind w:leftChars="50" w:left="120" w:rightChars="50" w:right="120"/>
              <w:rPr>
                <w:rFonts w:eastAsia="Times New Roman"/>
                <w:highlight w:val="yellow"/>
              </w:rPr>
            </w:pPr>
            <w:ins w:id="75" w:author="Harada Hiroki" w:date="2020-08-03T10:13:00Z">
              <w:r>
                <w:rPr>
                  <w:rFonts w:eastAsia="MS Mincho"/>
                  <w:highlight w:val="yellow"/>
                  <w:lang w:eastAsia="ja-JP"/>
                </w:rPr>
                <w:t>[N/A]</w:t>
              </w:r>
            </w:ins>
            <w:del w:id="76"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177" w14:textId="77777777" w:rsidR="00C7077C" w:rsidRDefault="0052581E">
            <w:pPr>
              <w:pStyle w:val="TAL"/>
              <w:adjustRightInd w:val="0"/>
              <w:ind w:leftChars="50" w:left="120" w:rightChars="50" w:right="120"/>
              <w:rPr>
                <w:rFonts w:asciiTheme="majorHAnsi" w:hAnsiTheme="majorHAnsi" w:cstheme="majorHAnsi"/>
                <w:szCs w:val="18"/>
              </w:rPr>
            </w:pPr>
            <w:ins w:id="7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w:t>
              </w:r>
              <w:r>
                <w:rPr>
                  <w:rFonts w:asciiTheme="majorHAnsi" w:eastAsia="MS Mincho" w:hAnsiTheme="majorHAnsi" w:cstheme="majorHAnsi"/>
                  <w:szCs w:val="18"/>
                  <w:lang w:eastAsia="ja-JP"/>
                </w:rPr>
                <w:t>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78"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18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7A" w14:textId="77777777" w:rsidR="00C7077C" w:rsidRDefault="0052581E">
            <w:pPr>
              <w:pStyle w:val="TAL"/>
              <w:adjustRightInd w:val="0"/>
              <w:ind w:leftChars="50" w:left="120" w:rightChars="50" w:right="120"/>
              <w:rPr>
                <w:rFonts w:eastAsia="Times New Roman"/>
                <w:lang w:eastAsia="zh-CN"/>
              </w:rPr>
            </w:pPr>
            <w:del w:id="78" w:author="Harada Hiroki" w:date="2020-08-03T09:29:00Z">
              <w:r>
                <w:rPr>
                  <w:rFonts w:eastAsia="Times New Roman"/>
                  <w:lang w:eastAsia="zh-CN"/>
                </w:rPr>
                <w:lastRenderedPageBreak/>
                <w:delText>[</w:delText>
              </w:r>
            </w:del>
            <w:r>
              <w:rPr>
                <w:rFonts w:eastAsia="Times New Roman"/>
                <w:lang w:eastAsia="zh-CN"/>
              </w:rPr>
              <w:t>11-3e</w:t>
            </w:r>
            <w:del w:id="7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7B"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7C" w14:textId="77777777" w:rsidR="00C7077C" w:rsidRDefault="0052581E">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66A317D" w14:textId="77777777" w:rsidR="00C7077C" w:rsidRDefault="00C7077C">
            <w:pPr>
              <w:pStyle w:val="TAL"/>
              <w:adjustRightInd w:val="0"/>
              <w:ind w:leftChars="50" w:left="120" w:rightChars="50" w:right="120"/>
            </w:pPr>
          </w:p>
          <w:p w14:paraId="366A317E" w14:textId="77777777" w:rsidR="00C7077C" w:rsidRDefault="0052581E">
            <w:pPr>
              <w:pStyle w:val="TAL"/>
              <w:adjustRightInd w:val="0"/>
              <w:ind w:leftChars="50" w:left="120" w:rightChars="50" w:right="120"/>
            </w:pPr>
            <w:r>
              <w:t>1) 1 PUCCH format 0 or 2 and 1 PUCCH format 1, 3 and 4 in t</w:t>
            </w:r>
            <w:r>
              <w:t xml:space="preserve">he same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7F"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180"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181"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182"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183" w14:textId="77777777" w:rsidR="00C7077C" w:rsidRDefault="0052581E">
            <w:pPr>
              <w:pStyle w:val="TAL"/>
              <w:adjustRightInd w:val="0"/>
              <w:ind w:leftChars="50" w:left="120" w:rightChars="50" w:right="120"/>
              <w:rPr>
                <w:ins w:id="80" w:author="Harada Hiroki" w:date="2020-08-03T10:26:00Z"/>
                <w:rFonts w:eastAsia="MS Mincho"/>
                <w:highlight w:val="yellow"/>
                <w:lang w:eastAsia="ja-JP"/>
              </w:rPr>
            </w:pPr>
            <w:ins w:id="81" w:author="Harada Hiroki" w:date="2020-08-03T10:11:00Z">
              <w:r>
                <w:rPr>
                  <w:rFonts w:eastAsia="MS Mincho"/>
                  <w:highlight w:val="yellow"/>
                  <w:lang w:eastAsia="ja-JP"/>
                </w:rPr>
                <w:t>[Per FS]</w:t>
              </w:r>
            </w:ins>
            <w:del w:id="8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184" w14:textId="77777777" w:rsidR="00C7077C" w:rsidRDefault="0052581E">
            <w:pPr>
              <w:pStyle w:val="TAL"/>
              <w:adjustRightInd w:val="0"/>
              <w:ind w:leftChars="50" w:left="120" w:rightChars="50" w:right="120"/>
              <w:rPr>
                <w:rFonts w:eastAsia="Times New Roman"/>
                <w:highlight w:val="yellow"/>
              </w:rPr>
            </w:pPr>
            <w:ins w:id="8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85" w14:textId="77777777" w:rsidR="00C7077C" w:rsidRDefault="0052581E">
            <w:pPr>
              <w:pStyle w:val="TAL"/>
              <w:adjustRightInd w:val="0"/>
              <w:ind w:leftChars="50" w:left="120" w:rightChars="50" w:right="120"/>
              <w:rPr>
                <w:rFonts w:eastAsia="Times New Roman"/>
                <w:highlight w:val="yellow"/>
              </w:rPr>
            </w:pPr>
            <w:ins w:id="84" w:author="Harada Hiroki" w:date="2020-08-03T10:13:00Z">
              <w:r>
                <w:rPr>
                  <w:rFonts w:eastAsia="MS Mincho"/>
                  <w:highlight w:val="yellow"/>
                  <w:lang w:eastAsia="ja-JP"/>
                </w:rPr>
                <w:t>[N/</w:t>
              </w:r>
              <w:r>
                <w:rPr>
                  <w:rFonts w:eastAsia="MS Mincho"/>
                  <w:highlight w:val="yellow"/>
                  <w:lang w:eastAsia="ja-JP"/>
                </w:rPr>
                <w:t>A]</w:t>
              </w:r>
            </w:ins>
            <w:del w:id="8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86" w14:textId="77777777" w:rsidR="00C7077C" w:rsidRDefault="0052581E">
            <w:pPr>
              <w:pStyle w:val="TAL"/>
              <w:adjustRightInd w:val="0"/>
              <w:ind w:leftChars="50" w:left="120" w:rightChars="50" w:right="120"/>
              <w:rPr>
                <w:rFonts w:eastAsia="Times New Roman"/>
                <w:highlight w:val="yellow"/>
              </w:rPr>
            </w:pPr>
            <w:ins w:id="86" w:author="Harada Hiroki" w:date="2020-08-03T10:13:00Z">
              <w:r>
                <w:rPr>
                  <w:rFonts w:eastAsia="MS Mincho"/>
                  <w:highlight w:val="yellow"/>
                  <w:lang w:eastAsia="ja-JP"/>
                </w:rPr>
                <w:t>[N/A]</w:t>
              </w:r>
            </w:ins>
            <w:del w:id="8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187" w14:textId="77777777" w:rsidR="00C7077C" w:rsidRDefault="0052581E">
            <w:pPr>
              <w:pStyle w:val="TAL"/>
              <w:adjustRightInd w:val="0"/>
              <w:ind w:leftChars="50" w:left="120" w:rightChars="50" w:right="120"/>
              <w:rPr>
                <w:rFonts w:eastAsia="Times New Roman"/>
                <w:highlight w:val="yellow"/>
              </w:rPr>
            </w:pPr>
            <w:ins w:id="88" w:author="Harada Hiroki" w:date="2020-08-03T10:13:00Z">
              <w:r>
                <w:rPr>
                  <w:rFonts w:eastAsia="MS Mincho"/>
                  <w:highlight w:val="yellow"/>
                  <w:lang w:eastAsia="ja-JP"/>
                </w:rPr>
                <w:t>[N/A]</w:t>
              </w:r>
            </w:ins>
            <w:del w:id="8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188" w14:textId="77777777" w:rsidR="00C7077C" w:rsidRDefault="0052581E">
            <w:pPr>
              <w:pStyle w:val="TAL"/>
              <w:adjustRightInd w:val="0"/>
              <w:ind w:leftChars="50" w:left="120" w:rightChars="50" w:right="120"/>
              <w:rPr>
                <w:rFonts w:asciiTheme="majorHAnsi" w:hAnsiTheme="majorHAnsi" w:cstheme="majorHAnsi"/>
                <w:szCs w:val="18"/>
              </w:rPr>
            </w:pPr>
            <w:ins w:id="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89"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19B"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8B" w14:textId="77777777" w:rsidR="00C7077C" w:rsidRDefault="0052581E">
            <w:pPr>
              <w:pStyle w:val="TAL"/>
              <w:adjustRightInd w:val="0"/>
              <w:ind w:leftChars="50" w:left="120" w:rightChars="50" w:right="120"/>
              <w:rPr>
                <w:rFonts w:eastAsia="Times New Roman"/>
                <w:lang w:eastAsia="zh-CN"/>
              </w:rPr>
            </w:pPr>
            <w:del w:id="91" w:author="Harada Hiroki" w:date="2020-08-03T09:29:00Z">
              <w:r>
                <w:rPr>
                  <w:rFonts w:eastAsia="Times New Roman"/>
                  <w:lang w:eastAsia="zh-CN"/>
                </w:rPr>
                <w:delText>[</w:delText>
              </w:r>
            </w:del>
            <w:r>
              <w:rPr>
                <w:rFonts w:eastAsia="Times New Roman"/>
                <w:lang w:eastAsia="zh-CN"/>
              </w:rPr>
              <w:t>11-3f</w:t>
            </w:r>
            <w:del w:id="9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8C"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8D" w14:textId="77777777" w:rsidR="00C7077C" w:rsidRDefault="0052581E">
            <w:pPr>
              <w:pStyle w:val="TAL"/>
              <w:adjustRightInd w:val="0"/>
              <w:ind w:leftChars="50" w:left="120" w:rightChars="50" w:right="120"/>
            </w:pPr>
            <w:r>
              <w:t>If the UE supports a 2*7</w:t>
            </w:r>
            <w:ins w:id="93" w:author="Harada Hiroki" w:date="2020-08-03T09:38:00Z">
              <w:r>
                <w:t>-symbol</w:t>
              </w:r>
            </w:ins>
            <w:r>
              <w:t xml:space="preserve"> </w:t>
            </w:r>
            <w:proofErr w:type="spellStart"/>
            <w:r>
              <w:t>subslot</w:t>
            </w:r>
            <w:proofErr w:type="spellEnd"/>
            <w:r>
              <w:t xml:space="preserve"> HARQ-ACK codebook, the UE also supports:</w:t>
            </w:r>
          </w:p>
          <w:p w14:paraId="366A318E" w14:textId="77777777" w:rsidR="00C7077C" w:rsidRDefault="00C7077C">
            <w:pPr>
              <w:pStyle w:val="TAL"/>
              <w:adjustRightInd w:val="0"/>
              <w:ind w:leftChars="50" w:left="120" w:rightChars="50" w:right="120"/>
            </w:pPr>
          </w:p>
          <w:p w14:paraId="366A318F" w14:textId="77777777" w:rsidR="00C7077C" w:rsidRDefault="0052581E">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w:t>
            </w:r>
            <w:r>
              <w:rPr>
                <w:lang w:eastAsia="zh-CN"/>
              </w:rPr>
              <w:t xml:space="preserve">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90"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191"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192"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193"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194" w14:textId="77777777" w:rsidR="00C7077C" w:rsidRDefault="0052581E">
            <w:pPr>
              <w:pStyle w:val="TAL"/>
              <w:adjustRightInd w:val="0"/>
              <w:ind w:leftChars="50" w:left="120" w:rightChars="50" w:right="120"/>
              <w:rPr>
                <w:ins w:id="94" w:author="Harada Hiroki" w:date="2020-08-03T10:26:00Z"/>
                <w:rFonts w:eastAsia="MS Mincho"/>
                <w:highlight w:val="yellow"/>
                <w:lang w:eastAsia="ja-JP"/>
              </w:rPr>
            </w:pPr>
            <w:ins w:id="95" w:author="Harada Hiroki" w:date="2020-08-03T10:11:00Z">
              <w:r>
                <w:rPr>
                  <w:rFonts w:eastAsia="MS Mincho"/>
                  <w:highlight w:val="yellow"/>
                  <w:lang w:eastAsia="ja-JP"/>
                </w:rPr>
                <w:t>[Per FS]</w:t>
              </w:r>
            </w:ins>
            <w:del w:id="9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195" w14:textId="77777777" w:rsidR="00C7077C" w:rsidRDefault="0052581E">
            <w:pPr>
              <w:pStyle w:val="TAL"/>
              <w:adjustRightInd w:val="0"/>
              <w:ind w:leftChars="50" w:left="120" w:rightChars="50" w:right="120"/>
              <w:rPr>
                <w:rFonts w:eastAsia="Times New Roman"/>
                <w:highlight w:val="yellow"/>
              </w:rPr>
            </w:pPr>
            <w:ins w:id="97" w:author="Harada Hiroki" w:date="2020-08-03T10:26:00Z">
              <w:r>
                <w:rPr>
                  <w:rFonts w:eastAsia="MS Mincho"/>
                  <w:lang w:eastAsia="ja-JP"/>
                </w:rPr>
                <w:t xml:space="preserve">[Per FS is selected because the processing power the UE has to spend on preparing PUCCH has a relation with PDSCH processing power and that is </w:t>
              </w:r>
              <w:r>
                <w:rPr>
                  <w:rFonts w:eastAsia="MS Mincho"/>
                  <w:lang w:eastAsia="ja-JP"/>
                </w:rPr>
                <w:t>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96" w14:textId="77777777" w:rsidR="00C7077C" w:rsidRDefault="0052581E">
            <w:pPr>
              <w:pStyle w:val="TAL"/>
              <w:adjustRightInd w:val="0"/>
              <w:ind w:leftChars="50" w:left="120" w:rightChars="50" w:right="120"/>
              <w:rPr>
                <w:rFonts w:eastAsia="Times New Roman"/>
                <w:highlight w:val="yellow"/>
              </w:rPr>
            </w:pPr>
            <w:ins w:id="98" w:author="Harada Hiroki" w:date="2020-08-03T10:13:00Z">
              <w:r>
                <w:rPr>
                  <w:rFonts w:eastAsia="MS Mincho"/>
                  <w:highlight w:val="yellow"/>
                  <w:lang w:eastAsia="ja-JP"/>
                </w:rPr>
                <w:t>[N/A]</w:t>
              </w:r>
            </w:ins>
            <w:del w:id="9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97" w14:textId="77777777" w:rsidR="00C7077C" w:rsidRDefault="0052581E">
            <w:pPr>
              <w:pStyle w:val="TAL"/>
              <w:adjustRightInd w:val="0"/>
              <w:ind w:leftChars="50" w:left="120" w:rightChars="50" w:right="120"/>
              <w:rPr>
                <w:rFonts w:eastAsia="Times New Roman"/>
                <w:highlight w:val="yellow"/>
              </w:rPr>
            </w:pPr>
            <w:ins w:id="100" w:author="Harada Hiroki" w:date="2020-08-03T10:13:00Z">
              <w:r>
                <w:rPr>
                  <w:rFonts w:eastAsia="MS Mincho"/>
                  <w:highlight w:val="yellow"/>
                  <w:lang w:eastAsia="ja-JP"/>
                </w:rPr>
                <w:t>[N/A]</w:t>
              </w:r>
            </w:ins>
            <w:del w:id="101"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198" w14:textId="77777777" w:rsidR="00C7077C" w:rsidRDefault="0052581E">
            <w:pPr>
              <w:pStyle w:val="TAL"/>
              <w:adjustRightInd w:val="0"/>
              <w:ind w:leftChars="50" w:left="120" w:rightChars="50" w:right="120"/>
              <w:rPr>
                <w:rFonts w:eastAsia="Times New Roman"/>
                <w:highlight w:val="yellow"/>
              </w:rPr>
            </w:pPr>
            <w:ins w:id="102" w:author="Harada Hiroki" w:date="2020-08-03T10:13:00Z">
              <w:r>
                <w:rPr>
                  <w:rFonts w:eastAsia="MS Mincho"/>
                  <w:highlight w:val="yellow"/>
                  <w:lang w:eastAsia="ja-JP"/>
                </w:rPr>
                <w:t>[N/A]</w:t>
              </w:r>
            </w:ins>
            <w:del w:id="10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199" w14:textId="77777777" w:rsidR="00C7077C" w:rsidRDefault="0052581E">
            <w:pPr>
              <w:pStyle w:val="TAL"/>
              <w:adjustRightInd w:val="0"/>
              <w:ind w:leftChars="50" w:left="120" w:rightChars="50" w:right="120"/>
              <w:rPr>
                <w:rFonts w:asciiTheme="majorHAnsi" w:hAnsiTheme="majorHAnsi" w:cstheme="majorHAnsi"/>
                <w:szCs w:val="18"/>
              </w:rPr>
            </w:pPr>
            <w:ins w:id="10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9A"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1AB"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9C" w14:textId="77777777" w:rsidR="00C7077C" w:rsidRDefault="0052581E">
            <w:pPr>
              <w:pStyle w:val="TAL"/>
              <w:adjustRightInd w:val="0"/>
              <w:ind w:leftChars="50" w:left="120" w:rightChars="50" w:right="120"/>
              <w:rPr>
                <w:rFonts w:eastAsia="Times New Roman"/>
                <w:lang w:eastAsia="zh-CN"/>
              </w:rPr>
            </w:pPr>
            <w:del w:id="105" w:author="Harada Hiroki" w:date="2020-08-03T09:29:00Z">
              <w:r>
                <w:rPr>
                  <w:rFonts w:eastAsia="Times New Roman"/>
                  <w:lang w:eastAsia="zh-CN"/>
                </w:rPr>
                <w:lastRenderedPageBreak/>
                <w:delText>[</w:delText>
              </w:r>
            </w:del>
            <w:r>
              <w:rPr>
                <w:rFonts w:eastAsia="Times New Roman"/>
                <w:lang w:eastAsia="zh-CN"/>
              </w:rPr>
              <w:t>11-3g</w:t>
            </w:r>
            <w:del w:id="106"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9D" w14:textId="77777777" w:rsidR="00C7077C" w:rsidRDefault="0052581E">
            <w:pPr>
              <w:pStyle w:val="TAL"/>
              <w:adjustRightInd w:val="0"/>
              <w:ind w:leftChars="50" w:left="120" w:rightChars="50" w:right="120"/>
              <w:rPr>
                <w:rFonts w:eastAsia="Times New Roman"/>
                <w:lang w:eastAsia="zh-CN"/>
              </w:rPr>
            </w:pPr>
            <w:r>
              <w:t xml:space="preserve">SR/HARQ-ACK multiplexing </w:t>
            </w:r>
            <w:ins w:id="10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9E" w14:textId="77777777" w:rsidR="00C7077C" w:rsidRDefault="0052581E">
            <w:pPr>
              <w:pStyle w:val="TAL"/>
              <w:adjustRightInd w:val="0"/>
              <w:ind w:leftChars="50" w:left="120" w:rightChars="50" w:right="120"/>
            </w:pPr>
            <w:r>
              <w:t xml:space="preserve">If a UE supports a </w:t>
            </w:r>
            <w:proofErr w:type="spellStart"/>
            <w:r>
              <w:t>subslot</w:t>
            </w:r>
            <w:proofErr w:type="spellEnd"/>
            <w:r>
              <w:t xml:space="preserve"> based HARQ-ACK codebook, the UE also suppo</w:t>
            </w:r>
            <w:r>
              <w:t>rts:</w:t>
            </w:r>
          </w:p>
          <w:p w14:paraId="366A319F" w14:textId="77777777" w:rsidR="00C7077C" w:rsidRDefault="0052581E">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A0"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1A1"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1A2"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1A3"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1A4" w14:textId="77777777" w:rsidR="00C7077C" w:rsidRDefault="0052581E">
            <w:pPr>
              <w:pStyle w:val="TAL"/>
              <w:adjustRightInd w:val="0"/>
              <w:ind w:leftChars="50" w:left="120" w:rightChars="50" w:right="120"/>
              <w:rPr>
                <w:ins w:id="108" w:author="Harada Hiroki" w:date="2020-08-03T10:26:00Z"/>
                <w:rFonts w:eastAsia="MS Mincho"/>
                <w:highlight w:val="yellow"/>
                <w:lang w:eastAsia="ja-JP"/>
              </w:rPr>
            </w:pPr>
            <w:ins w:id="109" w:author="Harada Hiroki" w:date="2020-08-03T10:11:00Z">
              <w:r>
                <w:rPr>
                  <w:rFonts w:eastAsia="MS Mincho"/>
                  <w:highlight w:val="yellow"/>
                  <w:lang w:eastAsia="ja-JP"/>
                </w:rPr>
                <w:t>[Per FS]</w:t>
              </w:r>
            </w:ins>
            <w:del w:id="110"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1A5" w14:textId="77777777" w:rsidR="00C7077C" w:rsidRDefault="0052581E">
            <w:pPr>
              <w:pStyle w:val="TAL"/>
              <w:adjustRightInd w:val="0"/>
              <w:ind w:leftChars="50" w:left="120" w:rightChars="50" w:right="120"/>
              <w:rPr>
                <w:rFonts w:eastAsia="Times New Roman"/>
                <w:highlight w:val="yellow"/>
              </w:rPr>
            </w:pPr>
            <w:ins w:id="111" w:author="Harada Hiroki" w:date="2020-08-03T10:26:00Z">
              <w:r>
                <w:rPr>
                  <w:rFonts w:eastAsia="MS Mincho"/>
                  <w:lang w:eastAsia="ja-JP"/>
                </w:rPr>
                <w:t>[Per FS is selected because the processing power the UE has to spend on preparing PUCCH has a relation with PDSCH processing power and that is related t</w:t>
              </w:r>
              <w:r>
                <w:rPr>
                  <w:rFonts w:eastAsia="MS Mincho"/>
                  <w:lang w:eastAsia="ja-JP"/>
                </w:rPr>
                <w: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A6" w14:textId="77777777" w:rsidR="00C7077C" w:rsidRDefault="0052581E">
            <w:pPr>
              <w:pStyle w:val="TAL"/>
              <w:adjustRightInd w:val="0"/>
              <w:ind w:leftChars="50" w:left="120" w:rightChars="50" w:right="120"/>
              <w:rPr>
                <w:rFonts w:eastAsia="Times New Roman"/>
                <w:highlight w:val="yellow"/>
              </w:rPr>
            </w:pPr>
            <w:ins w:id="112" w:author="Harada Hiroki" w:date="2020-08-03T10:13:00Z">
              <w:r>
                <w:rPr>
                  <w:rFonts w:eastAsia="MS Mincho"/>
                  <w:highlight w:val="yellow"/>
                  <w:lang w:eastAsia="ja-JP"/>
                </w:rPr>
                <w:t>[N/A]</w:t>
              </w:r>
            </w:ins>
            <w:del w:id="11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A7" w14:textId="77777777" w:rsidR="00C7077C" w:rsidRDefault="0052581E">
            <w:pPr>
              <w:pStyle w:val="TAL"/>
              <w:adjustRightInd w:val="0"/>
              <w:ind w:leftChars="50" w:left="120" w:rightChars="50" w:right="120"/>
              <w:rPr>
                <w:rFonts w:eastAsia="Times New Roman"/>
                <w:highlight w:val="yellow"/>
              </w:rPr>
            </w:pPr>
            <w:ins w:id="114" w:author="Harada Hiroki" w:date="2020-08-03T10:14:00Z">
              <w:r>
                <w:rPr>
                  <w:rFonts w:eastAsia="MS Mincho"/>
                  <w:highlight w:val="yellow"/>
                  <w:lang w:eastAsia="ja-JP"/>
                </w:rPr>
                <w:t>[N/A]</w:t>
              </w:r>
            </w:ins>
            <w:del w:id="11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1A8" w14:textId="77777777" w:rsidR="00C7077C" w:rsidRDefault="0052581E">
            <w:pPr>
              <w:pStyle w:val="TAL"/>
              <w:adjustRightInd w:val="0"/>
              <w:ind w:leftChars="50" w:left="120" w:rightChars="50" w:right="120"/>
              <w:rPr>
                <w:rFonts w:eastAsia="Times New Roman"/>
                <w:highlight w:val="yellow"/>
              </w:rPr>
            </w:pPr>
            <w:ins w:id="116" w:author="Harada Hiroki" w:date="2020-08-03T10:14:00Z">
              <w:r>
                <w:rPr>
                  <w:rFonts w:eastAsia="MS Mincho"/>
                  <w:highlight w:val="yellow"/>
                  <w:lang w:eastAsia="ja-JP"/>
                </w:rPr>
                <w:t>[N/A]</w:t>
              </w:r>
            </w:ins>
            <w:del w:id="11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1A9" w14:textId="77777777" w:rsidR="00C7077C" w:rsidRDefault="00C7077C">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AA"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1BF"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AC" w14:textId="77777777" w:rsidR="00C7077C" w:rsidRDefault="0052581E">
            <w:pPr>
              <w:pStyle w:val="TAL"/>
              <w:adjustRightInd w:val="0"/>
              <w:ind w:leftChars="50" w:left="120" w:rightChars="50" w:right="120"/>
              <w:rPr>
                <w:rFonts w:eastAsia="Times New Roman"/>
                <w:lang w:eastAsia="zh-CN"/>
              </w:rPr>
            </w:pPr>
            <w:del w:id="118" w:author="Harada Hiroki" w:date="2020-08-03T09:29:00Z">
              <w:r>
                <w:rPr>
                  <w:rFonts w:eastAsia="Times New Roman"/>
                  <w:lang w:eastAsia="zh-CN"/>
                </w:rPr>
                <w:delText>[</w:delText>
              </w:r>
            </w:del>
            <w:r>
              <w:rPr>
                <w:rFonts w:eastAsia="Times New Roman"/>
                <w:lang w:eastAsia="zh-CN"/>
              </w:rPr>
              <w:t>11-4c</w:t>
            </w:r>
            <w:del w:id="11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AD" w14:textId="77777777" w:rsidR="00C7077C" w:rsidRDefault="0052581E">
            <w:pPr>
              <w:pStyle w:val="TAL"/>
              <w:adjustRightInd w:val="0"/>
              <w:ind w:leftChars="50" w:left="120" w:rightChars="50" w:right="120"/>
            </w:pPr>
            <w:r>
              <w:t xml:space="preserve">2 PUCCH of format 0 or 2 for </w:t>
            </w:r>
            <w:ins w:id="120" w:author="Harada Hiroki" w:date="2020-08-03T10:07:00Z">
              <w:r>
                <w:t>t</w:t>
              </w:r>
            </w:ins>
            <w:del w:id="121" w:author="Harada Hiroki" w:date="2020-08-03T10:07:00Z">
              <w:r>
                <w:delText>T</w:delText>
              </w:r>
            </w:del>
            <w:r>
              <w:t xml:space="preserve">wo HARQ-ACK codebooks with </w:t>
            </w:r>
            <w:del w:id="122"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AE" w14:textId="77777777" w:rsidR="00C7077C" w:rsidRDefault="0052581E">
            <w:pPr>
              <w:pStyle w:val="TAL"/>
              <w:adjustRightInd w:val="0"/>
              <w:ind w:leftChars="50" w:left="120" w:rightChars="50" w:right="120"/>
            </w:pPr>
            <w:r>
              <w:t xml:space="preserve">If the UE </w:t>
            </w:r>
            <w:r>
              <w:t xml:space="preserve">supports a 7*2-symbol </w:t>
            </w:r>
            <w:proofErr w:type="spellStart"/>
            <w:r>
              <w:t>subslot</w:t>
            </w:r>
            <w:proofErr w:type="spellEnd"/>
            <w:r>
              <w:t xml:space="preserve"> HARQ codebook, the UE also supports:</w:t>
            </w:r>
          </w:p>
          <w:p w14:paraId="366A31AF" w14:textId="77777777" w:rsidR="00C7077C" w:rsidRDefault="00C7077C">
            <w:pPr>
              <w:pStyle w:val="TAL"/>
              <w:adjustRightInd w:val="0"/>
              <w:ind w:leftChars="50" w:left="120" w:rightChars="50" w:right="120"/>
            </w:pPr>
          </w:p>
          <w:p w14:paraId="366A31B0" w14:textId="77777777" w:rsidR="00C7077C" w:rsidRDefault="0052581E">
            <w:pPr>
              <w:pStyle w:val="TAL"/>
              <w:adjustRightInd w:val="0"/>
              <w:ind w:leftChars="50" w:left="120" w:rightChars="50" w:right="120"/>
            </w:pPr>
            <w:r>
              <w:t xml:space="preserve">1) 2 PUCCH format 0/2 in different symbols and </w:t>
            </w:r>
            <w:ins w:id="123" w:author="Harada Hiroki" w:date="2020-08-03T09:39:00Z">
              <w:r>
                <w:t xml:space="preserve">at most </w:t>
              </w:r>
            </w:ins>
            <w:r>
              <w:t xml:space="preserve">once per </w:t>
            </w:r>
            <w:proofErr w:type="spellStart"/>
            <w:r>
              <w:t>subslot</w:t>
            </w:r>
            <w:proofErr w:type="spellEnd"/>
            <w:r>
              <w:t xml:space="preserve"> for HARQ-ACK, </w:t>
            </w:r>
          </w:p>
          <w:p w14:paraId="366A31B1" w14:textId="77777777" w:rsidR="00C7077C" w:rsidRDefault="0052581E">
            <w:pPr>
              <w:pStyle w:val="TAL"/>
              <w:adjustRightInd w:val="0"/>
              <w:ind w:leftChars="50" w:left="120" w:rightChars="50" w:right="120"/>
            </w:pPr>
            <w:r>
              <w:t xml:space="preserve">2) 2 PUCCH format 0 in different symbols and </w:t>
            </w:r>
            <w:ins w:id="124" w:author="Harada Hiroki" w:date="2020-08-03T09:39:00Z">
              <w:r>
                <w:t xml:space="preserve">at most </w:t>
              </w:r>
            </w:ins>
            <w:r>
              <w:t xml:space="preserve">once per </w:t>
            </w:r>
            <w:proofErr w:type="spellStart"/>
            <w:r>
              <w:t>subslot</w:t>
            </w:r>
            <w:proofErr w:type="spellEnd"/>
            <w:r>
              <w:t xml:space="preserve"> for SR </w:t>
            </w:r>
          </w:p>
          <w:p w14:paraId="366A31B2" w14:textId="77777777" w:rsidR="00C7077C" w:rsidRDefault="00C7077C">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B3"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1B4"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1B5"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1B6"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1B7" w14:textId="77777777" w:rsidR="00C7077C" w:rsidRDefault="0052581E">
            <w:pPr>
              <w:pStyle w:val="TAL"/>
              <w:adjustRightInd w:val="0"/>
              <w:ind w:leftChars="50" w:left="120" w:rightChars="50" w:right="120"/>
              <w:rPr>
                <w:ins w:id="125" w:author="Harada Hiroki" w:date="2020-08-03T10:26:00Z"/>
                <w:rFonts w:eastAsia="MS Mincho"/>
                <w:highlight w:val="yellow"/>
                <w:lang w:eastAsia="ja-JP"/>
              </w:rPr>
            </w:pPr>
            <w:ins w:id="126" w:author="Harada Hiroki" w:date="2020-08-03T10:11:00Z">
              <w:r>
                <w:rPr>
                  <w:rFonts w:eastAsia="MS Mincho"/>
                  <w:highlight w:val="yellow"/>
                  <w:lang w:eastAsia="ja-JP"/>
                </w:rPr>
                <w:t xml:space="preserve">[Per </w:t>
              </w:r>
              <w:r>
                <w:rPr>
                  <w:rFonts w:eastAsia="MS Mincho"/>
                  <w:highlight w:val="yellow"/>
                  <w:lang w:eastAsia="ja-JP"/>
                </w:rPr>
                <w:t>FS]</w:t>
              </w:r>
            </w:ins>
            <w:del w:id="127"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1B8" w14:textId="77777777" w:rsidR="00C7077C" w:rsidRDefault="0052581E">
            <w:pPr>
              <w:pStyle w:val="TAL"/>
              <w:adjustRightInd w:val="0"/>
              <w:ind w:leftChars="50" w:left="120" w:rightChars="50" w:right="120"/>
              <w:rPr>
                <w:rFonts w:eastAsia="MS Mincho"/>
                <w:highlight w:val="yellow"/>
                <w:lang w:eastAsia="ja-JP"/>
              </w:rPr>
            </w:pPr>
            <w:ins w:id="12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B9" w14:textId="77777777" w:rsidR="00C7077C" w:rsidRDefault="0052581E">
            <w:pPr>
              <w:pStyle w:val="TAL"/>
              <w:adjustRightInd w:val="0"/>
              <w:ind w:leftChars="50" w:left="120" w:rightChars="50" w:right="120"/>
              <w:rPr>
                <w:rFonts w:eastAsia="MS Mincho"/>
                <w:highlight w:val="yellow"/>
                <w:lang w:eastAsia="ja-JP"/>
              </w:rPr>
            </w:pPr>
            <w:ins w:id="129" w:author="Harada Hiroki" w:date="2020-08-03T10:14:00Z">
              <w:r>
                <w:rPr>
                  <w:rFonts w:eastAsia="MS Mincho"/>
                  <w:highlight w:val="yellow"/>
                  <w:lang w:eastAsia="ja-JP"/>
                </w:rPr>
                <w:t>[N/A]</w:t>
              </w:r>
            </w:ins>
            <w:del w:id="13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BA" w14:textId="77777777" w:rsidR="00C7077C" w:rsidRDefault="0052581E">
            <w:pPr>
              <w:pStyle w:val="TAL"/>
              <w:adjustRightInd w:val="0"/>
              <w:ind w:leftChars="50" w:left="120" w:rightChars="50" w:right="120"/>
              <w:rPr>
                <w:rFonts w:eastAsia="MS Mincho"/>
                <w:highlight w:val="yellow"/>
                <w:lang w:eastAsia="ja-JP"/>
              </w:rPr>
            </w:pPr>
            <w:ins w:id="131" w:author="Harada Hiroki" w:date="2020-08-03T10:14:00Z">
              <w:r>
                <w:rPr>
                  <w:rFonts w:eastAsia="MS Mincho"/>
                  <w:highlight w:val="yellow"/>
                  <w:lang w:eastAsia="ja-JP"/>
                </w:rPr>
                <w:t>[N/A]</w:t>
              </w:r>
            </w:ins>
            <w:del w:id="132"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1BB" w14:textId="77777777" w:rsidR="00C7077C" w:rsidRDefault="0052581E">
            <w:pPr>
              <w:pStyle w:val="TAL"/>
              <w:adjustRightInd w:val="0"/>
              <w:ind w:leftChars="50" w:left="120" w:rightChars="50" w:right="120"/>
              <w:rPr>
                <w:rFonts w:eastAsia="MS Mincho"/>
                <w:highlight w:val="yellow"/>
                <w:lang w:eastAsia="ja-JP"/>
              </w:rPr>
            </w:pPr>
            <w:ins w:id="133" w:author="Harada Hiroki" w:date="2020-08-03T10:14:00Z">
              <w:r>
                <w:rPr>
                  <w:rFonts w:eastAsia="MS Mincho"/>
                  <w:highlight w:val="yellow"/>
                  <w:lang w:eastAsia="ja-JP"/>
                </w:rPr>
                <w:t>[N/A]</w:t>
              </w:r>
            </w:ins>
            <w:del w:id="13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1BC" w14:textId="77777777" w:rsidR="00C7077C" w:rsidRDefault="0052581E">
            <w:pPr>
              <w:pStyle w:val="TAL"/>
              <w:adjustRightInd w:val="0"/>
              <w:ind w:leftChars="50" w:left="120" w:rightChars="50" w:right="120"/>
              <w:rPr>
                <w:ins w:id="135" w:author="Harada Hiroki" w:date="2020-08-03T10:36:00Z"/>
                <w:rFonts w:asciiTheme="majorHAnsi" w:eastAsia="MS Mincho" w:hAnsiTheme="majorHAnsi" w:cstheme="majorHAnsi"/>
                <w:szCs w:val="18"/>
                <w:lang w:eastAsia="ja-JP"/>
              </w:rPr>
            </w:pPr>
            <w:ins w:id="1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w:t>
              </w:r>
              <w:r>
                <w:rPr>
                  <w:rFonts w:asciiTheme="majorHAnsi" w:eastAsia="MS Mincho" w:hAnsiTheme="majorHAnsi" w:cstheme="majorHAnsi"/>
                  <w:szCs w:val="18"/>
                  <w:lang w:eastAsia="ja-JP"/>
                </w:rPr>
                <w:t xml:space="preserve">ers any PUCCH transmission and not only those for HARQ-ACK reporting. </w:t>
              </w:r>
            </w:ins>
          </w:p>
          <w:p w14:paraId="366A31BD" w14:textId="77777777" w:rsidR="00C7077C" w:rsidRDefault="0052581E">
            <w:pPr>
              <w:pStyle w:val="TAL"/>
              <w:adjustRightInd w:val="0"/>
              <w:ind w:leftChars="50" w:left="120" w:rightChars="50" w:right="120"/>
              <w:rPr>
                <w:rFonts w:asciiTheme="majorHAnsi" w:hAnsiTheme="majorHAnsi" w:cstheme="majorHAnsi"/>
                <w:szCs w:val="18"/>
              </w:rPr>
            </w:pPr>
            <w:ins w:id="137"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BE"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1D3"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C0" w14:textId="77777777" w:rsidR="00C7077C" w:rsidRDefault="0052581E">
            <w:pPr>
              <w:pStyle w:val="TAL"/>
              <w:adjustRightInd w:val="0"/>
              <w:ind w:leftChars="50" w:left="120" w:rightChars="50" w:right="120"/>
              <w:rPr>
                <w:rFonts w:eastAsia="Times New Roman"/>
                <w:lang w:eastAsia="zh-CN"/>
              </w:rPr>
            </w:pPr>
            <w:del w:id="138" w:author="Harada Hiroki" w:date="2020-08-03T09:29:00Z">
              <w:r>
                <w:rPr>
                  <w:rFonts w:eastAsia="Times New Roman"/>
                  <w:lang w:eastAsia="zh-CN"/>
                </w:rPr>
                <w:lastRenderedPageBreak/>
                <w:delText>[</w:delText>
              </w:r>
            </w:del>
            <w:r>
              <w:rPr>
                <w:rFonts w:eastAsia="Times New Roman"/>
                <w:lang w:eastAsia="zh-CN"/>
              </w:rPr>
              <w:t>11-4d</w:t>
            </w:r>
            <w:del w:id="13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C1" w14:textId="77777777" w:rsidR="00C7077C" w:rsidRDefault="0052581E">
            <w:pPr>
              <w:pStyle w:val="TAL"/>
              <w:adjustRightInd w:val="0"/>
              <w:ind w:leftChars="50" w:left="120" w:rightChars="50" w:right="120"/>
            </w:pPr>
            <w:r>
              <w:t xml:space="preserve">2 PUCCH of format 0 or 2 in consecutive symbols for two HARQ-ACK codebooks with </w:t>
            </w:r>
            <w:del w:id="140" w:author="Harada Hiroki" w:date="2020-08-03T09:44:00Z">
              <w:r>
                <w:delText xml:space="preserve">up </w:delText>
              </w:r>
            </w:del>
            <w:del w:id="141"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C2" w14:textId="77777777" w:rsidR="00C7077C" w:rsidRDefault="0052581E">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366A31C3" w14:textId="77777777" w:rsidR="00C7077C" w:rsidRDefault="00C7077C">
            <w:pPr>
              <w:pStyle w:val="TAL"/>
              <w:adjustRightInd w:val="0"/>
              <w:ind w:leftChars="50" w:left="120" w:rightChars="50" w:right="120"/>
            </w:pPr>
          </w:p>
          <w:p w14:paraId="366A31C4" w14:textId="77777777" w:rsidR="00C7077C" w:rsidRDefault="0052581E">
            <w:pPr>
              <w:pStyle w:val="TAL"/>
              <w:adjustRightInd w:val="0"/>
              <w:ind w:leftChars="50" w:left="120" w:rightChars="50" w:right="120"/>
            </w:pPr>
            <w:r>
              <w:t>1) 2 PUCCH format 0/2 in different symbols a</w:t>
            </w:r>
            <w:r>
              <w:t xml:space="preserve">nd </w:t>
            </w:r>
            <w:ins w:id="142" w:author="Harada Hiroki" w:date="2020-08-03T09:40:00Z">
              <w:r>
                <w:t xml:space="preserve">at most </w:t>
              </w:r>
            </w:ins>
            <w:r>
              <w:t xml:space="preserve">once per </w:t>
            </w:r>
            <w:proofErr w:type="spellStart"/>
            <w:r>
              <w:t>subslot</w:t>
            </w:r>
            <w:proofErr w:type="spellEnd"/>
            <w:r>
              <w:t xml:space="preserve"> for HARQ-ACK, </w:t>
            </w:r>
          </w:p>
          <w:p w14:paraId="366A31C5" w14:textId="77777777" w:rsidR="00C7077C" w:rsidRDefault="0052581E">
            <w:pPr>
              <w:pStyle w:val="TAL"/>
              <w:adjustRightInd w:val="0"/>
              <w:ind w:leftChars="50" w:left="120" w:rightChars="50" w:right="120"/>
            </w:pPr>
            <w:r>
              <w:t xml:space="preserve">2) 2 PUCCH format 0 in different symbols and </w:t>
            </w:r>
            <w:ins w:id="143" w:author="Harada Hiroki" w:date="2020-08-03T09:40:00Z">
              <w:r>
                <w:t xml:space="preserve">at most </w:t>
              </w:r>
            </w:ins>
            <w:r>
              <w:t xml:space="preserve">once per </w:t>
            </w:r>
            <w:proofErr w:type="spellStart"/>
            <w:r>
              <w:t>subslot</w:t>
            </w:r>
            <w:proofErr w:type="spellEnd"/>
            <w:r>
              <w:t xml:space="preserve"> for SR </w:t>
            </w:r>
          </w:p>
          <w:p w14:paraId="366A31C6" w14:textId="77777777" w:rsidR="00C7077C" w:rsidRDefault="0052581E">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C7"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1C8"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1C9"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1CA"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1CB" w14:textId="77777777" w:rsidR="00C7077C" w:rsidRDefault="0052581E">
            <w:pPr>
              <w:pStyle w:val="TAL"/>
              <w:adjustRightInd w:val="0"/>
              <w:ind w:leftChars="50" w:left="120" w:rightChars="50" w:right="120"/>
              <w:rPr>
                <w:ins w:id="144" w:author="Harada Hiroki" w:date="2020-08-03T10:26:00Z"/>
                <w:rFonts w:eastAsia="MS Mincho"/>
                <w:highlight w:val="yellow"/>
                <w:lang w:eastAsia="ja-JP"/>
              </w:rPr>
            </w:pPr>
            <w:ins w:id="145" w:author="Harada Hiroki" w:date="2020-08-03T10:11:00Z">
              <w:r>
                <w:rPr>
                  <w:rFonts w:eastAsia="MS Mincho"/>
                  <w:highlight w:val="yellow"/>
                  <w:lang w:eastAsia="ja-JP"/>
                </w:rPr>
                <w:t>[Per FS]</w:t>
              </w:r>
            </w:ins>
            <w:del w:id="14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1CC" w14:textId="77777777" w:rsidR="00C7077C" w:rsidRDefault="0052581E">
            <w:pPr>
              <w:pStyle w:val="TAL"/>
              <w:adjustRightInd w:val="0"/>
              <w:ind w:leftChars="50" w:left="120" w:rightChars="50" w:right="120"/>
              <w:rPr>
                <w:rFonts w:eastAsia="MS Mincho"/>
                <w:highlight w:val="yellow"/>
                <w:lang w:eastAsia="ja-JP"/>
              </w:rPr>
            </w:pPr>
            <w:ins w:id="147" w:author="Harada Hiroki" w:date="2020-08-03T10:26:00Z">
              <w:r>
                <w:rPr>
                  <w:rFonts w:eastAsia="MS Mincho"/>
                  <w:lang w:eastAsia="ja-JP"/>
                </w:rPr>
                <w:t xml:space="preserve">[Per FS is selected because the processing power the UE has to spend on preparing PUCCH has a </w:t>
              </w:r>
              <w:r>
                <w:rPr>
                  <w:rFonts w:eastAsia="MS Mincho"/>
                  <w:lang w:eastAsia="ja-JP"/>
                </w:rPr>
                <w:t>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CD" w14:textId="77777777" w:rsidR="00C7077C" w:rsidRDefault="0052581E">
            <w:pPr>
              <w:pStyle w:val="TAL"/>
              <w:adjustRightInd w:val="0"/>
              <w:ind w:leftChars="50" w:left="120" w:rightChars="50" w:right="120"/>
              <w:rPr>
                <w:rFonts w:eastAsia="MS Mincho"/>
                <w:highlight w:val="yellow"/>
                <w:lang w:eastAsia="ja-JP"/>
              </w:rPr>
            </w:pPr>
            <w:ins w:id="148" w:author="Harada Hiroki" w:date="2020-08-03T10:14:00Z">
              <w:r>
                <w:rPr>
                  <w:rFonts w:eastAsia="MS Mincho"/>
                  <w:highlight w:val="yellow"/>
                  <w:lang w:eastAsia="ja-JP"/>
                </w:rPr>
                <w:t>[N/A]</w:t>
              </w:r>
            </w:ins>
            <w:del w:id="14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CE" w14:textId="77777777" w:rsidR="00C7077C" w:rsidRDefault="0052581E">
            <w:pPr>
              <w:pStyle w:val="TAL"/>
              <w:adjustRightInd w:val="0"/>
              <w:ind w:leftChars="50" w:left="120" w:rightChars="50" w:right="120"/>
              <w:rPr>
                <w:rFonts w:eastAsia="MS Mincho"/>
                <w:highlight w:val="yellow"/>
                <w:lang w:eastAsia="ja-JP"/>
              </w:rPr>
            </w:pPr>
            <w:ins w:id="150" w:author="Harada Hiroki" w:date="2020-08-03T10:14:00Z">
              <w:r>
                <w:rPr>
                  <w:rFonts w:eastAsia="MS Mincho"/>
                  <w:highlight w:val="yellow"/>
                  <w:lang w:eastAsia="ja-JP"/>
                </w:rPr>
                <w:t>[N/A]</w:t>
              </w:r>
            </w:ins>
            <w:del w:id="15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1CF" w14:textId="77777777" w:rsidR="00C7077C" w:rsidRDefault="0052581E">
            <w:pPr>
              <w:pStyle w:val="TAL"/>
              <w:adjustRightInd w:val="0"/>
              <w:ind w:leftChars="50" w:left="120" w:rightChars="50" w:right="120"/>
              <w:rPr>
                <w:rFonts w:eastAsia="MS Mincho"/>
                <w:highlight w:val="yellow"/>
                <w:lang w:eastAsia="ja-JP"/>
              </w:rPr>
            </w:pPr>
            <w:ins w:id="152" w:author="Harada Hiroki" w:date="2020-08-03T10:14:00Z">
              <w:r>
                <w:rPr>
                  <w:rFonts w:eastAsia="MS Mincho"/>
                  <w:highlight w:val="yellow"/>
                  <w:lang w:eastAsia="ja-JP"/>
                </w:rPr>
                <w:t>[N/A]</w:t>
              </w:r>
            </w:ins>
            <w:del w:id="15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1D0" w14:textId="77777777" w:rsidR="00C7077C" w:rsidRDefault="0052581E">
            <w:pPr>
              <w:pStyle w:val="TAL"/>
              <w:adjustRightInd w:val="0"/>
              <w:ind w:leftChars="50" w:left="120" w:rightChars="50" w:right="120"/>
              <w:rPr>
                <w:ins w:id="154" w:author="Harada Hiroki" w:date="2020-08-03T10:36:00Z"/>
                <w:rFonts w:asciiTheme="majorHAnsi" w:eastAsia="MS Mincho" w:hAnsiTheme="majorHAnsi" w:cstheme="majorHAnsi"/>
                <w:szCs w:val="18"/>
                <w:lang w:eastAsia="ja-JP"/>
              </w:rPr>
            </w:pPr>
            <w:ins w:id="15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66A31D1" w14:textId="77777777" w:rsidR="00C7077C" w:rsidRDefault="0052581E">
            <w:pPr>
              <w:pStyle w:val="TAL"/>
              <w:adjustRightInd w:val="0"/>
              <w:ind w:leftChars="50" w:left="120" w:rightChars="50" w:right="120"/>
              <w:rPr>
                <w:rFonts w:asciiTheme="majorHAnsi" w:hAnsiTheme="majorHAnsi" w:cstheme="majorHAnsi"/>
                <w:szCs w:val="18"/>
              </w:rPr>
            </w:pPr>
            <w:ins w:id="156" w:author="Harada Hiroki" w:date="2020-08-03T09:46:00Z">
              <w:r>
                <w:rPr>
                  <w:rFonts w:asciiTheme="majorHAnsi" w:hAnsiTheme="majorHAnsi" w:cstheme="majorHAnsi"/>
                  <w:szCs w:val="18"/>
                </w:rPr>
                <w:t>For slot based + slot based cas</w:t>
              </w:r>
              <w:r>
                <w:rPr>
                  <w:rFonts w:asciiTheme="majorHAnsi" w:hAnsiTheme="majorHAnsi" w:cstheme="majorHAnsi"/>
                  <w:szCs w:val="18"/>
                </w:rPr>
                <w:t>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D2"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1E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D4" w14:textId="77777777" w:rsidR="00C7077C" w:rsidRDefault="0052581E">
            <w:pPr>
              <w:pStyle w:val="TAL"/>
              <w:adjustRightInd w:val="0"/>
              <w:ind w:leftChars="50" w:left="120" w:rightChars="50" w:right="120"/>
              <w:rPr>
                <w:rFonts w:eastAsia="Times New Roman"/>
                <w:lang w:eastAsia="zh-CN"/>
              </w:rPr>
            </w:pPr>
            <w:del w:id="157" w:author="Harada Hiroki" w:date="2020-08-03T09:29:00Z">
              <w:r>
                <w:rPr>
                  <w:rFonts w:eastAsia="Times New Roman"/>
                  <w:lang w:eastAsia="zh-CN"/>
                </w:rPr>
                <w:delText>[</w:delText>
              </w:r>
            </w:del>
            <w:r>
              <w:rPr>
                <w:rFonts w:eastAsia="Times New Roman"/>
                <w:lang w:eastAsia="zh-CN"/>
              </w:rPr>
              <w:t>11-4e</w:t>
            </w:r>
            <w:del w:id="15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D5" w14:textId="77777777" w:rsidR="00C7077C" w:rsidRDefault="0052581E">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D6" w14:textId="77777777" w:rsidR="00C7077C" w:rsidRDefault="0052581E">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366A31D7" w14:textId="77777777" w:rsidR="00C7077C" w:rsidRDefault="00C7077C">
            <w:pPr>
              <w:pStyle w:val="TAL"/>
              <w:adjustRightInd w:val="0"/>
              <w:ind w:leftChars="50" w:left="120" w:rightChars="50" w:right="120"/>
            </w:pPr>
          </w:p>
          <w:p w14:paraId="366A31D8" w14:textId="77777777" w:rsidR="00C7077C" w:rsidRDefault="0052581E">
            <w:pPr>
              <w:pStyle w:val="TAL"/>
              <w:adjustRightInd w:val="0"/>
              <w:ind w:leftChars="50" w:left="120" w:rightChars="50" w:right="120"/>
            </w:pPr>
            <w:r>
              <w:t xml:space="preserve">1) 2 PUCCH format 0/2 in different symbols and </w:t>
            </w:r>
            <w:ins w:id="159" w:author="Harada Hiroki" w:date="2020-08-03T09:40:00Z">
              <w:r>
                <w:t xml:space="preserve">at most </w:t>
              </w:r>
            </w:ins>
            <w:r>
              <w:t xml:space="preserve">once per </w:t>
            </w:r>
            <w:proofErr w:type="spellStart"/>
            <w:r>
              <w:t>subslot</w:t>
            </w:r>
            <w:proofErr w:type="spellEnd"/>
            <w:r>
              <w:t xml:space="preserve"> per codebook for HARQ-ACK, </w:t>
            </w:r>
          </w:p>
          <w:p w14:paraId="366A31D9" w14:textId="77777777" w:rsidR="00C7077C" w:rsidRDefault="0052581E">
            <w:pPr>
              <w:pStyle w:val="TAL"/>
              <w:adjustRightInd w:val="0"/>
              <w:ind w:leftChars="50" w:left="120" w:rightChars="50" w:right="120"/>
            </w:pPr>
            <w:r>
              <w:t>2) 2 PUCCH format 0</w:t>
            </w:r>
            <w:r>
              <w:t xml:space="preserve"> in different symbols and </w:t>
            </w:r>
            <w:ins w:id="160" w:author="Harada Hiroki" w:date="2020-08-03T09:40:00Z">
              <w:r>
                <w:t xml:space="preserve">at most </w:t>
              </w:r>
            </w:ins>
            <w:r>
              <w:t xml:space="preserve">once per </w:t>
            </w:r>
            <w:proofErr w:type="spellStart"/>
            <w:r>
              <w:t>subslot</w:t>
            </w:r>
            <w:proofErr w:type="spellEnd"/>
            <w:r>
              <w:t xml:space="preserve"> per codebook for SR </w:t>
            </w:r>
          </w:p>
          <w:p w14:paraId="366A31DA" w14:textId="77777777" w:rsidR="00C7077C" w:rsidRDefault="0052581E">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DB"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1DC"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1DD"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1DE"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1DF" w14:textId="77777777" w:rsidR="00C7077C" w:rsidRDefault="0052581E">
            <w:pPr>
              <w:pStyle w:val="TAL"/>
              <w:adjustRightInd w:val="0"/>
              <w:ind w:leftChars="50" w:left="120" w:rightChars="50" w:right="120"/>
              <w:rPr>
                <w:ins w:id="161" w:author="Harada Hiroki" w:date="2020-08-03T10:26:00Z"/>
                <w:rFonts w:eastAsia="MS Mincho"/>
                <w:highlight w:val="yellow"/>
                <w:lang w:eastAsia="ja-JP"/>
              </w:rPr>
            </w:pPr>
            <w:ins w:id="162" w:author="Harada Hiroki" w:date="2020-08-03T10:11:00Z">
              <w:r>
                <w:rPr>
                  <w:rFonts w:eastAsia="MS Mincho"/>
                  <w:highlight w:val="yellow"/>
                  <w:lang w:eastAsia="ja-JP"/>
                </w:rPr>
                <w:t>[Per FS]</w:t>
              </w:r>
            </w:ins>
            <w:del w:id="163"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1E0" w14:textId="77777777" w:rsidR="00C7077C" w:rsidRDefault="0052581E">
            <w:pPr>
              <w:pStyle w:val="TAL"/>
              <w:adjustRightInd w:val="0"/>
              <w:ind w:leftChars="50" w:left="120" w:rightChars="50" w:right="120"/>
              <w:rPr>
                <w:rFonts w:eastAsia="MS Mincho"/>
                <w:highlight w:val="yellow"/>
                <w:lang w:eastAsia="ja-JP"/>
              </w:rPr>
            </w:pPr>
            <w:ins w:id="164" w:author="Harada Hiroki" w:date="2020-08-03T10:26:00Z">
              <w:r>
                <w:rPr>
                  <w:rFonts w:eastAsia="MS Mincho"/>
                  <w:lang w:eastAsia="ja-JP"/>
                </w:rPr>
                <w:t>[Per FS is selected because the processing power the UE has to spend on preparing PUCCH has a relation with PDSCH processing power and that is related to n</w:t>
              </w:r>
              <w:r>
                <w:rPr>
                  <w:rFonts w:eastAsia="MS Mincho"/>
                  <w:lang w:eastAsia="ja-JP"/>
                </w:rPr>
                <w:t>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E1" w14:textId="77777777" w:rsidR="00C7077C" w:rsidRDefault="0052581E">
            <w:pPr>
              <w:pStyle w:val="TAL"/>
              <w:adjustRightInd w:val="0"/>
              <w:ind w:leftChars="50" w:left="120" w:rightChars="50" w:right="120"/>
              <w:rPr>
                <w:rFonts w:eastAsia="MS Mincho"/>
                <w:highlight w:val="yellow"/>
                <w:lang w:eastAsia="ja-JP"/>
              </w:rPr>
            </w:pPr>
            <w:ins w:id="165" w:author="Harada Hiroki" w:date="2020-08-03T10:14:00Z">
              <w:r>
                <w:rPr>
                  <w:rFonts w:eastAsia="MS Mincho"/>
                  <w:highlight w:val="yellow"/>
                  <w:lang w:eastAsia="ja-JP"/>
                </w:rPr>
                <w:t>[N/A]</w:t>
              </w:r>
            </w:ins>
            <w:del w:id="16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E2" w14:textId="77777777" w:rsidR="00C7077C" w:rsidRDefault="0052581E">
            <w:pPr>
              <w:pStyle w:val="TAL"/>
              <w:adjustRightInd w:val="0"/>
              <w:ind w:leftChars="50" w:left="120" w:rightChars="50" w:right="120"/>
              <w:rPr>
                <w:rFonts w:eastAsia="MS Mincho"/>
                <w:highlight w:val="yellow"/>
                <w:lang w:eastAsia="ja-JP"/>
              </w:rPr>
            </w:pPr>
            <w:ins w:id="167" w:author="Harada Hiroki" w:date="2020-08-03T10:14:00Z">
              <w:r>
                <w:rPr>
                  <w:rFonts w:eastAsia="MS Mincho"/>
                  <w:highlight w:val="yellow"/>
                  <w:lang w:eastAsia="ja-JP"/>
                </w:rPr>
                <w:t>[N/A]</w:t>
              </w:r>
            </w:ins>
            <w:del w:id="16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1E3" w14:textId="77777777" w:rsidR="00C7077C" w:rsidRDefault="0052581E">
            <w:pPr>
              <w:pStyle w:val="TAL"/>
              <w:adjustRightInd w:val="0"/>
              <w:ind w:leftChars="50" w:left="120" w:rightChars="50" w:right="120"/>
              <w:rPr>
                <w:rFonts w:eastAsia="MS Mincho"/>
                <w:highlight w:val="yellow"/>
                <w:lang w:eastAsia="ja-JP"/>
              </w:rPr>
            </w:pPr>
            <w:ins w:id="169" w:author="Harada Hiroki" w:date="2020-08-03T10:14:00Z">
              <w:r>
                <w:rPr>
                  <w:rFonts w:eastAsia="MS Mincho"/>
                  <w:highlight w:val="yellow"/>
                  <w:lang w:eastAsia="ja-JP"/>
                </w:rPr>
                <w:t>[N/A]</w:t>
              </w:r>
            </w:ins>
            <w:del w:id="17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1E4" w14:textId="77777777" w:rsidR="00C7077C" w:rsidRDefault="0052581E">
            <w:pPr>
              <w:pStyle w:val="TAL"/>
              <w:adjustRightInd w:val="0"/>
              <w:ind w:leftChars="50" w:left="120" w:rightChars="50" w:right="120"/>
              <w:rPr>
                <w:ins w:id="171" w:author="Harada Hiroki" w:date="2020-08-03T10:36:00Z"/>
                <w:rFonts w:asciiTheme="majorHAnsi" w:eastAsia="MS Mincho" w:hAnsiTheme="majorHAnsi" w:cstheme="majorHAnsi"/>
                <w:szCs w:val="18"/>
                <w:lang w:eastAsia="ja-JP"/>
              </w:rPr>
            </w:pPr>
            <w:ins w:id="17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66A31E5" w14:textId="77777777" w:rsidR="00C7077C" w:rsidRDefault="0052581E">
            <w:pPr>
              <w:pStyle w:val="TAL"/>
              <w:adjustRightInd w:val="0"/>
              <w:ind w:leftChars="50" w:left="120" w:rightChars="50" w:right="120"/>
              <w:rPr>
                <w:rFonts w:asciiTheme="majorHAnsi" w:eastAsia="MS Mincho" w:hAnsiTheme="majorHAnsi" w:cstheme="majorHAnsi"/>
                <w:szCs w:val="18"/>
                <w:lang w:eastAsia="ja-JP"/>
              </w:rPr>
            </w:pPr>
            <w:ins w:id="173"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 xml:space="preserve">FS: Definition of “per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when two codebooks have two different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w:t>
              </w:r>
              <w:r>
                <w:rPr>
                  <w:rFonts w:asciiTheme="majorHAnsi" w:eastAsia="MS Mincho" w:hAnsiTheme="majorHAnsi" w:cstheme="majorHAnsi"/>
                  <w:szCs w:val="18"/>
                  <w:highlight w:val="yellow"/>
                  <w:lang w:eastAsia="ja-JP"/>
                </w:rPr>
                <w:t>configurations</w:t>
              </w:r>
            </w:ins>
            <w:ins w:id="174"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E6"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1F9"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E8" w14:textId="77777777" w:rsidR="00C7077C" w:rsidRDefault="0052581E">
            <w:pPr>
              <w:pStyle w:val="TAL"/>
              <w:adjustRightInd w:val="0"/>
              <w:ind w:leftChars="50" w:left="120" w:rightChars="50" w:right="120"/>
              <w:rPr>
                <w:rFonts w:eastAsia="Times New Roman"/>
                <w:lang w:eastAsia="zh-CN"/>
              </w:rPr>
            </w:pPr>
            <w:del w:id="175" w:author="Harada Hiroki" w:date="2020-08-03T09:35:00Z">
              <w:r>
                <w:rPr>
                  <w:rFonts w:eastAsia="Times New Roman"/>
                  <w:lang w:eastAsia="zh-CN"/>
                </w:rPr>
                <w:lastRenderedPageBreak/>
                <w:delText>[</w:delText>
              </w:r>
            </w:del>
            <w:r>
              <w:rPr>
                <w:rFonts w:eastAsia="Times New Roman"/>
                <w:lang w:eastAsia="zh-CN"/>
              </w:rPr>
              <w:t>11-4f</w:t>
            </w:r>
            <w:del w:id="176"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E9" w14:textId="77777777" w:rsidR="00C7077C" w:rsidRDefault="0052581E">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177" w:author="Harada Hiroki" w:date="2020-08-03T09:44:00Z">
              <w:r>
                <w:delText xml:space="preserve">up to </w:delText>
              </w:r>
            </w:del>
            <w:r>
              <w:t xml:space="preserve">one 2*7-symbol </w:t>
            </w:r>
            <w:proofErr w:type="spellStart"/>
            <w:r>
              <w:t>subslot</w:t>
            </w:r>
            <w:proofErr w:type="spellEnd"/>
            <w: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EA" w14:textId="77777777" w:rsidR="00C7077C" w:rsidRDefault="0052581E">
            <w:pPr>
              <w:pStyle w:val="TAL"/>
              <w:adjustRightInd w:val="0"/>
              <w:ind w:leftChars="50" w:left="120" w:rightChars="50" w:right="120"/>
            </w:pPr>
            <w:r>
              <w:t>If the UE supports a 2*7</w:t>
            </w:r>
            <w:ins w:id="178" w:author="Harada Hiroki" w:date="2020-08-03T09:55:00Z">
              <w:r>
                <w:t>-symbol</w:t>
              </w:r>
            </w:ins>
            <w:r>
              <w:t xml:space="preserve"> </w:t>
            </w:r>
            <w:proofErr w:type="spellStart"/>
            <w:r>
              <w:t>subslot</w:t>
            </w:r>
            <w:proofErr w:type="spellEnd"/>
            <w:r>
              <w:t xml:space="preserve"> HARQ-ACK codebook, the UE also supports:</w:t>
            </w:r>
          </w:p>
          <w:p w14:paraId="366A31EB" w14:textId="77777777" w:rsidR="00C7077C" w:rsidRDefault="00C7077C">
            <w:pPr>
              <w:pStyle w:val="TAL"/>
              <w:adjustRightInd w:val="0"/>
              <w:ind w:leftChars="50" w:left="120" w:rightChars="50" w:right="120"/>
            </w:pPr>
          </w:p>
          <w:p w14:paraId="366A31EC" w14:textId="77777777" w:rsidR="00C7077C" w:rsidRDefault="0052581E">
            <w:pPr>
              <w:pStyle w:val="TAL"/>
              <w:adjustRightInd w:val="0"/>
              <w:ind w:leftChars="50" w:left="120" w:rightChars="50" w:right="120"/>
            </w:pPr>
            <w:r>
              <w:t>1) 1 PUCCH format 0 o</w:t>
            </w:r>
            <w:r>
              <w:t xml:space="preserve">r 2 and 1 PUCCH format 1, 3 and 4 in the same </w:t>
            </w:r>
            <w:proofErr w:type="spellStart"/>
            <w:r>
              <w:t>subslot</w:t>
            </w:r>
            <w:proofErr w:type="spellEnd"/>
            <w:r>
              <w:t xml:space="preserve">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ED"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1EE"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1EF"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1F0"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1F1" w14:textId="77777777" w:rsidR="00C7077C" w:rsidRDefault="0052581E">
            <w:pPr>
              <w:pStyle w:val="TAL"/>
              <w:adjustRightInd w:val="0"/>
              <w:ind w:leftChars="50" w:left="120" w:rightChars="50" w:right="120"/>
              <w:rPr>
                <w:ins w:id="179" w:author="Harada Hiroki" w:date="2020-08-03T10:26:00Z"/>
                <w:rFonts w:eastAsia="MS Mincho"/>
                <w:highlight w:val="yellow"/>
                <w:lang w:eastAsia="ja-JP"/>
              </w:rPr>
            </w:pPr>
            <w:ins w:id="180" w:author="Harada Hiroki" w:date="2020-08-03T10:11:00Z">
              <w:r>
                <w:rPr>
                  <w:rFonts w:eastAsia="MS Mincho"/>
                  <w:highlight w:val="yellow"/>
                  <w:lang w:eastAsia="ja-JP"/>
                </w:rPr>
                <w:t>[Per FS]</w:t>
              </w:r>
            </w:ins>
            <w:del w:id="181"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1F2" w14:textId="77777777" w:rsidR="00C7077C" w:rsidRDefault="0052581E">
            <w:pPr>
              <w:pStyle w:val="TAL"/>
              <w:adjustRightInd w:val="0"/>
              <w:ind w:leftChars="50" w:left="120" w:rightChars="50" w:right="120"/>
              <w:rPr>
                <w:rFonts w:eastAsia="MS Mincho"/>
                <w:highlight w:val="yellow"/>
                <w:lang w:eastAsia="ja-JP"/>
              </w:rPr>
            </w:pPr>
            <w:ins w:id="182" w:author="Harada Hiroki" w:date="2020-08-03T10:26:00Z">
              <w:r>
                <w:rPr>
                  <w:rFonts w:eastAsia="MS Mincho"/>
                  <w:lang w:eastAsia="ja-JP"/>
                </w:rPr>
                <w:t>[Per FS is selected because the processing power the UE has to spend on preparing PUCCH has a relation with PDSCH processing power and that is related to number</w:t>
              </w:r>
              <w:r>
                <w:rPr>
                  <w:rFonts w:eastAsia="MS Mincho"/>
                  <w:lang w:eastAsia="ja-JP"/>
                </w:rPr>
                <w:t xml:space="preserve">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F3" w14:textId="77777777" w:rsidR="00C7077C" w:rsidRDefault="0052581E">
            <w:pPr>
              <w:pStyle w:val="TAL"/>
              <w:adjustRightInd w:val="0"/>
              <w:ind w:leftChars="50" w:left="120" w:rightChars="50" w:right="120"/>
              <w:rPr>
                <w:rFonts w:eastAsia="MS Mincho"/>
                <w:highlight w:val="yellow"/>
                <w:lang w:eastAsia="ja-JP"/>
              </w:rPr>
            </w:pPr>
            <w:ins w:id="183" w:author="Harada Hiroki" w:date="2020-08-03T10:14:00Z">
              <w:r>
                <w:rPr>
                  <w:rFonts w:eastAsia="MS Mincho"/>
                  <w:highlight w:val="yellow"/>
                  <w:lang w:eastAsia="ja-JP"/>
                </w:rPr>
                <w:t>[N/A]</w:t>
              </w:r>
            </w:ins>
            <w:del w:id="18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1F4" w14:textId="77777777" w:rsidR="00C7077C" w:rsidRDefault="0052581E">
            <w:pPr>
              <w:pStyle w:val="TAL"/>
              <w:adjustRightInd w:val="0"/>
              <w:ind w:leftChars="50" w:left="120" w:rightChars="50" w:right="120"/>
              <w:rPr>
                <w:rFonts w:eastAsia="MS Mincho"/>
                <w:highlight w:val="yellow"/>
                <w:lang w:eastAsia="ja-JP"/>
              </w:rPr>
            </w:pPr>
            <w:ins w:id="185" w:author="Harada Hiroki" w:date="2020-08-03T10:14:00Z">
              <w:r>
                <w:rPr>
                  <w:rFonts w:eastAsia="MS Mincho"/>
                  <w:highlight w:val="yellow"/>
                  <w:lang w:eastAsia="ja-JP"/>
                </w:rPr>
                <w:t>[N/A]</w:t>
              </w:r>
            </w:ins>
            <w:del w:id="18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1F5" w14:textId="77777777" w:rsidR="00C7077C" w:rsidRDefault="0052581E">
            <w:pPr>
              <w:pStyle w:val="TAL"/>
              <w:adjustRightInd w:val="0"/>
              <w:ind w:leftChars="50" w:left="120" w:rightChars="50" w:right="120"/>
              <w:rPr>
                <w:rFonts w:eastAsia="MS Mincho"/>
                <w:highlight w:val="yellow"/>
                <w:lang w:eastAsia="ja-JP"/>
              </w:rPr>
            </w:pPr>
            <w:ins w:id="187" w:author="Harada Hiroki" w:date="2020-08-03T10:14:00Z">
              <w:r>
                <w:rPr>
                  <w:rFonts w:eastAsia="MS Mincho"/>
                  <w:highlight w:val="yellow"/>
                  <w:lang w:eastAsia="ja-JP"/>
                </w:rPr>
                <w:t>[N/A]</w:t>
              </w:r>
            </w:ins>
            <w:del w:id="18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1F6" w14:textId="77777777" w:rsidR="00C7077C" w:rsidRDefault="0052581E">
            <w:pPr>
              <w:pStyle w:val="TAL"/>
              <w:adjustRightInd w:val="0"/>
              <w:ind w:leftChars="50" w:left="120" w:rightChars="50" w:right="120"/>
              <w:rPr>
                <w:ins w:id="189" w:author="Harada Hiroki" w:date="2020-08-03T10:36:00Z"/>
                <w:rFonts w:asciiTheme="majorHAnsi" w:eastAsia="MS Mincho" w:hAnsiTheme="majorHAnsi" w:cstheme="majorHAnsi"/>
                <w:szCs w:val="18"/>
                <w:lang w:eastAsia="ja-JP"/>
              </w:rPr>
            </w:pPr>
            <w:ins w:id="1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66A31F7" w14:textId="77777777" w:rsidR="00C7077C" w:rsidRDefault="0052581E">
            <w:pPr>
              <w:pStyle w:val="TAL"/>
              <w:adjustRightInd w:val="0"/>
              <w:ind w:leftChars="50" w:left="120" w:rightChars="50" w:right="120"/>
              <w:rPr>
                <w:rFonts w:asciiTheme="majorHAnsi" w:hAnsiTheme="majorHAnsi" w:cstheme="majorHAnsi"/>
                <w:szCs w:val="18"/>
              </w:rPr>
            </w:pPr>
            <w:ins w:id="191" w:author="Harada Hiroki" w:date="2020-08-03T09:46:00Z">
              <w:r>
                <w:rPr>
                  <w:rFonts w:asciiTheme="majorHAnsi" w:hAnsiTheme="majorHAnsi" w:cstheme="majorHAnsi"/>
                  <w:szCs w:val="18"/>
                </w:rPr>
                <w:t xml:space="preserve">For slot based + slot based case, the capability for each HARQ-ACK codebook is subjected to </w:t>
              </w:r>
              <w:r>
                <w:rPr>
                  <w:rFonts w:asciiTheme="majorHAnsi" w:hAnsiTheme="majorHAnsi" w:cstheme="majorHAnsi"/>
                  <w:szCs w:val="18"/>
                </w:rPr>
                <w:t>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F8"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20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1FA" w14:textId="77777777" w:rsidR="00C7077C" w:rsidRDefault="0052581E">
            <w:pPr>
              <w:pStyle w:val="TAL"/>
              <w:adjustRightInd w:val="0"/>
              <w:ind w:leftChars="50" w:left="120" w:rightChars="50" w:right="120"/>
              <w:rPr>
                <w:rFonts w:eastAsia="Times New Roman"/>
                <w:lang w:eastAsia="zh-CN"/>
              </w:rPr>
            </w:pPr>
            <w:del w:id="192" w:author="Harada Hiroki" w:date="2020-08-03T09:35:00Z">
              <w:r>
                <w:rPr>
                  <w:rFonts w:eastAsia="Times New Roman"/>
                  <w:lang w:eastAsia="zh-CN"/>
                </w:rPr>
                <w:delText>[</w:delText>
              </w:r>
            </w:del>
            <w:r>
              <w:rPr>
                <w:rFonts w:eastAsia="Times New Roman"/>
                <w:lang w:eastAsia="zh-CN"/>
              </w:rPr>
              <w:t>11-4g</w:t>
            </w:r>
            <w:del w:id="19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1FB" w14:textId="77777777" w:rsidR="00C7077C" w:rsidRDefault="0052581E">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1FC" w14:textId="77777777" w:rsidR="00C7077C" w:rsidRDefault="0052581E">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194" w:author="Harada Hiroki" w:date="2020-08-03T09:55:00Z">
              <w:r>
                <w:t>-</w:t>
              </w:r>
            </w:ins>
            <w:del w:id="195" w:author="Harada Hiroki" w:date="2020-08-03T09:55:00Z">
              <w:r>
                <w:delText xml:space="preserve"> </w:delText>
              </w:r>
            </w:del>
            <w:r>
              <w:t>symbols, the UE also supports:</w:t>
            </w:r>
          </w:p>
          <w:p w14:paraId="366A31FD" w14:textId="77777777" w:rsidR="00C7077C" w:rsidRDefault="00C7077C">
            <w:pPr>
              <w:pStyle w:val="TAL"/>
              <w:adjustRightInd w:val="0"/>
              <w:ind w:leftChars="50" w:left="120" w:rightChars="50" w:right="120"/>
            </w:pPr>
          </w:p>
          <w:p w14:paraId="366A31FE" w14:textId="77777777" w:rsidR="00C7077C" w:rsidRDefault="0052581E">
            <w:pPr>
              <w:pStyle w:val="TAL"/>
              <w:adjustRightInd w:val="0"/>
              <w:ind w:leftChars="50" w:left="120" w:rightChars="50" w:right="120"/>
            </w:pPr>
            <w:r>
              <w:t xml:space="preserve">1) 1 PUCCH format 0 or 2 and 1 </w:t>
            </w:r>
            <w:r>
              <w:t xml:space="preserve">PUCCH format 1, 3 and 4 in the same </w:t>
            </w:r>
            <w:proofErr w:type="spellStart"/>
            <w:r>
              <w:t>subslot</w:t>
            </w:r>
            <w:proofErr w:type="spellEnd"/>
            <w:r>
              <w:t xml:space="preserve">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1FF"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200"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201"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202"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203" w14:textId="77777777" w:rsidR="00C7077C" w:rsidRDefault="0052581E">
            <w:pPr>
              <w:pStyle w:val="TAL"/>
              <w:adjustRightInd w:val="0"/>
              <w:ind w:leftChars="50" w:left="120" w:rightChars="50" w:right="120"/>
              <w:rPr>
                <w:ins w:id="196" w:author="Harada Hiroki" w:date="2020-08-03T10:26:00Z"/>
                <w:rFonts w:eastAsia="MS Mincho"/>
                <w:highlight w:val="yellow"/>
                <w:lang w:eastAsia="ja-JP"/>
              </w:rPr>
            </w:pPr>
            <w:ins w:id="197" w:author="Harada Hiroki" w:date="2020-08-03T10:12:00Z">
              <w:r>
                <w:rPr>
                  <w:rFonts w:eastAsia="MS Mincho"/>
                  <w:highlight w:val="yellow"/>
                  <w:lang w:eastAsia="ja-JP"/>
                </w:rPr>
                <w:t>[Per FS]</w:t>
              </w:r>
            </w:ins>
            <w:del w:id="19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366A3204" w14:textId="77777777" w:rsidR="00C7077C" w:rsidRDefault="0052581E">
            <w:pPr>
              <w:pStyle w:val="TAL"/>
              <w:adjustRightInd w:val="0"/>
              <w:ind w:leftChars="50" w:left="120" w:rightChars="50" w:right="120"/>
              <w:rPr>
                <w:rFonts w:eastAsia="MS Mincho"/>
                <w:highlight w:val="yellow"/>
                <w:lang w:eastAsia="ja-JP"/>
              </w:rPr>
            </w:pPr>
            <w:ins w:id="199" w:author="Harada Hiroki" w:date="2020-08-03T10:26:00Z">
              <w:r>
                <w:rPr>
                  <w:rFonts w:eastAsia="MS Mincho"/>
                  <w:lang w:eastAsia="ja-JP"/>
                </w:rPr>
                <w:t>[Per FS is selected because the processing power the UE has to spend on preparing PUCCH has a relation with PDSCH processing power and that is related to number of carrier</w:t>
              </w:r>
              <w:r>
                <w:rPr>
                  <w:rFonts w:eastAsia="MS Mincho"/>
                  <w:lang w:eastAsia="ja-JP"/>
                </w:rPr>
                <w:t>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205" w14:textId="77777777" w:rsidR="00C7077C" w:rsidRDefault="0052581E">
            <w:pPr>
              <w:pStyle w:val="TAL"/>
              <w:adjustRightInd w:val="0"/>
              <w:ind w:leftChars="50" w:left="120" w:rightChars="50" w:right="120"/>
              <w:rPr>
                <w:rFonts w:eastAsia="MS Mincho"/>
                <w:highlight w:val="yellow"/>
                <w:lang w:eastAsia="ja-JP"/>
              </w:rPr>
            </w:pPr>
            <w:ins w:id="200" w:author="Harada Hiroki" w:date="2020-08-03T10:14:00Z">
              <w:r>
                <w:rPr>
                  <w:rFonts w:eastAsia="MS Mincho"/>
                  <w:highlight w:val="yellow"/>
                  <w:lang w:eastAsia="ja-JP"/>
                </w:rPr>
                <w:t>[N/A]</w:t>
              </w:r>
            </w:ins>
            <w:del w:id="20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206" w14:textId="77777777" w:rsidR="00C7077C" w:rsidRDefault="0052581E">
            <w:pPr>
              <w:pStyle w:val="TAL"/>
              <w:adjustRightInd w:val="0"/>
              <w:ind w:leftChars="50" w:left="120" w:rightChars="50" w:right="120"/>
              <w:rPr>
                <w:rFonts w:eastAsia="MS Mincho"/>
                <w:highlight w:val="yellow"/>
                <w:lang w:eastAsia="ja-JP"/>
              </w:rPr>
            </w:pPr>
            <w:ins w:id="202" w:author="Harada Hiroki" w:date="2020-08-03T10:14:00Z">
              <w:r>
                <w:rPr>
                  <w:rFonts w:eastAsia="MS Mincho"/>
                  <w:highlight w:val="yellow"/>
                  <w:lang w:eastAsia="ja-JP"/>
                </w:rPr>
                <w:t>[N/A]</w:t>
              </w:r>
            </w:ins>
            <w:del w:id="20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207" w14:textId="77777777" w:rsidR="00C7077C" w:rsidRDefault="0052581E">
            <w:pPr>
              <w:pStyle w:val="TAL"/>
              <w:adjustRightInd w:val="0"/>
              <w:ind w:leftChars="50" w:left="120" w:rightChars="50" w:right="120"/>
              <w:rPr>
                <w:rFonts w:eastAsia="MS Mincho"/>
                <w:highlight w:val="yellow"/>
                <w:lang w:eastAsia="ja-JP"/>
              </w:rPr>
            </w:pPr>
            <w:ins w:id="204" w:author="Harada Hiroki" w:date="2020-08-03T10:14:00Z">
              <w:r>
                <w:rPr>
                  <w:rFonts w:eastAsia="MS Mincho"/>
                  <w:highlight w:val="yellow"/>
                  <w:lang w:eastAsia="ja-JP"/>
                </w:rPr>
                <w:t>[N/A]</w:t>
              </w:r>
            </w:ins>
            <w:del w:id="20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208" w14:textId="77777777" w:rsidR="00C7077C" w:rsidRDefault="0052581E">
            <w:pPr>
              <w:pStyle w:val="TAL"/>
              <w:adjustRightInd w:val="0"/>
              <w:ind w:leftChars="50" w:left="120" w:rightChars="50" w:right="120"/>
              <w:rPr>
                <w:rFonts w:asciiTheme="majorHAnsi" w:hAnsiTheme="majorHAnsi" w:cstheme="majorHAnsi"/>
                <w:szCs w:val="18"/>
              </w:rPr>
            </w:pPr>
            <w:ins w:id="20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209"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21C"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20B" w14:textId="77777777" w:rsidR="00C7077C" w:rsidRDefault="0052581E">
            <w:pPr>
              <w:pStyle w:val="TAL"/>
              <w:adjustRightInd w:val="0"/>
              <w:ind w:leftChars="50" w:left="120" w:rightChars="50" w:right="120"/>
              <w:rPr>
                <w:rFonts w:eastAsia="Times New Roman"/>
                <w:lang w:eastAsia="zh-CN"/>
              </w:rPr>
            </w:pPr>
            <w:del w:id="207" w:author="Harada Hiroki" w:date="2020-08-03T09:35:00Z">
              <w:r>
                <w:rPr>
                  <w:rFonts w:eastAsia="Times New Roman"/>
                  <w:lang w:eastAsia="zh-CN"/>
                </w:rPr>
                <w:lastRenderedPageBreak/>
                <w:delText>[</w:delText>
              </w:r>
            </w:del>
            <w:r>
              <w:rPr>
                <w:rFonts w:eastAsia="Times New Roman"/>
                <w:lang w:eastAsia="zh-CN"/>
              </w:rPr>
              <w:t>11-4h</w:t>
            </w:r>
            <w:del w:id="20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20C" w14:textId="77777777" w:rsidR="00C7077C" w:rsidRDefault="0052581E">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209" w:author="Harada Hiroki" w:date="2020-08-03T09:44:00Z">
              <w:r>
                <w:delText xml:space="preserve">up to </w:delText>
              </w:r>
            </w:del>
            <w:r>
              <w:t xml:space="preserve">one 2*7-symbol </w:t>
            </w:r>
            <w:proofErr w:type="spellStart"/>
            <w:r>
              <w:t>subslot</w:t>
            </w:r>
            <w:proofErr w:type="spellEnd"/>
            <w:r>
              <w:t xml:space="preserve">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20D" w14:textId="77777777" w:rsidR="00C7077C" w:rsidRDefault="0052581E">
            <w:pPr>
              <w:pStyle w:val="TAL"/>
              <w:adjustRightInd w:val="0"/>
              <w:ind w:leftChars="50" w:left="120" w:rightChars="50" w:right="120"/>
            </w:pPr>
            <w:r>
              <w:t xml:space="preserve">If the UE supports two HARQ-ACK codebooks with </w:t>
            </w:r>
            <w:del w:id="210" w:author="Harada Hiroki" w:date="2020-08-03T09:45:00Z">
              <w:r>
                <w:delText xml:space="preserve">up to </w:delText>
              </w:r>
            </w:del>
            <w:r>
              <w:t xml:space="preserve">one </w:t>
            </w:r>
            <w:proofErr w:type="spellStart"/>
            <w:r>
              <w:t>subslot</w:t>
            </w:r>
            <w:proofErr w:type="spellEnd"/>
            <w:r>
              <w:t xml:space="preserve"> based codebook with 2*7-symbol configuration,</w:t>
            </w:r>
            <w:r>
              <w:t xml:space="preserve"> the UE also supports:</w:t>
            </w:r>
          </w:p>
          <w:p w14:paraId="366A320E" w14:textId="77777777" w:rsidR="00C7077C" w:rsidRDefault="00C7077C">
            <w:pPr>
              <w:pStyle w:val="TAL"/>
              <w:adjustRightInd w:val="0"/>
              <w:ind w:leftChars="50" w:left="120" w:rightChars="50" w:right="120"/>
            </w:pPr>
          </w:p>
          <w:p w14:paraId="366A320F" w14:textId="77777777" w:rsidR="00C7077C" w:rsidRDefault="0052581E">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210"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211"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212"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213"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214" w14:textId="77777777" w:rsidR="00C7077C" w:rsidRDefault="0052581E">
            <w:pPr>
              <w:pStyle w:val="TAL"/>
              <w:adjustRightInd w:val="0"/>
              <w:ind w:leftChars="50" w:left="120" w:rightChars="50" w:right="120"/>
              <w:rPr>
                <w:ins w:id="211" w:author="Harada Hiroki" w:date="2020-08-03T10:26:00Z"/>
                <w:rFonts w:eastAsia="MS Mincho"/>
                <w:highlight w:val="yellow"/>
                <w:lang w:eastAsia="ja-JP"/>
              </w:rPr>
            </w:pPr>
            <w:ins w:id="212" w:author="Harada Hiroki" w:date="2020-08-03T10:12:00Z">
              <w:r>
                <w:rPr>
                  <w:rFonts w:eastAsia="MS Mincho"/>
                  <w:highlight w:val="yellow"/>
                  <w:lang w:eastAsia="ja-JP"/>
                </w:rPr>
                <w:t>[Per FS]</w:t>
              </w:r>
            </w:ins>
            <w:del w:id="213"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366A3215" w14:textId="77777777" w:rsidR="00C7077C" w:rsidRDefault="0052581E">
            <w:pPr>
              <w:pStyle w:val="TAL"/>
              <w:adjustRightInd w:val="0"/>
              <w:ind w:leftChars="50" w:left="120" w:rightChars="50" w:right="120"/>
              <w:rPr>
                <w:rFonts w:eastAsia="MS Mincho"/>
                <w:highlight w:val="yellow"/>
                <w:lang w:eastAsia="ja-JP"/>
              </w:rPr>
            </w:pPr>
            <w:ins w:id="214" w:author="Harada Hiroki" w:date="2020-08-03T10:26:00Z">
              <w:r>
                <w:rPr>
                  <w:rFonts w:eastAsia="MS Mincho"/>
                  <w:lang w:eastAsia="ja-JP"/>
                </w:rPr>
                <w:t xml:space="preserve">[Per FS is selected because the processing power the UE has to spend on preparing PUCCH has a </w:t>
              </w:r>
              <w:r>
                <w:rPr>
                  <w:rFonts w:eastAsia="MS Mincho"/>
                  <w:lang w:eastAsia="ja-JP"/>
                </w:rPr>
                <w:t>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216" w14:textId="77777777" w:rsidR="00C7077C" w:rsidRDefault="0052581E">
            <w:pPr>
              <w:pStyle w:val="TAL"/>
              <w:adjustRightInd w:val="0"/>
              <w:ind w:leftChars="50" w:left="120" w:rightChars="50" w:right="120"/>
              <w:rPr>
                <w:rFonts w:eastAsia="MS Mincho"/>
                <w:highlight w:val="yellow"/>
                <w:lang w:eastAsia="ja-JP"/>
              </w:rPr>
            </w:pPr>
            <w:ins w:id="215" w:author="Harada Hiroki" w:date="2020-08-03T10:14:00Z">
              <w:r>
                <w:rPr>
                  <w:rFonts w:eastAsia="MS Mincho"/>
                  <w:highlight w:val="yellow"/>
                  <w:lang w:eastAsia="ja-JP"/>
                </w:rPr>
                <w:t>[N/A]</w:t>
              </w:r>
            </w:ins>
            <w:del w:id="21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217" w14:textId="77777777" w:rsidR="00C7077C" w:rsidRDefault="0052581E">
            <w:pPr>
              <w:pStyle w:val="TAL"/>
              <w:adjustRightInd w:val="0"/>
              <w:ind w:leftChars="50" w:left="120" w:rightChars="50" w:right="120"/>
              <w:rPr>
                <w:rFonts w:eastAsia="MS Mincho"/>
                <w:highlight w:val="yellow"/>
                <w:lang w:eastAsia="ja-JP"/>
              </w:rPr>
            </w:pPr>
            <w:ins w:id="217" w:author="Harada Hiroki" w:date="2020-08-03T10:14:00Z">
              <w:r>
                <w:rPr>
                  <w:rFonts w:eastAsia="MS Mincho"/>
                  <w:highlight w:val="yellow"/>
                  <w:lang w:eastAsia="ja-JP"/>
                </w:rPr>
                <w:t>[N/A]</w:t>
              </w:r>
            </w:ins>
            <w:del w:id="21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218" w14:textId="77777777" w:rsidR="00C7077C" w:rsidRDefault="0052581E">
            <w:pPr>
              <w:pStyle w:val="TAL"/>
              <w:adjustRightInd w:val="0"/>
              <w:ind w:leftChars="50" w:left="120" w:rightChars="50" w:right="120"/>
              <w:rPr>
                <w:rFonts w:eastAsia="MS Mincho"/>
                <w:highlight w:val="yellow"/>
                <w:lang w:eastAsia="ja-JP"/>
              </w:rPr>
            </w:pPr>
            <w:ins w:id="219" w:author="Harada Hiroki" w:date="2020-08-03T10:14:00Z">
              <w:r>
                <w:rPr>
                  <w:rFonts w:eastAsia="MS Mincho"/>
                  <w:highlight w:val="yellow"/>
                  <w:lang w:eastAsia="ja-JP"/>
                </w:rPr>
                <w:t>[N/A]</w:t>
              </w:r>
            </w:ins>
            <w:del w:id="22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219" w14:textId="77777777" w:rsidR="00C7077C" w:rsidRDefault="0052581E">
            <w:pPr>
              <w:pStyle w:val="TAL"/>
              <w:adjustRightInd w:val="0"/>
              <w:ind w:leftChars="50" w:left="120" w:rightChars="50" w:right="120"/>
              <w:rPr>
                <w:ins w:id="221" w:author="Harada Hiroki" w:date="2020-08-03T10:36:00Z"/>
                <w:rFonts w:asciiTheme="majorHAnsi" w:eastAsia="MS Mincho" w:hAnsiTheme="majorHAnsi" w:cstheme="majorHAnsi"/>
                <w:szCs w:val="18"/>
                <w:lang w:eastAsia="ja-JP"/>
              </w:rPr>
            </w:pPr>
            <w:ins w:id="22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66A321A" w14:textId="77777777" w:rsidR="00C7077C" w:rsidRDefault="0052581E">
            <w:pPr>
              <w:pStyle w:val="TAL"/>
              <w:adjustRightInd w:val="0"/>
              <w:ind w:leftChars="50" w:left="120" w:rightChars="50" w:right="120"/>
              <w:rPr>
                <w:rFonts w:asciiTheme="majorHAnsi" w:hAnsiTheme="majorHAnsi" w:cstheme="majorHAnsi"/>
                <w:szCs w:val="18"/>
              </w:rPr>
            </w:pPr>
            <w:ins w:id="223" w:author="Harada Hiroki" w:date="2020-08-03T09:46:00Z">
              <w:r>
                <w:rPr>
                  <w:rFonts w:asciiTheme="majorHAnsi" w:hAnsiTheme="majorHAnsi" w:cstheme="majorHAnsi"/>
                  <w:szCs w:val="18"/>
                </w:rPr>
                <w:t>For slot based + slot based cas</w:t>
              </w:r>
              <w:r>
                <w:rPr>
                  <w:rFonts w:asciiTheme="majorHAnsi" w:hAnsiTheme="majorHAnsi" w:cstheme="majorHAnsi"/>
                  <w:szCs w:val="18"/>
                </w:rPr>
                <w:t>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21B"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22D"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21D" w14:textId="77777777" w:rsidR="00C7077C" w:rsidRDefault="0052581E">
            <w:pPr>
              <w:pStyle w:val="TAL"/>
              <w:adjustRightInd w:val="0"/>
              <w:ind w:leftChars="50" w:left="120" w:rightChars="50" w:right="120"/>
              <w:rPr>
                <w:rFonts w:eastAsia="Times New Roman"/>
                <w:lang w:eastAsia="zh-CN"/>
              </w:rPr>
            </w:pPr>
            <w:del w:id="224" w:author="Harada Hiroki" w:date="2020-08-03T09:35:00Z">
              <w:r>
                <w:rPr>
                  <w:rFonts w:eastAsia="Times New Roman"/>
                  <w:lang w:eastAsia="zh-CN"/>
                </w:rPr>
                <w:delText>[</w:delText>
              </w:r>
            </w:del>
            <w:r>
              <w:rPr>
                <w:rFonts w:eastAsia="Times New Roman"/>
                <w:lang w:eastAsia="zh-CN"/>
              </w:rPr>
              <w:t>11-4i</w:t>
            </w:r>
            <w:del w:id="225"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21E" w14:textId="77777777" w:rsidR="00C7077C" w:rsidRDefault="0052581E">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21F" w14:textId="77777777" w:rsidR="00C7077C" w:rsidRDefault="0052581E">
            <w:pPr>
              <w:pStyle w:val="TAL"/>
              <w:adjustRightInd w:val="0"/>
              <w:ind w:leftChars="50" w:left="120" w:rightChars="50" w:right="120"/>
            </w:pPr>
            <w:r>
              <w:t>If the UE supports two HARQ-ACK codebooks both with 2*7-symbol configuration, the UE also supports:</w:t>
            </w:r>
          </w:p>
          <w:p w14:paraId="366A3220" w14:textId="77777777" w:rsidR="00C7077C" w:rsidRDefault="00C7077C">
            <w:pPr>
              <w:pStyle w:val="TAL"/>
              <w:adjustRightInd w:val="0"/>
              <w:ind w:leftChars="50" w:left="120" w:rightChars="50" w:right="120"/>
            </w:pPr>
          </w:p>
          <w:p w14:paraId="366A3221" w14:textId="77777777" w:rsidR="00C7077C" w:rsidRDefault="0052581E">
            <w:pPr>
              <w:pStyle w:val="TAL"/>
              <w:adjustRightInd w:val="0"/>
              <w:ind w:leftChars="50" w:left="120" w:rightChars="50" w:right="120"/>
            </w:pPr>
            <w:r>
              <w:t>1) 2PUCCH transmissions in the</w:t>
            </w:r>
            <w:r>
              <w:t xml:space="preserve"> same </w:t>
            </w:r>
            <w:proofErr w:type="spellStart"/>
            <w:r>
              <w:t>subslot</w:t>
            </w:r>
            <w:proofErr w:type="spellEnd"/>
            <w:r>
              <w:t xml:space="preserve">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222"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223"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224"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225"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226" w14:textId="77777777" w:rsidR="00C7077C" w:rsidRDefault="0052581E">
            <w:pPr>
              <w:pStyle w:val="TAL"/>
              <w:adjustRightInd w:val="0"/>
              <w:ind w:leftChars="50" w:left="120" w:rightChars="50" w:right="120"/>
              <w:rPr>
                <w:ins w:id="226" w:author="Harada Hiroki" w:date="2020-08-03T10:26:00Z"/>
                <w:rFonts w:eastAsia="MS Mincho"/>
                <w:highlight w:val="yellow"/>
                <w:lang w:eastAsia="ja-JP"/>
              </w:rPr>
            </w:pPr>
            <w:ins w:id="227" w:author="Harada Hiroki" w:date="2020-08-03T10:12:00Z">
              <w:r>
                <w:rPr>
                  <w:rFonts w:eastAsia="MS Mincho"/>
                  <w:highlight w:val="yellow"/>
                  <w:lang w:eastAsia="ja-JP"/>
                </w:rPr>
                <w:t>[Per FS]</w:t>
              </w:r>
            </w:ins>
            <w:del w:id="22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366A3227" w14:textId="77777777" w:rsidR="00C7077C" w:rsidRDefault="0052581E">
            <w:pPr>
              <w:pStyle w:val="TAL"/>
              <w:adjustRightInd w:val="0"/>
              <w:ind w:leftChars="50" w:left="120" w:rightChars="50" w:right="120"/>
              <w:rPr>
                <w:rFonts w:eastAsia="MS Mincho"/>
                <w:highlight w:val="yellow"/>
                <w:lang w:eastAsia="ja-JP"/>
              </w:rPr>
            </w:pPr>
            <w:ins w:id="229" w:author="Harada Hiroki" w:date="2020-08-03T10:26:00Z">
              <w:r>
                <w:rPr>
                  <w:rFonts w:eastAsia="MS Mincho"/>
                  <w:lang w:eastAsia="ja-JP"/>
                </w:rPr>
                <w:t>[Per FS is selected because the processing power the UE has to spend on preparing PUCCH has a relation with PDSCH processing power and that is related to number</w:t>
              </w:r>
              <w:r>
                <w:rPr>
                  <w:rFonts w:eastAsia="MS Mincho"/>
                  <w:lang w:eastAsia="ja-JP"/>
                </w:rPr>
                <w:t xml:space="preserve">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228" w14:textId="77777777" w:rsidR="00C7077C" w:rsidRDefault="0052581E">
            <w:pPr>
              <w:pStyle w:val="TAL"/>
              <w:adjustRightInd w:val="0"/>
              <w:ind w:leftChars="50" w:left="120" w:rightChars="50" w:right="120"/>
              <w:rPr>
                <w:rFonts w:eastAsia="MS Mincho"/>
                <w:highlight w:val="yellow"/>
                <w:lang w:eastAsia="ja-JP"/>
              </w:rPr>
            </w:pPr>
            <w:ins w:id="230" w:author="Harada Hiroki" w:date="2020-08-03T10:14:00Z">
              <w:r>
                <w:rPr>
                  <w:rFonts w:eastAsia="MS Mincho"/>
                  <w:highlight w:val="yellow"/>
                  <w:lang w:eastAsia="ja-JP"/>
                </w:rPr>
                <w:t>[N/A]</w:t>
              </w:r>
            </w:ins>
            <w:del w:id="23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229" w14:textId="77777777" w:rsidR="00C7077C" w:rsidRDefault="0052581E">
            <w:pPr>
              <w:pStyle w:val="TAL"/>
              <w:adjustRightInd w:val="0"/>
              <w:ind w:leftChars="50" w:left="120" w:rightChars="50" w:right="120"/>
              <w:rPr>
                <w:rFonts w:eastAsia="MS Mincho"/>
                <w:highlight w:val="yellow"/>
                <w:lang w:eastAsia="ja-JP"/>
              </w:rPr>
            </w:pPr>
            <w:ins w:id="232" w:author="Harada Hiroki" w:date="2020-08-03T10:14:00Z">
              <w:r>
                <w:rPr>
                  <w:rFonts w:eastAsia="MS Mincho"/>
                  <w:highlight w:val="yellow"/>
                  <w:lang w:eastAsia="ja-JP"/>
                </w:rPr>
                <w:t>[N/A]</w:t>
              </w:r>
            </w:ins>
            <w:del w:id="23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22A" w14:textId="77777777" w:rsidR="00C7077C" w:rsidRDefault="0052581E">
            <w:pPr>
              <w:pStyle w:val="TAL"/>
              <w:adjustRightInd w:val="0"/>
              <w:ind w:leftChars="50" w:left="120" w:rightChars="50" w:right="120"/>
              <w:rPr>
                <w:rFonts w:eastAsia="MS Mincho"/>
                <w:highlight w:val="yellow"/>
                <w:lang w:eastAsia="ja-JP"/>
              </w:rPr>
            </w:pPr>
            <w:ins w:id="234" w:author="Harada Hiroki" w:date="2020-08-03T10:14:00Z">
              <w:r>
                <w:rPr>
                  <w:rFonts w:eastAsia="MS Mincho"/>
                  <w:highlight w:val="yellow"/>
                  <w:lang w:eastAsia="ja-JP"/>
                </w:rPr>
                <w:t>[N/A]</w:t>
              </w:r>
            </w:ins>
            <w:del w:id="23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22B" w14:textId="77777777" w:rsidR="00C7077C" w:rsidRDefault="0052581E">
            <w:pPr>
              <w:pStyle w:val="TAL"/>
              <w:adjustRightInd w:val="0"/>
              <w:ind w:leftChars="50" w:left="120" w:rightChars="50" w:right="120"/>
              <w:rPr>
                <w:rFonts w:asciiTheme="majorHAnsi" w:hAnsiTheme="majorHAnsi" w:cstheme="majorHAnsi"/>
                <w:szCs w:val="18"/>
              </w:rPr>
            </w:pPr>
            <w:ins w:id="2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22C"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bl>
    <w:p w14:paraId="366A322E" w14:textId="77777777" w:rsidR="00C7077C" w:rsidRDefault="00C7077C">
      <w:pPr>
        <w:rPr>
          <w:rFonts w:ascii="Arial" w:eastAsia="MS Mincho" w:hAnsi="Arial"/>
          <w:sz w:val="32"/>
          <w:szCs w:val="32"/>
        </w:rPr>
      </w:pPr>
    </w:p>
    <w:p w14:paraId="366A322F" w14:textId="77777777" w:rsidR="00C7077C" w:rsidRDefault="0052581E">
      <w:r>
        <w:rPr>
          <w:rFonts w:hint="eastAsia"/>
        </w:rPr>
        <w:t>A</w:t>
      </w:r>
      <w:r>
        <w:t>lt.2</w:t>
      </w:r>
    </w:p>
    <w:p w14:paraId="366A3230" w14:textId="77777777" w:rsidR="00C7077C" w:rsidRDefault="0052581E">
      <w:pPr>
        <w:numPr>
          <w:ilvl w:val="0"/>
          <w:numId w:val="21"/>
        </w:numPr>
        <w:spacing w:afterLines="50" w:after="120"/>
        <w:jc w:val="both"/>
        <w:rPr>
          <w:b/>
          <w:sz w:val="22"/>
          <w:lang w:val="en-US"/>
        </w:rPr>
      </w:pPr>
      <w:r>
        <w:rPr>
          <w:b/>
          <w:sz w:val="22"/>
          <w:lang w:val="en-US"/>
        </w:rPr>
        <w:t xml:space="preserve">Do not confirm working assumption on </w:t>
      </w:r>
      <w:r>
        <w:rPr>
          <w:b/>
          <w:sz w:val="22"/>
          <w:lang w:val="en-US"/>
        </w:rPr>
        <w:t>FG11-3c/d/e/f/g and FG11-4c/d/e/f/g/h/</w:t>
      </w:r>
      <w:proofErr w:type="spellStart"/>
      <w:r>
        <w:rPr>
          <w:b/>
          <w:sz w:val="22"/>
          <w:lang w:val="en-US"/>
        </w:rPr>
        <w:t>i</w:t>
      </w:r>
      <w:proofErr w:type="spellEnd"/>
      <w:r>
        <w:rPr>
          <w:b/>
          <w:sz w:val="22"/>
          <w:lang w:val="en-US"/>
        </w:rPr>
        <w:t xml:space="preserve"> and remove FGs</w:t>
      </w:r>
    </w:p>
    <w:p w14:paraId="366A3231" w14:textId="77777777" w:rsidR="00C7077C" w:rsidRDefault="00C7077C">
      <w:pPr>
        <w:rPr>
          <w:rFonts w:ascii="Arial" w:eastAsia="MS Mincho" w:hAnsi="Arial"/>
          <w:sz w:val="32"/>
          <w:szCs w:val="32"/>
          <w:lang w:val="en-US"/>
        </w:rPr>
      </w:pPr>
    </w:p>
    <w:p w14:paraId="366A3232" w14:textId="77777777" w:rsidR="00C7077C" w:rsidRDefault="0052581E">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w:t>
      </w:r>
      <w:r>
        <w:rPr>
          <w:sz w:val="22"/>
        </w:rPr>
        <w:t>ow and please provide your alternative proposal (in your comment) which could be acceptable to all in your consideration.</w:t>
      </w:r>
    </w:p>
    <w:p w14:paraId="366A3233" w14:textId="77777777" w:rsidR="00C7077C" w:rsidRDefault="0052581E">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C7077C" w14:paraId="366A3236" w14:textId="77777777">
        <w:tc>
          <w:tcPr>
            <w:tcW w:w="2547" w:type="dxa"/>
            <w:shd w:val="clear" w:color="auto" w:fill="F2F2F2" w:themeFill="background1" w:themeFillShade="F2"/>
          </w:tcPr>
          <w:p w14:paraId="366A3234" w14:textId="77777777" w:rsidR="00C7077C" w:rsidRDefault="0052581E">
            <w:pPr>
              <w:spacing w:afterLines="50" w:after="120"/>
              <w:jc w:val="both"/>
              <w:rPr>
                <w:color w:val="00B0F0"/>
                <w:sz w:val="22"/>
              </w:rPr>
            </w:pPr>
            <w:r>
              <w:rPr>
                <w:rFonts w:hint="eastAsia"/>
                <w:color w:val="00B0F0"/>
                <w:sz w:val="22"/>
              </w:rPr>
              <w:t>C</w:t>
            </w:r>
            <w:r>
              <w:rPr>
                <w:color w:val="00B0F0"/>
                <w:sz w:val="22"/>
              </w:rPr>
              <w:t>ompany</w:t>
            </w:r>
          </w:p>
        </w:tc>
        <w:tc>
          <w:tcPr>
            <w:tcW w:w="19833" w:type="dxa"/>
            <w:shd w:val="clear" w:color="auto" w:fill="F2F2F2" w:themeFill="background1" w:themeFillShade="F2"/>
          </w:tcPr>
          <w:p w14:paraId="366A3235" w14:textId="77777777" w:rsidR="00C7077C" w:rsidRDefault="0052581E">
            <w:pPr>
              <w:spacing w:afterLines="50" w:after="120"/>
              <w:jc w:val="both"/>
              <w:rPr>
                <w:color w:val="00B0F0"/>
                <w:sz w:val="22"/>
              </w:rPr>
            </w:pPr>
            <w:r>
              <w:rPr>
                <w:rFonts w:hint="eastAsia"/>
                <w:color w:val="00B0F0"/>
                <w:sz w:val="22"/>
              </w:rPr>
              <w:t>C</w:t>
            </w:r>
            <w:r>
              <w:rPr>
                <w:color w:val="00B0F0"/>
                <w:sz w:val="22"/>
              </w:rPr>
              <w:t>omment</w:t>
            </w:r>
          </w:p>
        </w:tc>
      </w:tr>
      <w:tr w:rsidR="00C7077C" w14:paraId="366A3239" w14:textId="77777777">
        <w:tc>
          <w:tcPr>
            <w:tcW w:w="2547" w:type="dxa"/>
          </w:tcPr>
          <w:p w14:paraId="366A3237" w14:textId="77777777" w:rsidR="00C7077C" w:rsidRDefault="0052581E">
            <w:pPr>
              <w:spacing w:afterLines="50" w:after="120"/>
              <w:jc w:val="both"/>
              <w:rPr>
                <w:color w:val="00B0F0"/>
                <w:sz w:val="22"/>
              </w:rPr>
            </w:pPr>
            <w:r>
              <w:rPr>
                <w:color w:val="00B0F0"/>
                <w:sz w:val="22"/>
              </w:rPr>
              <w:t>Intel</w:t>
            </w:r>
          </w:p>
        </w:tc>
        <w:tc>
          <w:tcPr>
            <w:tcW w:w="19833" w:type="dxa"/>
          </w:tcPr>
          <w:p w14:paraId="366A3238" w14:textId="77777777" w:rsidR="00C7077C" w:rsidRDefault="0052581E">
            <w:pPr>
              <w:spacing w:afterLines="50" w:after="120"/>
              <w:jc w:val="both"/>
              <w:rPr>
                <w:color w:val="00B0F0"/>
                <w:sz w:val="22"/>
              </w:rPr>
            </w:pPr>
            <w:r>
              <w:rPr>
                <w:color w:val="00B0F0"/>
                <w:sz w:val="22"/>
              </w:rPr>
              <w:t>We are supportive of Alt. 1</w:t>
            </w:r>
          </w:p>
        </w:tc>
      </w:tr>
      <w:tr w:rsidR="00C7077C" w14:paraId="366A323C" w14:textId="77777777">
        <w:tc>
          <w:tcPr>
            <w:tcW w:w="2547" w:type="dxa"/>
          </w:tcPr>
          <w:p w14:paraId="366A323A" w14:textId="77777777" w:rsidR="00C7077C" w:rsidRDefault="0052581E">
            <w:pPr>
              <w:spacing w:afterLines="50" w:after="120"/>
              <w:jc w:val="both"/>
              <w:rPr>
                <w:sz w:val="22"/>
              </w:rPr>
            </w:pPr>
            <w:r>
              <w:rPr>
                <w:rFonts w:hint="eastAsia"/>
                <w:sz w:val="22"/>
              </w:rPr>
              <w:t>DOCOMO</w:t>
            </w:r>
          </w:p>
        </w:tc>
        <w:tc>
          <w:tcPr>
            <w:tcW w:w="19833" w:type="dxa"/>
          </w:tcPr>
          <w:p w14:paraId="366A323B" w14:textId="77777777" w:rsidR="00C7077C" w:rsidRDefault="0052581E">
            <w:pPr>
              <w:spacing w:afterLines="50" w:after="120"/>
              <w:jc w:val="both"/>
              <w:rPr>
                <w:sz w:val="22"/>
              </w:rPr>
            </w:pPr>
            <w:r>
              <w:rPr>
                <w:sz w:val="22"/>
              </w:rPr>
              <w:t xml:space="preserve">This proposal </w:t>
            </w:r>
            <w:proofErr w:type="spellStart"/>
            <w:r>
              <w:rPr>
                <w:sz w:val="22"/>
              </w:rPr>
              <w:t>shoud</w:t>
            </w:r>
            <w:proofErr w:type="spellEnd"/>
            <w:r>
              <w:rPr>
                <w:sz w:val="22"/>
              </w:rPr>
              <w:t xml:space="preserve"> be jointly discussed with FL proposals 2 and 3. </w:t>
            </w:r>
            <w:r>
              <w:rPr>
                <w:rFonts w:hint="eastAsia"/>
                <w:sz w:val="22"/>
              </w:rPr>
              <w:t>We prefer Alt.</w:t>
            </w:r>
            <w:r>
              <w:rPr>
                <w:sz w:val="22"/>
              </w:rPr>
              <w:t xml:space="preserve">2 </w:t>
            </w:r>
            <w:r>
              <w:rPr>
                <w:rFonts w:hint="eastAsia"/>
                <w:sz w:val="22"/>
              </w:rPr>
              <w:t xml:space="preserve">with </w:t>
            </w:r>
            <w:r>
              <w:rPr>
                <w:sz w:val="22"/>
              </w:rPr>
              <w:t>including “supported maximum number of actual PUCCH transmissions for HARQ-ACK within a slot” in FGs 11-3 and 11-4/4a for the simplicity of FGs.</w:t>
            </w:r>
          </w:p>
        </w:tc>
      </w:tr>
      <w:tr w:rsidR="00C7077C" w14:paraId="366A323F" w14:textId="77777777">
        <w:tc>
          <w:tcPr>
            <w:tcW w:w="2547" w:type="dxa"/>
          </w:tcPr>
          <w:p w14:paraId="366A323D" w14:textId="77777777" w:rsidR="00C7077C" w:rsidRDefault="0052581E">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366A323E" w14:textId="77777777" w:rsidR="00C7077C" w:rsidRDefault="0052581E">
            <w:pPr>
              <w:spacing w:afterLines="50" w:after="120"/>
              <w:jc w:val="both"/>
              <w:rPr>
                <w:rFonts w:eastAsia="SimSun"/>
                <w:sz w:val="22"/>
                <w:lang w:val="en-US" w:eastAsia="zh-CN"/>
              </w:rPr>
            </w:pPr>
            <w:r>
              <w:rPr>
                <w:rFonts w:eastAsia="SimSun" w:hint="eastAsia"/>
                <w:sz w:val="22"/>
                <w:lang w:val="en-US" w:eastAsia="zh-CN"/>
              </w:rPr>
              <w:t>Share with DOCOMO</w:t>
            </w:r>
            <w:r>
              <w:rPr>
                <w:rFonts w:eastAsia="SimSun" w:hint="eastAsia"/>
                <w:sz w:val="22"/>
                <w:lang w:val="en-US" w:eastAsia="zh-CN"/>
              </w:rPr>
              <w:t>.</w:t>
            </w:r>
          </w:p>
        </w:tc>
      </w:tr>
      <w:tr w:rsidR="005D4DF4" w14:paraId="688A1B02" w14:textId="77777777">
        <w:tc>
          <w:tcPr>
            <w:tcW w:w="2547" w:type="dxa"/>
          </w:tcPr>
          <w:p w14:paraId="2466803B" w14:textId="30D00E3C" w:rsidR="005D4DF4" w:rsidRDefault="005D4DF4">
            <w:pPr>
              <w:spacing w:afterLines="50" w:after="120"/>
              <w:jc w:val="both"/>
              <w:rPr>
                <w:rFonts w:eastAsia="SimSun" w:hint="eastAsia"/>
                <w:sz w:val="22"/>
                <w:lang w:val="en-US" w:eastAsia="zh-CN"/>
              </w:rPr>
            </w:pPr>
            <w:r>
              <w:rPr>
                <w:rFonts w:eastAsia="SimSun"/>
                <w:sz w:val="22"/>
                <w:lang w:val="en-US" w:eastAsia="zh-CN"/>
              </w:rPr>
              <w:t>Qualcomm</w:t>
            </w:r>
          </w:p>
        </w:tc>
        <w:tc>
          <w:tcPr>
            <w:tcW w:w="19833" w:type="dxa"/>
          </w:tcPr>
          <w:p w14:paraId="711F89B6" w14:textId="77777777" w:rsidR="005D4DF4" w:rsidRDefault="005D4DF4">
            <w:pPr>
              <w:spacing w:afterLines="50" w:after="120"/>
              <w:jc w:val="both"/>
              <w:rPr>
                <w:rFonts w:eastAsia="SimSun"/>
                <w:sz w:val="22"/>
                <w:lang w:val="en-US" w:eastAsia="zh-CN"/>
              </w:rPr>
            </w:pPr>
            <w:r>
              <w:rPr>
                <w:rFonts w:eastAsia="SimSun"/>
                <w:sz w:val="22"/>
                <w:lang w:val="en-US" w:eastAsia="zh-CN"/>
              </w:rPr>
              <w:t xml:space="preserve">We support Alt1. As mentioned already before, the total number of PUCCH transmissions and their formats </w:t>
            </w:r>
            <w:r w:rsidR="005338C5">
              <w:rPr>
                <w:rFonts w:eastAsia="SimSun"/>
                <w:sz w:val="22"/>
                <w:lang w:val="en-US" w:eastAsia="zh-CN"/>
              </w:rPr>
              <w:t xml:space="preserve">too impact UE’s processing burden. </w:t>
            </w:r>
          </w:p>
          <w:p w14:paraId="0B521F5E" w14:textId="42C004B8" w:rsidR="00541D0D" w:rsidRDefault="00541D0D">
            <w:pPr>
              <w:spacing w:afterLines="50" w:after="120"/>
              <w:jc w:val="both"/>
              <w:rPr>
                <w:rFonts w:eastAsia="SimSun" w:hint="eastAsia"/>
                <w:sz w:val="22"/>
                <w:lang w:val="en-US" w:eastAsia="zh-CN"/>
              </w:rPr>
            </w:pPr>
            <w:r>
              <w:rPr>
                <w:rFonts w:eastAsia="SimSun"/>
                <w:sz w:val="22"/>
                <w:lang w:val="en-US" w:eastAsia="zh-CN"/>
              </w:rPr>
              <w:t xml:space="preserve">Regarding the note “This FG covers any PUCCH transmission and not only those for HARQ-ACK reporting”, it should be clear that #CSI reporting per slot remains the same as in Rel. 15 as agreed during the last meeting. </w:t>
            </w:r>
          </w:p>
        </w:tc>
      </w:tr>
    </w:tbl>
    <w:p w14:paraId="366A3240" w14:textId="77777777" w:rsidR="00C7077C" w:rsidRDefault="00C7077C">
      <w:pPr>
        <w:rPr>
          <w:rFonts w:eastAsia="MS Mincho" w:cs="Batang"/>
          <w:sz w:val="22"/>
          <w:szCs w:val="22"/>
          <w:lang w:val="en-US"/>
        </w:rPr>
      </w:pPr>
    </w:p>
    <w:p w14:paraId="366A3241" w14:textId="77777777" w:rsidR="00C7077C" w:rsidRDefault="00C7077C">
      <w:pPr>
        <w:spacing w:afterLines="50" w:after="120"/>
        <w:jc w:val="both"/>
        <w:rPr>
          <w:rFonts w:eastAsia="MS Mincho"/>
          <w:sz w:val="22"/>
          <w:lang w:val="en-US"/>
        </w:rPr>
      </w:pPr>
    </w:p>
    <w:p w14:paraId="366A3242" w14:textId="77777777" w:rsidR="00C7077C" w:rsidRDefault="0052581E">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26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24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24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245"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66A3246"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66A3247" w14:textId="77777777" w:rsidR="00C7077C" w:rsidRDefault="0052581E">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366A324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 UL slot consists of a number of sub-slots. No more than one transmitted PUCCH carrying </w:t>
            </w:r>
            <w:r>
              <w:rPr>
                <w:rFonts w:asciiTheme="majorHAnsi" w:hAnsiTheme="majorHAnsi" w:cstheme="majorHAnsi"/>
                <w:szCs w:val="18"/>
                <w:lang w:eastAsia="ja-JP"/>
              </w:rPr>
              <w:t>HARQ-ACKs starts in a sub-slot.</w:t>
            </w:r>
          </w:p>
          <w:p w14:paraId="366A324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66A324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Supports a single configuration for PUCCH resource for all sub-slots in a slot. The starting symbol of a PUCCH resource is defined</w:t>
            </w:r>
            <w:r>
              <w:rPr>
                <w:rFonts w:asciiTheme="majorHAnsi" w:hAnsiTheme="majorHAnsi" w:cstheme="majorHAnsi"/>
                <w:szCs w:val="18"/>
                <w:lang w:eastAsia="ja-JP"/>
              </w:rPr>
              <w:t xml:space="preserve"> with respect to the first symbol of sub-slot. Any sub-slot PUCCH resource is not across sub-slot boundaries. </w:t>
            </w:r>
          </w:p>
          <w:p w14:paraId="366A324B" w14:textId="77777777" w:rsidR="00C7077C" w:rsidRDefault="00C7077C">
            <w:pPr>
              <w:pStyle w:val="TAL"/>
              <w:ind w:left="360" w:hanging="360"/>
              <w:rPr>
                <w:rFonts w:asciiTheme="majorHAnsi" w:hAnsiTheme="majorHAnsi" w:cstheme="majorHAnsi"/>
                <w:szCs w:val="18"/>
                <w:lang w:eastAsia="ja-JP"/>
              </w:rPr>
            </w:pPr>
          </w:p>
          <w:p w14:paraId="366A324C" w14:textId="77777777" w:rsidR="00C7077C" w:rsidRDefault="0052581E">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366A324D" w14:textId="77777777" w:rsidR="00C7077C" w:rsidRDefault="00C7077C">
            <w:pPr>
              <w:pStyle w:val="TAL"/>
              <w:ind w:left="360" w:hanging="360"/>
              <w:rPr>
                <w:rFonts w:asciiTheme="majorHAnsi" w:hAnsiTheme="majorHAnsi" w:cstheme="majorHAnsi"/>
                <w:szCs w:val="18"/>
                <w:lang w:eastAsia="ja-JP"/>
              </w:rPr>
            </w:pPr>
          </w:p>
          <w:p w14:paraId="366A324E" w14:textId="77777777" w:rsidR="00C7077C" w:rsidRDefault="0052581E">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 xml:space="preserve">[Supported combinations of (A, B), where A is the minimum gap between sub-slots containing actual PUCCH </w:t>
            </w:r>
            <w:r>
              <w:rPr>
                <w:rFonts w:asciiTheme="majorHAnsi" w:hAnsiTheme="majorHAnsi" w:cstheme="majorHAnsi"/>
                <w:szCs w:val="18"/>
                <w:highlight w:val="yellow"/>
                <w:lang w:eastAsia="ja-JP"/>
              </w:rPr>
              <w:t>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66A324F"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250"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25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252"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25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254" w14:textId="77777777" w:rsidR="00C7077C" w:rsidRDefault="00C7077C">
            <w:pPr>
              <w:pStyle w:val="TAL"/>
              <w:rPr>
                <w:rFonts w:asciiTheme="majorHAnsi" w:eastAsia="MS Mincho" w:hAnsiTheme="majorHAnsi" w:cstheme="majorHAnsi"/>
                <w:szCs w:val="18"/>
                <w:lang w:eastAsia="ja-JP"/>
              </w:rPr>
            </w:pPr>
          </w:p>
          <w:p w14:paraId="366A3255"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w:t>
            </w:r>
            <w:r>
              <w:rPr>
                <w:rFonts w:asciiTheme="majorHAnsi" w:eastAsia="MS Mincho" w:hAnsiTheme="majorHAnsi" w:cstheme="majorHAnsi"/>
                <w:szCs w:val="18"/>
                <w:lang w:eastAsia="ja-JP"/>
              </w:rPr>
              <w:t>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25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25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258"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259" w14:textId="77777777" w:rsidR="00C7077C" w:rsidRDefault="0052581E">
            <w:pPr>
              <w:pStyle w:val="TAL"/>
              <w:rPr>
                <w:rFonts w:asciiTheme="majorHAnsi" w:hAnsiTheme="majorHAnsi" w:cstheme="majorHAnsi"/>
                <w:szCs w:val="18"/>
              </w:rPr>
            </w:pPr>
            <w:r>
              <w:rPr>
                <w:rFonts w:asciiTheme="majorHAnsi" w:hAnsiTheme="majorHAnsi" w:cstheme="majorHAnsi"/>
                <w:szCs w:val="18"/>
              </w:rPr>
              <w:t>Candidate value set for component 2:</w:t>
            </w:r>
          </w:p>
          <w:p w14:paraId="366A325A" w14:textId="77777777" w:rsidR="00C7077C" w:rsidRDefault="0052581E">
            <w:pPr>
              <w:pStyle w:val="TAL"/>
              <w:rPr>
                <w:rFonts w:asciiTheme="majorHAnsi" w:hAnsiTheme="majorHAnsi" w:cstheme="majorHAnsi"/>
                <w:szCs w:val="18"/>
              </w:rPr>
            </w:pPr>
            <w:r>
              <w:rPr>
                <w:rFonts w:asciiTheme="majorHAnsi" w:hAnsiTheme="majorHAnsi" w:cstheme="majorHAnsi"/>
                <w:szCs w:val="18"/>
                <w:lang w:val="en-US"/>
              </w:rPr>
              <w:t xml:space="preserve">{ 7-symbol*2, 2-symbol*7 </w:t>
            </w:r>
            <w:r>
              <w:rPr>
                <w:rFonts w:asciiTheme="majorHAnsi" w:hAnsiTheme="majorHAnsi" w:cstheme="majorHAnsi"/>
                <w:szCs w:val="18"/>
                <w:lang w:val="en-US"/>
              </w:rPr>
              <w:t>and 7-symbol*2} for NCP or { 6-symbol*2, 2-symbol*6 and 6-symbol*2} for ECP</w:t>
            </w:r>
          </w:p>
          <w:p w14:paraId="366A325B" w14:textId="77777777" w:rsidR="00C7077C" w:rsidRDefault="005258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366A325C" w14:textId="77777777" w:rsidR="00C7077C" w:rsidRDefault="00C7077C">
            <w:pPr>
              <w:pStyle w:val="TAL"/>
              <w:rPr>
                <w:rFonts w:asciiTheme="majorHAnsi" w:hAnsiTheme="majorHAnsi" w:cstheme="majorHAnsi"/>
                <w:szCs w:val="18"/>
              </w:rPr>
            </w:pPr>
          </w:p>
          <w:p w14:paraId="366A325D"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A UE supporting 11-3 is also expected to support FGs 4-1, </w:t>
            </w:r>
            <w:r>
              <w:rPr>
                <w:rFonts w:asciiTheme="majorHAnsi" w:hAnsiTheme="majorHAnsi" w:cstheme="majorHAnsi"/>
                <w:szCs w:val="18"/>
              </w:rPr>
              <w:t>4-3, 4-4, 4-5, and 4-19 with a “slot” being replaced by a sub-slot of length 2 or 7 symbols for NCP and (2 and 6 symbols for ECP) for the PUCCH formats that can be accommodated in the corresponding sub-slot durations</w:t>
            </w:r>
          </w:p>
          <w:p w14:paraId="366A325E" w14:textId="77777777" w:rsidR="00C7077C" w:rsidRDefault="00C7077C">
            <w:pPr>
              <w:pStyle w:val="TAL"/>
              <w:rPr>
                <w:rFonts w:asciiTheme="majorHAnsi" w:hAnsiTheme="majorHAnsi" w:cstheme="majorHAnsi"/>
                <w:szCs w:val="18"/>
              </w:rPr>
            </w:pPr>
          </w:p>
          <w:p w14:paraId="366A325F"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[Candidate value set for </w:t>
            </w:r>
            <w:r>
              <w:rPr>
                <w:rFonts w:asciiTheme="majorHAnsi" w:hAnsiTheme="majorHAnsi" w:cstheme="majorHAnsi"/>
                <w:szCs w:val="18"/>
                <w:highlight w:val="yellow"/>
              </w:rPr>
              <w:t>component 3):</w:t>
            </w:r>
          </w:p>
          <w:p w14:paraId="366A3260"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366A3261"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366A3262"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366A3263" w14:textId="77777777" w:rsidR="00C7077C" w:rsidRDefault="0052581E">
            <w:pPr>
              <w:pStyle w:val="TAL"/>
              <w:rPr>
                <w:rFonts w:asciiTheme="majorHAnsi" w:hAnsiTheme="majorHAnsi" w:cstheme="majorHAnsi"/>
                <w:szCs w:val="18"/>
              </w:rPr>
            </w:pPr>
            <w:r>
              <w:rPr>
                <w:rFonts w:asciiTheme="majorHAnsi" w:hAnsiTheme="majorHAnsi" w:cstheme="majorHAnsi"/>
                <w:szCs w:val="18"/>
                <w:highlight w:val="yellow"/>
              </w:rPr>
              <w:t>(2, 2) and (7, 7)}]</w:t>
            </w:r>
          </w:p>
          <w:p w14:paraId="366A3264" w14:textId="77777777" w:rsidR="00C7077C" w:rsidRDefault="00C7077C">
            <w:pPr>
              <w:pStyle w:val="TAL"/>
              <w:rPr>
                <w:rFonts w:asciiTheme="majorHAnsi" w:hAnsiTheme="majorHAnsi" w:cstheme="majorHAnsi"/>
                <w:szCs w:val="18"/>
              </w:rPr>
            </w:pPr>
          </w:p>
          <w:p w14:paraId="366A3265"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366A3266"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26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66A3269" w14:textId="77777777" w:rsidR="00C7077C" w:rsidRDefault="00C7077C">
      <w:pPr>
        <w:spacing w:afterLines="50" w:after="120"/>
        <w:jc w:val="both"/>
        <w:rPr>
          <w:rFonts w:eastAsia="MS Mincho"/>
          <w:sz w:val="22"/>
          <w:lang w:val="en-US"/>
        </w:rPr>
      </w:pPr>
    </w:p>
    <w:p w14:paraId="366A326A" w14:textId="77777777" w:rsidR="00C7077C" w:rsidRDefault="0052581E">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C7077C" w14:paraId="366A326F" w14:textId="77777777">
        <w:tc>
          <w:tcPr>
            <w:tcW w:w="1129" w:type="dxa"/>
          </w:tcPr>
          <w:p w14:paraId="366A326B" w14:textId="77777777" w:rsidR="00C7077C" w:rsidRDefault="0052581E">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2]</w:t>
            </w:r>
          </w:p>
        </w:tc>
        <w:tc>
          <w:tcPr>
            <w:tcW w:w="21251" w:type="dxa"/>
          </w:tcPr>
          <w:p w14:paraId="366A326C" w14:textId="77777777" w:rsidR="00C7077C" w:rsidRDefault="0052581E">
            <w:pPr>
              <w:rPr>
                <w:rFonts w:eastAsiaTheme="minorEastAsia"/>
                <w:lang w:eastAsia="zh-CN"/>
              </w:rPr>
            </w:pPr>
            <w:r>
              <w:rPr>
                <w:rFonts w:eastAsiaTheme="minorEastAsia"/>
                <w:lang w:eastAsia="zh-CN"/>
              </w:rPr>
              <w:t xml:space="preserve">3. </w:t>
            </w:r>
            <w:r>
              <w:rPr>
                <w:rFonts w:eastAsiaTheme="minorEastAsia"/>
                <w:lang w:eastAsia="zh-CN"/>
              </w:rPr>
              <w:t>About whether/how to define following component 3 in FG11-3 of “More than one PUCCH for HARQ-ACK transmission within a slot”</w:t>
            </w:r>
          </w:p>
          <w:p w14:paraId="366A326D" w14:textId="77777777" w:rsidR="00C7077C" w:rsidRDefault="0052581E">
            <w:pPr>
              <w:ind w:leftChars="100" w:left="240"/>
              <w:rPr>
                <w:rFonts w:eastAsiaTheme="minorEastAsia"/>
                <w:sz w:val="18"/>
                <w:lang w:eastAsia="zh-CN"/>
              </w:rPr>
            </w:pPr>
            <w:r>
              <w:rPr>
                <w:rFonts w:eastAsiaTheme="minorEastAsia"/>
                <w:sz w:val="18"/>
                <w:lang w:eastAsia="zh-CN"/>
              </w:rPr>
              <w:t xml:space="preserve">“3. [Supported combinations of (A, B), where A is the minimum gap between sub-slots containing actual PUCCH </w:t>
            </w:r>
            <w:r>
              <w:rPr>
                <w:rFonts w:eastAsiaTheme="minorEastAsia"/>
                <w:sz w:val="18"/>
                <w:lang w:eastAsia="zh-CN"/>
              </w:rPr>
              <w:t>transmissions measured from beginning to beginning of the sub-slots, including across slots, and B is the sub-slot duration, with both A and B in units of symbols]”</w:t>
            </w:r>
          </w:p>
          <w:p w14:paraId="366A326E" w14:textId="77777777" w:rsidR="00C7077C" w:rsidRDefault="0052581E">
            <w:pPr>
              <w:rPr>
                <w:rFonts w:eastAsiaTheme="minorEastAsia"/>
                <w:lang w:eastAsia="zh-CN"/>
              </w:rPr>
            </w:pPr>
            <w:r>
              <w:rPr>
                <w:rFonts w:eastAsiaTheme="minorEastAsia"/>
                <w:lang w:eastAsia="zh-CN"/>
              </w:rPr>
              <w:t>Component 3 is proposed to support the case to allow 3 PUCCHs with the combination of (A, B</w:t>
            </w:r>
            <w:r>
              <w:rPr>
                <w:rFonts w:eastAsiaTheme="minorEastAsia"/>
                <w:lang w:eastAsia="zh-CN"/>
              </w:rPr>
              <w:t>) = (4, 2) to reduce the latency if the UE</w:t>
            </w:r>
            <w:r>
              <w:rPr>
                <w:rFonts w:eastAsiaTheme="minorEastAsia" w:hint="eastAsia"/>
                <w:lang w:eastAsia="zh-CN"/>
              </w:rPr>
              <w:t xml:space="preserve"> </w:t>
            </w:r>
            <w:r>
              <w:rPr>
                <w:rFonts w:eastAsiaTheme="minorEastAsia"/>
                <w:lang w:eastAsia="zh-CN"/>
              </w:rPr>
              <w:t>cannot support 7 PUCCHs. However, introduce the component for such optimization seems not necessary from the latency perspective given only 3 symbol difference compared to the support of 2*7-symbol sub-slot config</w:t>
            </w:r>
            <w:r>
              <w:rPr>
                <w:rFonts w:eastAsiaTheme="minorEastAsia"/>
                <w:lang w:eastAsia="zh-CN"/>
              </w:rPr>
              <w:t xml:space="preserve">uration. Therefore, we are fine to remove it from the FG11-3. </w:t>
            </w:r>
          </w:p>
        </w:tc>
      </w:tr>
      <w:tr w:rsidR="00C7077C" w14:paraId="366A3273" w14:textId="77777777">
        <w:tc>
          <w:tcPr>
            <w:tcW w:w="1129" w:type="dxa"/>
          </w:tcPr>
          <w:p w14:paraId="366A3270"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366A3271" w14:textId="77777777" w:rsidR="00C7077C" w:rsidRDefault="0052581E">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t>
            </w:r>
            <w:r>
              <w:rPr>
                <w:szCs w:val="21"/>
                <w:lang w:eastAsia="zh-CN"/>
              </w:rPr>
              <w:t xml:space="preserve">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xml:space="preserve">, we </w:t>
            </w:r>
            <w:r>
              <w:rPr>
                <w:szCs w:val="21"/>
                <w:lang w:eastAsia="zh-CN"/>
              </w:rPr>
              <w:t>suggest changing component 3 to ‘</w:t>
            </w:r>
            <w:r>
              <w:t>Supported maximum number of actual PUCCH transmissions for HARQ-ACK within a slot</w:t>
            </w:r>
            <w:r>
              <w:rPr>
                <w:szCs w:val="21"/>
                <w:lang w:eastAsia="zh-CN"/>
              </w:rPr>
              <w:t>’.</w:t>
            </w:r>
          </w:p>
          <w:p w14:paraId="366A3272" w14:textId="77777777" w:rsidR="00C7077C" w:rsidRDefault="0052581E">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r>
              <w:rPr>
                <w:i/>
                <w:iCs/>
                <w:szCs w:val="21"/>
                <w:lang w:eastAsia="zh-CN"/>
              </w:rPr>
              <w:t>.</w:t>
            </w:r>
          </w:p>
        </w:tc>
      </w:tr>
      <w:tr w:rsidR="00C7077C" w14:paraId="366A3277" w14:textId="77777777">
        <w:tc>
          <w:tcPr>
            <w:tcW w:w="1129" w:type="dxa"/>
          </w:tcPr>
          <w:p w14:paraId="366A3274"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366A3275" w14:textId="77777777" w:rsidR="00C7077C" w:rsidRDefault="0052581E">
            <w:pPr>
              <w:rPr>
                <w:rFonts w:eastAsiaTheme="minorEastAsia"/>
                <w:lang w:eastAsia="zh-CN"/>
              </w:rPr>
            </w:pPr>
            <w:r>
              <w:rPr>
                <w:rFonts w:eastAsiaTheme="minorEastAsia"/>
                <w:lang w:eastAsia="zh-CN"/>
              </w:rPr>
              <w:t>During the email discussion, whether to keep component 3 under FG 11-3 was discussed and no consensus was achieved. We still prefer to keep component 3.</w:t>
            </w:r>
          </w:p>
          <w:p w14:paraId="366A3276" w14:textId="77777777" w:rsidR="00C7077C" w:rsidRDefault="0052581E">
            <w:pPr>
              <w:rPr>
                <w:rFonts w:eastAsiaTheme="minorEastAsia"/>
                <w:lang w:eastAsia="zh-CN"/>
              </w:rPr>
            </w:pPr>
            <w:r>
              <w:rPr>
                <w:rFonts w:eastAsiaTheme="minorEastAsia"/>
                <w:lang w:eastAsia="zh-CN"/>
              </w:rPr>
              <w:t>While FG 11-3c to 3g define the maximum number of actual PUCCH transmissions within a sub-slot a</w:t>
            </w:r>
            <w:r>
              <w:rPr>
                <w:rFonts w:eastAsiaTheme="minorEastAsia"/>
                <w:lang w:eastAsia="zh-CN"/>
              </w:rPr>
              <w:t xml:space="preserve">nd component 6 in FG 11-4/4a defines the restriction for the maximum number of actual PUCCH transmissions for HARQ-ACK within a slot, this component 3 defines the gap that can be allowed between two actual PUCCH transmissions. The gap between actual PUCCH </w:t>
            </w:r>
            <w:r>
              <w:rPr>
                <w:rFonts w:eastAsiaTheme="minorEastAsia"/>
                <w:lang w:eastAsia="zh-CN"/>
              </w:rPr>
              <w:t xml:space="preserve">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w:t>
            </w:r>
            <w:r>
              <w:rPr>
                <w:lang w:eastAsia="zh-CN"/>
              </w:rPr>
              <w:t xml:space="preserve">have impact on the processing pipeline, which will result in difficulties to handle the processing with one unit and to use more processing units will increase the UE complexity. This is similar as what we did for PUSCH in Rel-15, where </w:t>
            </w:r>
            <w:r>
              <w:rPr>
                <w:rFonts w:eastAsiaTheme="minorEastAsia"/>
                <w:lang w:eastAsia="zh-CN"/>
              </w:rPr>
              <w:t>FG5-33 introduces a</w:t>
            </w:r>
            <w:r>
              <w:rPr>
                <w:rFonts w:eastAsiaTheme="minorEastAsia"/>
                <w:lang w:eastAsia="zh-CN"/>
              </w:rPr>
              <w:t xml:space="preserve"> gap for two unicast PUSCHs. </w:t>
            </w:r>
          </w:p>
        </w:tc>
      </w:tr>
      <w:tr w:rsidR="00C7077C" w14:paraId="366A327A" w14:textId="77777777">
        <w:tc>
          <w:tcPr>
            <w:tcW w:w="1129" w:type="dxa"/>
          </w:tcPr>
          <w:p w14:paraId="366A3278"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14:paraId="366A3279" w14:textId="77777777" w:rsidR="00C7077C" w:rsidRDefault="0052581E">
            <w:pPr>
              <w:pStyle w:val="ListParagraph"/>
              <w:numPr>
                <w:ilvl w:val="1"/>
                <w:numId w:val="12"/>
              </w:numPr>
              <w:spacing w:after="200" w:line="276" w:lineRule="auto"/>
              <w:ind w:leftChars="0"/>
              <w:contextualSpacing/>
              <w:jc w:val="both"/>
            </w:pPr>
            <w:r>
              <w:t>We are supportive of the proposal to remove Component #3 from FG 11-3. With the restrictions from Rel-15 on scheduling and HARQ timings in place, there is no adverse impact to pipelining due to the absence of component #3</w:t>
            </w:r>
            <w:r>
              <w:t xml:space="preserve"> from FG 11-3. This is similar to PUSCH scheduling with multiple PUSCHs per slot, where it has not been necessary since Rel-15 to introduce any additional constraints enforcing gaps between two consecutive PUCCHs.</w:t>
            </w:r>
          </w:p>
        </w:tc>
      </w:tr>
      <w:tr w:rsidR="00C7077C" w14:paraId="366A327E" w14:textId="77777777">
        <w:tc>
          <w:tcPr>
            <w:tcW w:w="1129" w:type="dxa"/>
          </w:tcPr>
          <w:p w14:paraId="366A327B"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366A327C" w14:textId="77777777" w:rsidR="00C7077C" w:rsidRDefault="0052581E">
            <w:pPr>
              <w:jc w:val="both"/>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w:t>
            </w:r>
            <w:r>
              <w:rPr>
                <w:lang w:val="en-US" w:eastAsia="ko-KR"/>
              </w:rPr>
              <w:t>-4c to 4i] can be covered by [Supported maximum number of actual PUCCH transmissions for HARQ-ACK within a slot] for FG 11-4/4a, and [11-3c to 3g] can be covered by [Supported maximum number of actual PUCCH transmissions for HARQ-ACK within a slot] under F</w:t>
            </w:r>
            <w:r>
              <w:rPr>
                <w:lang w:val="en-US" w:eastAsia="ko-KR"/>
              </w:rPr>
              <w:t>G 11-3 if component 3 of FG 11-3 is replaced by [Supported maximum number of actual PUCCH transmissions for HARQ-ACK within a slot].</w:t>
            </w:r>
          </w:p>
          <w:p w14:paraId="366A327D" w14:textId="77777777" w:rsidR="00C7077C" w:rsidRDefault="0052581E">
            <w:pPr>
              <w:snapToGrid w:val="0"/>
              <w:jc w:val="both"/>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 xml:space="preserve">[Supported maximum number of actual PUCCH transmissions for HARQ-ACK within a slot] for FG </w:t>
            </w:r>
            <w:r>
              <w:rPr>
                <w:i/>
                <w:lang w:val="en-US" w:eastAsia="ko-KR"/>
              </w:rPr>
              <w:t>11-4/4a and FG 11-3.</w:t>
            </w:r>
            <w:r>
              <w:rPr>
                <w:b/>
                <w:i/>
                <w:lang w:val="en-US" w:eastAsia="ko-KR"/>
              </w:rPr>
              <w:t xml:space="preserve"> </w:t>
            </w:r>
          </w:p>
        </w:tc>
      </w:tr>
      <w:tr w:rsidR="00C7077C" w14:paraId="366A3285" w14:textId="77777777">
        <w:tc>
          <w:tcPr>
            <w:tcW w:w="1129" w:type="dxa"/>
          </w:tcPr>
          <w:p w14:paraId="366A327F"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366A3280" w14:textId="77777777" w:rsidR="00C7077C" w:rsidRDefault="0052581E">
            <w:pPr>
              <w:spacing w:after="120"/>
              <w:rPr>
                <w:sz w:val="20"/>
              </w:rPr>
            </w:pPr>
            <w:r>
              <w:rPr>
                <w:sz w:val="20"/>
              </w:rPr>
              <w:t>One open issue for FG 11-3 is whether to introduce component 3(“[Supported combinations of (A, B), where A is the minimum gap between sub-slots containing actual PUCCH transmissions measured from beginning to beginning of the sub</w:t>
            </w:r>
            <w:r>
              <w:rPr>
                <w:sz w:val="20"/>
              </w:rPr>
              <w:t xml:space="preserve">-slots, including across slots, and B is the sub-slot duration, with both A and B in units of symbols]”). It defines certain minimum gap between PUCCHs which helps with the 2-symbol sub-slot implementation. We support introducing this component because it </w:t>
            </w:r>
            <w:r>
              <w:rPr>
                <w:sz w:val="20"/>
              </w:rPr>
              <w:t>would allow UEs to implement the feature with reduced complexity, similar to the span pattern that has been introduced for PDCCH. From performance point of view, supporting 2-symbol sub-slot allows fast HARQ-ACK feedback for reduced latency at least with a</w:t>
            </w:r>
            <w:r>
              <w:rPr>
                <w:sz w:val="20"/>
              </w:rPr>
              <w:t xml:space="preserve"> single PDSCH. Introducing the gap degrades the HARQ-ACK latency only if there are two back-to-back 2-symbol PDSCH transmissions that requires HARQ-ACK feedback, but this does not seem to be a compelling use case. Therefore, introducing the 2-symbol gap sh</w:t>
            </w:r>
            <w:r>
              <w:rPr>
                <w:sz w:val="20"/>
              </w:rPr>
              <w:t xml:space="preserve">ould not have much impact in practical sense, but could provide relaxation for UE implementation. </w:t>
            </w:r>
          </w:p>
          <w:p w14:paraId="366A3281" w14:textId="77777777" w:rsidR="00C7077C" w:rsidRDefault="0052581E">
            <w:pPr>
              <w:spacing w:after="120"/>
              <w:rPr>
                <w:sz w:val="20"/>
              </w:rPr>
            </w:pPr>
            <w:r>
              <w:rPr>
                <w:sz w:val="20"/>
              </w:rPr>
              <w:t xml:space="preserve">However, it should be clarified whether PUCCH transmissions here include the ones that include UCI other than HARQ-ACK. From UE complexity point of view, it </w:t>
            </w:r>
            <w:r>
              <w:rPr>
                <w:sz w:val="20"/>
              </w:rPr>
              <w:t>makes sense to include all PUCCH transmissions in the definition given that all PUCCH transmissions are confined within sub-slots in this case.</w:t>
            </w:r>
          </w:p>
          <w:p w14:paraId="366A3282" w14:textId="77777777" w:rsidR="00C7077C" w:rsidRDefault="0052581E">
            <w:pPr>
              <w:spacing w:after="120"/>
              <w:rPr>
                <w:b/>
                <w:bCs/>
                <w:sz w:val="20"/>
              </w:rPr>
            </w:pPr>
            <w:r>
              <w:rPr>
                <w:b/>
                <w:bCs/>
                <w:sz w:val="20"/>
              </w:rPr>
              <w:t>Proposal 2-1: Include component 3 in FG 11-3 by modifying it to the following: “Supported combinations of (A, B)</w:t>
            </w:r>
            <w:r>
              <w:rPr>
                <w:b/>
                <w:bCs/>
                <w:sz w:val="20"/>
              </w:rPr>
              <w:t>, where A is the minimum gap between sub-slots containing actual PUCCH transmissions</w:t>
            </w:r>
            <w:r>
              <w:rPr>
                <w:b/>
                <w:bCs/>
                <w:color w:val="FF0000"/>
                <w:sz w:val="20"/>
              </w:rPr>
              <w:t xml:space="preserve"> carrying any UCI </w:t>
            </w:r>
            <w:r>
              <w:rPr>
                <w:b/>
                <w:bCs/>
                <w:sz w:val="20"/>
              </w:rPr>
              <w:t>measured from beginning to beginning of the sub-slots, including across slots, and B is the sub-slot duration, with both A and B in units of symbols”.</w:t>
            </w:r>
          </w:p>
          <w:p w14:paraId="366A3283" w14:textId="77777777" w:rsidR="00C7077C" w:rsidRDefault="0052581E">
            <w:pPr>
              <w:spacing w:after="120"/>
              <w:rPr>
                <w:sz w:val="20"/>
              </w:rPr>
            </w:pPr>
            <w:r>
              <w:rPr>
                <w:sz w:val="20"/>
              </w:rPr>
              <w:t>The</w:t>
            </w:r>
            <w:r>
              <w:rPr>
                <w:sz w:val="20"/>
              </w:rPr>
              <w:t>re is a note for FG 11-3 that: “A UE supporting 11-3 is also expected to support FGs 4-1, 4-3, 4-4, 4-5, and 4-19 with a “slot” being replaced by a sub-slot of length 2 or 7 symbols for NCP and (2 and 6 symbols for ECP) for the PUCCH formats that can be ac</w:t>
            </w:r>
            <w:r>
              <w:rPr>
                <w:sz w:val="20"/>
              </w:rPr>
              <w:t>commodated in the corresponding sub-slot durations”. These FGs 4-x defines the frequency of PUCCH as once per slot. When “slot” is replaced by “sub-slot”, the frequency of PUCCH becomes once per sub-slot. However, this is somewhat conflicting with the inte</w:t>
            </w:r>
            <w:r>
              <w:rPr>
                <w:sz w:val="20"/>
              </w:rPr>
              <w:t>ntion of Proposal 2-1 which may limit the maximum total number of PUCCHs per slot when sub-slot based HARQ-ACK feedback is enabled. Therefore, we think it is more appropriate to re-interpret these FGs 4-x as the UE capability “in a sub-slot”, but not neces</w:t>
            </w:r>
            <w:r>
              <w:rPr>
                <w:sz w:val="20"/>
              </w:rPr>
              <w:t>sarily in every sub-slot. The wording can be changed accordingly. This is also aligned with Proposal 2-4 below.</w:t>
            </w:r>
          </w:p>
          <w:p w14:paraId="366A3284" w14:textId="77777777" w:rsidR="00C7077C" w:rsidRDefault="0052581E">
            <w:pPr>
              <w:spacing w:after="120"/>
              <w:rPr>
                <w:b/>
                <w:bCs/>
                <w:sz w:val="20"/>
              </w:rPr>
            </w:pPr>
            <w:r>
              <w:rPr>
                <w:b/>
                <w:bCs/>
                <w:sz w:val="20"/>
              </w:rPr>
              <w:t xml:space="preserve">Proposal 2-2: Modify the note for FG 11-3 as follows: “A UE supporting 11-3 is also expected to support FGs 4-1, 4-3, 4-4, 4-5, and 4-19 with a </w:t>
            </w:r>
            <w:r>
              <w:rPr>
                <w:b/>
                <w:bCs/>
                <w:sz w:val="20"/>
              </w:rPr>
              <w:t xml:space="preserve">“slot” being replaced by a sub-slot of length 2 or 7 symbols for NCP </w:t>
            </w:r>
            <w:r>
              <w:rPr>
                <w:b/>
                <w:bCs/>
                <w:strike/>
                <w:color w:val="FF0000"/>
                <w:sz w:val="20"/>
              </w:rPr>
              <w:t>and</w:t>
            </w:r>
            <w:r>
              <w:rPr>
                <w:b/>
                <w:bCs/>
                <w:sz w:val="20"/>
              </w:rPr>
              <w:t xml:space="preserve"> (</w:t>
            </w:r>
            <w:r>
              <w:rPr>
                <w:b/>
                <w:bCs/>
                <w:color w:val="FF0000"/>
                <w:sz w:val="20"/>
              </w:rPr>
              <w:t xml:space="preserve">and </w:t>
            </w:r>
            <w:r>
              <w:rPr>
                <w:b/>
                <w:bCs/>
                <w:sz w:val="20"/>
              </w:rPr>
              <w:t xml:space="preserve">2 </w:t>
            </w:r>
            <w:r>
              <w:rPr>
                <w:b/>
                <w:bCs/>
                <w:color w:val="FF0000"/>
                <w:sz w:val="20"/>
              </w:rPr>
              <w:t xml:space="preserve">or </w:t>
            </w:r>
            <w:r>
              <w:rPr>
                <w:b/>
                <w:bCs/>
                <w:strike/>
                <w:color w:val="FF0000"/>
                <w:sz w:val="20"/>
              </w:rPr>
              <w:t>and</w:t>
            </w:r>
            <w:r>
              <w:rPr>
                <w:b/>
                <w:bCs/>
                <w:color w:val="FF0000"/>
                <w:sz w:val="20"/>
              </w:rPr>
              <w:t xml:space="preserve"> </w:t>
            </w:r>
            <w:r>
              <w:rPr>
                <w:b/>
                <w:bCs/>
                <w:sz w:val="20"/>
              </w:rPr>
              <w:t>6 symbols for ECP) for the PUCCH formats that can be accommodated in the corresponding sub-slot durations”</w:t>
            </w:r>
            <w:r>
              <w:rPr>
                <w:b/>
                <w:bCs/>
                <w:color w:val="FF0000"/>
                <w:sz w:val="20"/>
              </w:rPr>
              <w:t>, and “once per slot” being replaced by “at most once per sub-s</w:t>
            </w:r>
            <w:r>
              <w:rPr>
                <w:b/>
                <w:bCs/>
                <w:color w:val="FF0000"/>
                <w:sz w:val="20"/>
              </w:rPr>
              <w:t>lot”</w:t>
            </w:r>
            <w:r>
              <w:rPr>
                <w:b/>
                <w:bCs/>
                <w:sz w:val="20"/>
              </w:rPr>
              <w:t>.</w:t>
            </w:r>
          </w:p>
        </w:tc>
      </w:tr>
      <w:tr w:rsidR="00C7077C" w14:paraId="366A3288" w14:textId="77777777">
        <w:tc>
          <w:tcPr>
            <w:tcW w:w="1129" w:type="dxa"/>
          </w:tcPr>
          <w:p w14:paraId="366A3286"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366A3287" w14:textId="77777777" w:rsidR="00C7077C" w:rsidRDefault="0052581E">
            <w:pPr>
              <w:pStyle w:val="ListParagraph"/>
              <w:numPr>
                <w:ilvl w:val="0"/>
                <w:numId w:val="18"/>
              </w:numPr>
              <w:ind w:leftChars="0"/>
              <w:contextualSpacing/>
              <w:rPr>
                <w:sz w:val="20"/>
              </w:rPr>
            </w:pPr>
            <w:r>
              <w:rPr>
                <w:b/>
                <w:bCs/>
                <w:sz w:val="20"/>
              </w:rPr>
              <w:t>11-3, component 3</w:t>
            </w:r>
            <w:r>
              <w:rPr>
                <w:sz w:val="20"/>
              </w:rPr>
              <w:t>: no need for the component, can be removed.</w:t>
            </w:r>
          </w:p>
        </w:tc>
      </w:tr>
      <w:tr w:rsidR="00C7077C" w14:paraId="366A328B" w14:textId="77777777">
        <w:tc>
          <w:tcPr>
            <w:tcW w:w="1129" w:type="dxa"/>
          </w:tcPr>
          <w:p w14:paraId="366A3289"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366A328A" w14:textId="77777777" w:rsidR="00C7077C" w:rsidRDefault="0052581E">
            <w:pPr>
              <w:pStyle w:val="ListParagraph"/>
              <w:numPr>
                <w:ilvl w:val="0"/>
                <w:numId w:val="19"/>
              </w:numPr>
              <w:ind w:leftChars="0"/>
              <w:rPr>
                <w:sz w:val="22"/>
                <w:szCs w:val="18"/>
                <w:lang w:val="en-US"/>
              </w:rPr>
            </w:pPr>
            <w:r>
              <w:rPr>
                <w:sz w:val="22"/>
                <w:szCs w:val="18"/>
                <w:lang w:val="en-US"/>
              </w:rPr>
              <w:t xml:space="preserve">We are proposing to keep component 3 and its corresponding note; the gap between the consecutive PUCCHs has an impact on the UE’s processing. </w:t>
            </w:r>
          </w:p>
        </w:tc>
      </w:tr>
    </w:tbl>
    <w:p w14:paraId="366A328C" w14:textId="77777777" w:rsidR="00C7077C" w:rsidRDefault="00C7077C">
      <w:pPr>
        <w:spacing w:afterLines="50" w:after="120"/>
        <w:jc w:val="both"/>
        <w:rPr>
          <w:rFonts w:eastAsia="MS Mincho"/>
          <w:sz w:val="22"/>
          <w:lang w:val="en-US"/>
        </w:rPr>
      </w:pPr>
    </w:p>
    <w:p w14:paraId="366A328D" w14:textId="77777777" w:rsidR="00C7077C" w:rsidRDefault="0052581E">
      <w:pPr>
        <w:spacing w:afterLines="50" w:after="120"/>
        <w:jc w:val="both"/>
        <w:rPr>
          <w:sz w:val="22"/>
        </w:rPr>
      </w:pPr>
      <w:r>
        <w:rPr>
          <w:rFonts w:hint="eastAsia"/>
          <w:sz w:val="22"/>
        </w:rPr>
        <w:t>B</w:t>
      </w:r>
      <w:r>
        <w:rPr>
          <w:sz w:val="22"/>
        </w:rPr>
        <w:t>ased on the above contributions, it is agreed to discuss following point in the email discussion [12].</w:t>
      </w:r>
    </w:p>
    <w:p w14:paraId="366A328E" w14:textId="77777777" w:rsidR="00C7077C" w:rsidRDefault="0052581E">
      <w:pPr>
        <w:spacing w:afterLines="50" w:after="120"/>
        <w:jc w:val="both"/>
        <w:rPr>
          <w:rFonts w:eastAsia="MS Mincho"/>
          <w:b/>
          <w:bCs/>
          <w:sz w:val="22"/>
          <w:lang w:val="en-US"/>
        </w:rPr>
      </w:pPr>
      <w:r>
        <w:rPr>
          <w:rFonts w:eastAsia="MS Mincho" w:hint="eastAsia"/>
          <w:b/>
          <w:bCs/>
          <w:sz w:val="22"/>
          <w:lang w:val="en-US"/>
        </w:rPr>
        <w:lastRenderedPageBreak/>
        <w:t>D</w:t>
      </w:r>
      <w:r>
        <w:rPr>
          <w:rFonts w:eastAsia="MS Mincho"/>
          <w:b/>
          <w:bCs/>
          <w:sz w:val="22"/>
          <w:lang w:val="en-US"/>
        </w:rPr>
        <w:t>iscuss</w:t>
      </w:r>
      <w:r>
        <w:rPr>
          <w:rFonts w:eastAsia="MS Mincho"/>
          <w:b/>
          <w:bCs/>
          <w:sz w:val="22"/>
          <w:lang w:val="en-US"/>
        </w:rPr>
        <w:t>ion point #3</w:t>
      </w:r>
    </w:p>
    <w:p w14:paraId="366A328F" w14:textId="77777777" w:rsidR="00C7077C" w:rsidRDefault="0052581E">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66A3290" w14:textId="77777777" w:rsidR="00C7077C" w:rsidRDefault="00C7077C">
      <w:pPr>
        <w:spacing w:afterLines="50" w:after="120"/>
        <w:jc w:val="both"/>
        <w:rPr>
          <w:rFonts w:eastAsia="MS Mincho"/>
          <w:sz w:val="22"/>
          <w:lang w:val="en-US"/>
        </w:rPr>
      </w:pPr>
    </w:p>
    <w:p w14:paraId="366A3291" w14:textId="77777777" w:rsidR="00C7077C" w:rsidRDefault="00C7077C">
      <w:pPr>
        <w:spacing w:afterLines="50" w:after="120"/>
        <w:jc w:val="both"/>
        <w:rPr>
          <w:rFonts w:eastAsia="MS Mincho"/>
          <w:sz w:val="22"/>
          <w:lang w:val="en-US"/>
        </w:rPr>
      </w:pPr>
    </w:p>
    <w:p w14:paraId="366A3292" w14:textId="77777777" w:rsidR="00C7077C" w:rsidRDefault="0052581E">
      <w:pPr>
        <w:pStyle w:val="Heading2"/>
        <w:rPr>
          <w:sz w:val="22"/>
        </w:rPr>
      </w:pPr>
      <w:r>
        <w:rPr>
          <w:sz w:val="22"/>
        </w:rPr>
        <w:t>4.1</w:t>
      </w:r>
      <w:r>
        <w:rPr>
          <w:sz w:val="22"/>
        </w:rPr>
        <w:tab/>
        <w:t>Proposal and discussion</w:t>
      </w:r>
    </w:p>
    <w:p w14:paraId="366A3293" w14:textId="77777777" w:rsidR="00C7077C" w:rsidRDefault="0052581E">
      <w:pPr>
        <w:spacing w:afterLines="50" w:after="120"/>
        <w:jc w:val="both"/>
        <w:rPr>
          <w:sz w:val="22"/>
        </w:rPr>
      </w:pPr>
      <w:r>
        <w:rPr>
          <w:sz w:val="22"/>
        </w:rPr>
        <w:t>Based on contributions and the discussion in email discussion [101-e-Post-NR-UE-Features-12], it seems larger number of companies</w:t>
      </w:r>
      <w:r>
        <w:rPr>
          <w:sz w:val="22"/>
        </w:rPr>
        <w:t xml:space="preserve"> prefer to remove the component 3 of FG11-3. On the other hand, several companies propose to add another component “Supported maximum number of actual PUCCH transmissions for HARQ-ACK within a slot” to FG11-3. The FL proposal is to remove the component 3 a</w:t>
      </w:r>
      <w:r>
        <w:rPr>
          <w:sz w:val="22"/>
        </w:rPr>
        <w:t>nd not to add the proposed component as FG[11-3c/d/e/f/g and 11-4/c/d/e/f/g/h/</w:t>
      </w:r>
      <w:proofErr w:type="spellStart"/>
      <w:r>
        <w:rPr>
          <w:sz w:val="22"/>
        </w:rPr>
        <w:t>i</w:t>
      </w:r>
      <w:proofErr w:type="spellEnd"/>
      <w:r>
        <w:rPr>
          <w:sz w:val="22"/>
        </w:rPr>
        <w:t>] are proposed to be kept in FL proposal 1 (Alt.1). If it is not agreeable, alternative (Alt.2) is to add the component of FG11-3 to limit the number of PUCCH transmissions with</w:t>
      </w:r>
      <w:r>
        <w:rPr>
          <w:sz w:val="22"/>
        </w:rPr>
        <w:t>in a slot.</w:t>
      </w:r>
    </w:p>
    <w:p w14:paraId="366A3294" w14:textId="77777777" w:rsidR="00C7077C" w:rsidRDefault="0052581E">
      <w:pPr>
        <w:pStyle w:val="Heading3"/>
        <w:rPr>
          <w:b/>
          <w:bCs/>
          <w:sz w:val="22"/>
        </w:rPr>
      </w:pPr>
      <w:r>
        <w:rPr>
          <w:b/>
          <w:bCs/>
          <w:sz w:val="22"/>
        </w:rPr>
        <w:t>FL proposal 2:</w:t>
      </w:r>
    </w:p>
    <w:p w14:paraId="366A3295" w14:textId="77777777" w:rsidR="00C7077C" w:rsidRDefault="0052581E">
      <w:r>
        <w:rPr>
          <w:rFonts w:hint="eastAsia"/>
        </w:rPr>
        <w:t>A</w:t>
      </w:r>
      <w:r>
        <w:t>lt.1</w:t>
      </w:r>
    </w:p>
    <w:p w14:paraId="366A3296" w14:textId="77777777" w:rsidR="00C7077C" w:rsidRDefault="0052581E">
      <w:pPr>
        <w:numPr>
          <w:ilvl w:val="0"/>
          <w:numId w:val="21"/>
        </w:numPr>
        <w:spacing w:afterLines="50" w:after="120"/>
        <w:jc w:val="both"/>
        <w:rPr>
          <w:rFonts w:ascii="Arial" w:eastAsia="Batang" w:hAnsi="Arial"/>
          <w:sz w:val="32"/>
          <w:szCs w:val="32"/>
          <w:lang w:val="en-US" w:eastAsia="ko-KR"/>
        </w:rPr>
      </w:pPr>
      <w:r>
        <w:rPr>
          <w:b/>
          <w:sz w:val="22"/>
          <w:lang w:val="en-US"/>
        </w:rPr>
        <w:t>Component 3 is removed from 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2B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29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29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299"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66A329A"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66A329B" w14:textId="77777777" w:rsidR="00C7077C" w:rsidRDefault="0052581E">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366A329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366A329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At least one sub-slot configuration for PUCCH can be UE specifically configur</w:t>
            </w:r>
            <w:r>
              <w:rPr>
                <w:rFonts w:asciiTheme="majorHAnsi" w:hAnsiTheme="majorHAnsi" w:cstheme="majorHAnsi"/>
                <w:szCs w:val="18"/>
                <w:lang w:eastAsia="ja-JP"/>
              </w:rPr>
              <w:t xml:space="preserve">ed to a UE. </w:t>
            </w:r>
          </w:p>
          <w:p w14:paraId="366A329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66A329F" w14:textId="77777777" w:rsidR="00C7077C" w:rsidRDefault="00C7077C">
            <w:pPr>
              <w:pStyle w:val="TAL"/>
              <w:ind w:left="360" w:hanging="360"/>
              <w:rPr>
                <w:rFonts w:asciiTheme="majorHAnsi" w:hAnsiTheme="majorHAnsi" w:cstheme="majorHAnsi"/>
                <w:szCs w:val="18"/>
                <w:lang w:eastAsia="ja-JP"/>
              </w:rPr>
            </w:pPr>
          </w:p>
          <w:p w14:paraId="366A32A0" w14:textId="77777777" w:rsidR="00C7077C" w:rsidRDefault="0052581E">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366A32A1" w14:textId="77777777" w:rsidR="00C7077C" w:rsidRDefault="00C7077C">
            <w:pPr>
              <w:pStyle w:val="TAL"/>
              <w:ind w:left="360" w:hanging="360"/>
              <w:rPr>
                <w:del w:id="237" w:author="Harada Hiroki" w:date="2020-08-16T18:32:00Z"/>
                <w:rFonts w:asciiTheme="majorHAnsi" w:hAnsiTheme="majorHAnsi" w:cstheme="majorHAnsi"/>
                <w:szCs w:val="18"/>
                <w:lang w:eastAsia="ja-JP"/>
              </w:rPr>
            </w:pPr>
          </w:p>
          <w:p w14:paraId="366A32A2" w14:textId="77777777" w:rsidR="00C7077C" w:rsidRDefault="0052581E">
            <w:pPr>
              <w:pStyle w:val="TAL"/>
              <w:spacing w:line="256" w:lineRule="auto"/>
              <w:rPr>
                <w:rFonts w:asciiTheme="majorHAnsi" w:hAnsiTheme="majorHAnsi" w:cstheme="majorHAnsi"/>
                <w:szCs w:val="18"/>
                <w:lang w:eastAsia="ja-JP"/>
              </w:rPr>
            </w:pPr>
            <w:del w:id="238"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w:delText>
              </w:r>
              <w:r>
                <w:rPr>
                  <w:rFonts w:asciiTheme="majorHAnsi" w:hAnsiTheme="majorHAnsi" w:cstheme="majorHAnsi"/>
                  <w:szCs w:val="18"/>
                  <w:highlight w:val="yellow"/>
                  <w:lang w:eastAsia="ja-JP"/>
                </w:rPr>
                <w:delText>ration, with both A and B in units of symbols]</w:delText>
              </w:r>
              <w:r>
                <w:rPr>
                  <w:rFonts w:asciiTheme="majorHAnsi" w:hAnsiTheme="majorHAnsi" w:cstheme="majorHAnsi"/>
                  <w:szCs w:val="18"/>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tcPr>
          <w:p w14:paraId="366A32A3"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2A4"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2A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2A6"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2A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2A8" w14:textId="77777777" w:rsidR="00C7077C" w:rsidRDefault="00C7077C">
            <w:pPr>
              <w:pStyle w:val="TAL"/>
              <w:rPr>
                <w:rFonts w:asciiTheme="majorHAnsi" w:eastAsia="MS Mincho" w:hAnsiTheme="majorHAnsi" w:cstheme="majorHAnsi"/>
                <w:szCs w:val="18"/>
                <w:lang w:eastAsia="ja-JP"/>
              </w:rPr>
            </w:pPr>
          </w:p>
          <w:p w14:paraId="366A32A9"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w:t>
            </w:r>
            <w:r>
              <w:rPr>
                <w:rFonts w:asciiTheme="majorHAnsi" w:eastAsia="MS Mincho" w:hAnsiTheme="majorHAnsi" w:cstheme="majorHAnsi"/>
                <w:szCs w:val="18"/>
                <w:lang w:eastAsia="ja-JP"/>
              </w:rPr>
              <w:t>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2A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2A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2AC"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2AD" w14:textId="77777777" w:rsidR="00C7077C" w:rsidRDefault="0052581E">
            <w:pPr>
              <w:pStyle w:val="TAL"/>
              <w:rPr>
                <w:rFonts w:asciiTheme="majorHAnsi" w:hAnsiTheme="majorHAnsi" w:cstheme="majorHAnsi"/>
                <w:szCs w:val="18"/>
              </w:rPr>
            </w:pPr>
            <w:r>
              <w:rPr>
                <w:rFonts w:asciiTheme="majorHAnsi" w:hAnsiTheme="majorHAnsi" w:cstheme="majorHAnsi"/>
                <w:szCs w:val="18"/>
              </w:rPr>
              <w:t>Candidate value set for component 2:</w:t>
            </w:r>
          </w:p>
          <w:p w14:paraId="366A32AE" w14:textId="77777777" w:rsidR="00C7077C" w:rsidRDefault="005258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366A32AF"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The number of PUCCHs for CSI </w:t>
            </w:r>
            <w:r>
              <w:rPr>
                <w:rFonts w:asciiTheme="majorHAnsi" w:hAnsiTheme="majorHAnsi" w:cstheme="majorHAnsi"/>
                <w:szCs w:val="18"/>
              </w:rPr>
              <w:t>reporting per slot is not impacted compared with Rel-15 by introducing the new HARQ-ACK CBs</w:t>
            </w:r>
          </w:p>
          <w:p w14:paraId="366A32B0" w14:textId="77777777" w:rsidR="00C7077C" w:rsidRDefault="00C7077C">
            <w:pPr>
              <w:pStyle w:val="TAL"/>
              <w:rPr>
                <w:rFonts w:asciiTheme="majorHAnsi" w:hAnsiTheme="majorHAnsi" w:cstheme="majorHAnsi"/>
                <w:szCs w:val="18"/>
              </w:rPr>
            </w:pPr>
          </w:p>
          <w:p w14:paraId="366A32B1"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A UE supporting 11-3 is also expected to support FGs 4-1, 4-3, 4-4, 4-5, and 4-19 with a “slot” being replaced by a sub-slot of length 2 or 7 symbols for NCP </w:t>
            </w:r>
            <w:r>
              <w:rPr>
                <w:rFonts w:asciiTheme="majorHAnsi" w:hAnsiTheme="majorHAnsi" w:cstheme="majorHAnsi"/>
                <w:szCs w:val="18"/>
              </w:rPr>
              <w:t>and (2 and 6 symbols for ECP) for the PUCCH formats that can be accommodated in the corresponding sub-slot durations</w:t>
            </w:r>
          </w:p>
          <w:p w14:paraId="366A32B2" w14:textId="77777777" w:rsidR="00C7077C" w:rsidRDefault="00C7077C">
            <w:pPr>
              <w:pStyle w:val="TAL"/>
              <w:rPr>
                <w:rFonts w:asciiTheme="majorHAnsi" w:hAnsiTheme="majorHAnsi" w:cstheme="majorHAnsi"/>
                <w:szCs w:val="18"/>
              </w:rPr>
            </w:pPr>
          </w:p>
          <w:p w14:paraId="366A32B3" w14:textId="77777777" w:rsidR="00C7077C" w:rsidRDefault="0052581E">
            <w:pPr>
              <w:pStyle w:val="TAL"/>
              <w:rPr>
                <w:del w:id="239" w:author="Harada Hiroki" w:date="2020-08-16T18:06:00Z"/>
                <w:rFonts w:asciiTheme="majorHAnsi" w:hAnsiTheme="majorHAnsi" w:cstheme="majorHAnsi"/>
                <w:szCs w:val="18"/>
                <w:highlight w:val="yellow"/>
              </w:rPr>
            </w:pPr>
            <w:del w:id="240" w:author="Harada Hiroki" w:date="2020-08-16T18:06:00Z">
              <w:r>
                <w:rPr>
                  <w:rFonts w:asciiTheme="majorHAnsi" w:hAnsiTheme="majorHAnsi" w:cstheme="majorHAnsi"/>
                  <w:szCs w:val="18"/>
                  <w:highlight w:val="yellow"/>
                </w:rPr>
                <w:delText>[Candidate value set for component 3):</w:delText>
              </w:r>
            </w:del>
          </w:p>
          <w:p w14:paraId="366A32B4" w14:textId="77777777" w:rsidR="00C7077C" w:rsidRDefault="0052581E">
            <w:pPr>
              <w:pStyle w:val="TAL"/>
              <w:rPr>
                <w:del w:id="241" w:author="Harada Hiroki" w:date="2020-08-16T18:06:00Z"/>
                <w:rFonts w:asciiTheme="majorHAnsi" w:hAnsiTheme="majorHAnsi" w:cstheme="majorHAnsi"/>
                <w:szCs w:val="18"/>
                <w:highlight w:val="yellow"/>
              </w:rPr>
            </w:pPr>
            <w:del w:id="242" w:author="Harada Hiroki" w:date="2020-08-16T18:06:00Z">
              <w:r>
                <w:rPr>
                  <w:rFonts w:asciiTheme="majorHAnsi" w:hAnsiTheme="majorHAnsi" w:cstheme="majorHAnsi"/>
                  <w:szCs w:val="18"/>
                  <w:highlight w:val="yellow"/>
                </w:rPr>
                <w:delText xml:space="preserve">(A, B) = </w:delText>
              </w:r>
            </w:del>
          </w:p>
          <w:p w14:paraId="366A32B5" w14:textId="77777777" w:rsidR="00C7077C" w:rsidRDefault="0052581E">
            <w:pPr>
              <w:pStyle w:val="TAL"/>
              <w:rPr>
                <w:del w:id="243" w:author="Harada Hiroki" w:date="2020-08-16T18:06:00Z"/>
                <w:rFonts w:asciiTheme="majorHAnsi" w:hAnsiTheme="majorHAnsi" w:cstheme="majorHAnsi"/>
                <w:szCs w:val="18"/>
                <w:highlight w:val="yellow"/>
              </w:rPr>
            </w:pPr>
            <w:del w:id="244" w:author="Harada Hiroki" w:date="2020-08-16T18:06:00Z">
              <w:r>
                <w:rPr>
                  <w:rFonts w:asciiTheme="majorHAnsi" w:hAnsiTheme="majorHAnsi" w:cstheme="majorHAnsi"/>
                  <w:szCs w:val="18"/>
                  <w:highlight w:val="yellow"/>
                </w:rPr>
                <w:delText>{(7, 7),</w:delText>
              </w:r>
            </w:del>
          </w:p>
          <w:p w14:paraId="366A32B6" w14:textId="77777777" w:rsidR="00C7077C" w:rsidRDefault="0052581E">
            <w:pPr>
              <w:pStyle w:val="TAL"/>
              <w:rPr>
                <w:del w:id="245" w:author="Harada Hiroki" w:date="2020-08-16T18:06:00Z"/>
                <w:rFonts w:asciiTheme="majorHAnsi" w:hAnsiTheme="majorHAnsi" w:cstheme="majorHAnsi"/>
                <w:szCs w:val="18"/>
                <w:highlight w:val="yellow"/>
              </w:rPr>
            </w:pPr>
            <w:del w:id="246" w:author="Harada Hiroki" w:date="2020-08-16T18:06:00Z">
              <w:r>
                <w:rPr>
                  <w:rFonts w:asciiTheme="majorHAnsi" w:hAnsiTheme="majorHAnsi" w:cstheme="majorHAnsi"/>
                  <w:szCs w:val="18"/>
                  <w:highlight w:val="yellow"/>
                </w:rPr>
                <w:delText>(4, 2) and (7, 7),</w:delText>
              </w:r>
            </w:del>
          </w:p>
          <w:p w14:paraId="366A32B7" w14:textId="77777777" w:rsidR="00C7077C" w:rsidRDefault="0052581E">
            <w:pPr>
              <w:pStyle w:val="TAL"/>
              <w:rPr>
                <w:del w:id="247" w:author="Harada Hiroki" w:date="2020-08-16T18:06:00Z"/>
                <w:rFonts w:asciiTheme="majorHAnsi" w:hAnsiTheme="majorHAnsi" w:cstheme="majorHAnsi"/>
                <w:szCs w:val="18"/>
              </w:rPr>
            </w:pPr>
            <w:del w:id="248" w:author="Harada Hiroki" w:date="2020-08-16T18:06:00Z">
              <w:r>
                <w:rPr>
                  <w:rFonts w:asciiTheme="majorHAnsi" w:hAnsiTheme="majorHAnsi" w:cstheme="majorHAnsi"/>
                  <w:szCs w:val="18"/>
                  <w:highlight w:val="yellow"/>
                </w:rPr>
                <w:delText>(2, 2) and (7, 7)}]</w:delText>
              </w:r>
            </w:del>
          </w:p>
          <w:p w14:paraId="366A32B8" w14:textId="77777777" w:rsidR="00C7077C" w:rsidRDefault="00C7077C">
            <w:pPr>
              <w:pStyle w:val="TAL"/>
              <w:rPr>
                <w:del w:id="249" w:author="Harada Hiroki" w:date="2020-08-16T18:06:00Z"/>
                <w:rFonts w:asciiTheme="majorHAnsi" w:hAnsiTheme="majorHAnsi" w:cstheme="majorHAnsi"/>
                <w:szCs w:val="18"/>
              </w:rPr>
            </w:pPr>
          </w:p>
          <w:p w14:paraId="366A32B9" w14:textId="77777777" w:rsidR="00C7077C" w:rsidRDefault="0052581E">
            <w:pPr>
              <w:pStyle w:val="TAL"/>
              <w:rPr>
                <w:del w:id="250" w:author="Harada Hiroki" w:date="2020-08-16T18:06:00Z"/>
                <w:rFonts w:asciiTheme="majorHAnsi" w:hAnsiTheme="majorHAnsi" w:cstheme="majorHAnsi"/>
                <w:szCs w:val="18"/>
                <w:highlight w:val="yellow"/>
              </w:rPr>
            </w:pPr>
            <w:del w:id="251" w:author="Harada Hiroki" w:date="2020-08-16T18:06:00Z">
              <w:r>
                <w:rPr>
                  <w:rFonts w:asciiTheme="majorHAnsi" w:hAnsiTheme="majorHAnsi" w:cstheme="majorHAnsi"/>
                  <w:szCs w:val="18"/>
                  <w:highlight w:val="yellow"/>
                </w:rPr>
                <w:delText>FFS: Whether to keep component 3) and ac</w:delText>
              </w:r>
              <w:r>
                <w:rPr>
                  <w:rFonts w:asciiTheme="majorHAnsi" w:hAnsiTheme="majorHAnsi" w:cstheme="majorHAnsi"/>
                  <w:szCs w:val="18"/>
                  <w:highlight w:val="yellow"/>
                </w:rPr>
                <w:delText>cordingly the above note for component 3)</w:delText>
              </w:r>
            </w:del>
          </w:p>
          <w:p w14:paraId="366A32BA"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2B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66A32BD" w14:textId="77777777" w:rsidR="00C7077C" w:rsidRDefault="00C7077C">
      <w:pPr>
        <w:rPr>
          <w:rFonts w:ascii="Arial" w:eastAsia="MS Mincho" w:hAnsi="Arial"/>
          <w:sz w:val="32"/>
          <w:szCs w:val="32"/>
        </w:rPr>
      </w:pPr>
    </w:p>
    <w:p w14:paraId="366A32BE" w14:textId="77777777" w:rsidR="00C7077C" w:rsidRDefault="0052581E">
      <w:r>
        <w:rPr>
          <w:rFonts w:hint="eastAsia"/>
        </w:rPr>
        <w:t>A</w:t>
      </w:r>
      <w:r>
        <w:t>lt.2</w:t>
      </w:r>
    </w:p>
    <w:p w14:paraId="366A32BF" w14:textId="77777777" w:rsidR="00C7077C" w:rsidRDefault="0052581E">
      <w:pPr>
        <w:numPr>
          <w:ilvl w:val="0"/>
          <w:numId w:val="21"/>
        </w:numPr>
        <w:spacing w:afterLines="50" w:after="120"/>
        <w:jc w:val="both"/>
        <w:rPr>
          <w:rFonts w:ascii="Arial" w:eastAsia="Batang" w:hAnsi="Arial"/>
          <w:sz w:val="32"/>
          <w:szCs w:val="32"/>
          <w:lang w:val="en-US" w:eastAsia="ko-KR"/>
        </w:rPr>
      </w:pPr>
      <w:r>
        <w:rPr>
          <w:b/>
          <w:sz w:val="22"/>
          <w:lang w:val="en-US"/>
        </w:rPr>
        <w:t>Component 3 of FG11-3 is replaced by “Supported maximum number of actual PUCCH transmissions for HARQ-ACK within a slot”</w:t>
      </w:r>
    </w:p>
    <w:p w14:paraId="366A32C0" w14:textId="77777777" w:rsidR="00C7077C" w:rsidRDefault="0052581E">
      <w:pPr>
        <w:numPr>
          <w:ilvl w:val="1"/>
          <w:numId w:val="21"/>
        </w:numPr>
        <w:spacing w:afterLines="50" w:after="120"/>
        <w:jc w:val="both"/>
        <w:rPr>
          <w:rFonts w:ascii="Arial" w:eastAsia="Batang" w:hAnsi="Arial"/>
          <w:sz w:val="32"/>
          <w:szCs w:val="32"/>
          <w:lang w:val="en-US" w:eastAsia="ko-KR"/>
        </w:rPr>
      </w:pPr>
      <w:r>
        <w:rPr>
          <w:b/>
          <w:sz w:val="22"/>
          <w:lang w:val="en-US"/>
        </w:rPr>
        <w:lastRenderedPageBreak/>
        <w:t>Candidate values are [TBD]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2E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2C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2C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2C3"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66A32C4"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66A32C5" w14:textId="77777777" w:rsidR="00C7077C" w:rsidRDefault="0052581E">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366A32C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 UL slot consists of a number of sub-slots. No more than one transmitted PUCCH carrying HARQ-ACKs starts in a </w:t>
            </w:r>
            <w:r>
              <w:rPr>
                <w:rFonts w:asciiTheme="majorHAnsi" w:hAnsiTheme="majorHAnsi" w:cstheme="majorHAnsi"/>
                <w:szCs w:val="18"/>
                <w:lang w:eastAsia="ja-JP"/>
              </w:rPr>
              <w:t>sub-slot.</w:t>
            </w:r>
          </w:p>
          <w:p w14:paraId="366A32C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66A32C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Supports a single configuration for PUCCH resource for all sub-slots in a slot. The starting symbol of a PUCCH resource is defined with respect to the f</w:t>
            </w:r>
            <w:r>
              <w:rPr>
                <w:rFonts w:asciiTheme="majorHAnsi" w:hAnsiTheme="majorHAnsi" w:cstheme="majorHAnsi"/>
                <w:szCs w:val="18"/>
                <w:lang w:eastAsia="ja-JP"/>
              </w:rPr>
              <w:t xml:space="preserve">irst symbol of sub-slot. Any sub-slot PUCCH resource is not across sub-slot boundaries. </w:t>
            </w:r>
          </w:p>
          <w:p w14:paraId="366A32C9" w14:textId="77777777" w:rsidR="00C7077C" w:rsidRDefault="00C7077C">
            <w:pPr>
              <w:pStyle w:val="TAL"/>
              <w:ind w:left="360" w:hanging="360"/>
              <w:rPr>
                <w:rFonts w:asciiTheme="majorHAnsi" w:hAnsiTheme="majorHAnsi" w:cstheme="majorHAnsi"/>
                <w:szCs w:val="18"/>
                <w:lang w:eastAsia="ja-JP"/>
              </w:rPr>
            </w:pPr>
          </w:p>
          <w:p w14:paraId="366A32CA" w14:textId="77777777" w:rsidR="00C7077C" w:rsidRDefault="0052581E">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366A32CB" w14:textId="77777777" w:rsidR="00C7077C" w:rsidRDefault="00C7077C">
            <w:pPr>
              <w:pStyle w:val="TAL"/>
              <w:ind w:left="360" w:hanging="360"/>
              <w:rPr>
                <w:rFonts w:asciiTheme="majorHAnsi" w:hAnsiTheme="majorHAnsi" w:cstheme="majorHAnsi"/>
                <w:szCs w:val="18"/>
                <w:lang w:eastAsia="ja-JP"/>
              </w:rPr>
            </w:pPr>
          </w:p>
          <w:p w14:paraId="366A32CC" w14:textId="77777777" w:rsidR="00C7077C" w:rsidRDefault="0052581E">
            <w:pPr>
              <w:pStyle w:val="TAL"/>
              <w:numPr>
                <w:ilvl w:val="0"/>
                <w:numId w:val="24"/>
              </w:numPr>
              <w:spacing w:line="256" w:lineRule="auto"/>
              <w:rPr>
                <w:rFonts w:asciiTheme="majorHAnsi" w:hAnsiTheme="majorHAnsi" w:cstheme="majorHAnsi"/>
                <w:szCs w:val="18"/>
                <w:lang w:eastAsia="ja-JP"/>
              </w:rPr>
            </w:pPr>
            <w:del w:id="252" w:author="Harada Hiroki" w:date="2020-08-16T18:06:00Z">
              <w:r>
                <w:rPr>
                  <w:rFonts w:asciiTheme="majorHAnsi" w:hAnsiTheme="majorHAnsi" w:cstheme="majorHAnsi"/>
                  <w:szCs w:val="18"/>
                  <w:highlight w:val="yellow"/>
                  <w:lang w:eastAsia="ja-JP"/>
                </w:rPr>
                <w:delText xml:space="preserve">[Supported combinations of (A, B), where A is the minimum gap between sub-slots containing actual PUCCH transmissions measured from </w:delText>
              </w:r>
              <w:r>
                <w:rPr>
                  <w:rFonts w:asciiTheme="majorHAnsi" w:hAnsiTheme="majorHAnsi" w:cstheme="majorHAnsi"/>
                  <w:szCs w:val="18"/>
                  <w:highlight w:val="yellow"/>
                  <w:lang w:eastAsia="ja-JP"/>
                </w:rPr>
                <w:delText>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ins w:id="253" w:author="Harada Hiroki" w:date="2020-08-16T18:29:00Z">
              <w:r>
                <w:rPr>
                  <w:rFonts w:asciiTheme="majorHAnsi" w:hAnsiTheme="majorHAnsi" w:cstheme="majorHAnsi"/>
                  <w:szCs w:val="18"/>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366A32CD"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2CE"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2C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2D0"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2D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2D2" w14:textId="77777777" w:rsidR="00C7077C" w:rsidRDefault="00C7077C">
            <w:pPr>
              <w:pStyle w:val="TAL"/>
              <w:rPr>
                <w:rFonts w:asciiTheme="majorHAnsi" w:eastAsia="MS Mincho" w:hAnsiTheme="majorHAnsi" w:cstheme="majorHAnsi"/>
                <w:szCs w:val="18"/>
                <w:lang w:eastAsia="ja-JP"/>
              </w:rPr>
            </w:pPr>
          </w:p>
          <w:p w14:paraId="366A32D3"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w:t>
            </w:r>
            <w:r>
              <w:rPr>
                <w:rFonts w:asciiTheme="majorHAnsi" w:eastAsia="MS Mincho" w:hAnsiTheme="majorHAnsi" w:cstheme="majorHAnsi"/>
                <w:szCs w:val="18"/>
                <w:lang w:eastAsia="ja-JP"/>
              </w:rPr>
              <w:t>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2D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2D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2D6"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2D7" w14:textId="77777777" w:rsidR="00C7077C" w:rsidRDefault="0052581E">
            <w:pPr>
              <w:pStyle w:val="TAL"/>
              <w:rPr>
                <w:rFonts w:asciiTheme="majorHAnsi" w:hAnsiTheme="majorHAnsi" w:cstheme="majorHAnsi"/>
                <w:szCs w:val="18"/>
              </w:rPr>
            </w:pPr>
            <w:r>
              <w:rPr>
                <w:rFonts w:asciiTheme="majorHAnsi" w:hAnsiTheme="majorHAnsi" w:cstheme="majorHAnsi"/>
                <w:szCs w:val="18"/>
              </w:rPr>
              <w:t>Candidate value set for component 2:</w:t>
            </w:r>
          </w:p>
          <w:p w14:paraId="366A32D8" w14:textId="77777777" w:rsidR="00C7077C" w:rsidRDefault="005258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366A32D9" w14:textId="77777777" w:rsidR="00C7077C" w:rsidRDefault="005258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w:t>
            </w:r>
            <w:r>
              <w:rPr>
                <w:rFonts w:asciiTheme="majorHAnsi" w:hAnsiTheme="majorHAnsi" w:cstheme="majorHAnsi"/>
                <w:szCs w:val="18"/>
              </w:rPr>
              <w:t>Bs</w:t>
            </w:r>
          </w:p>
          <w:p w14:paraId="366A32DA" w14:textId="77777777" w:rsidR="00C7077C" w:rsidRDefault="00C7077C">
            <w:pPr>
              <w:pStyle w:val="TAL"/>
              <w:rPr>
                <w:rFonts w:asciiTheme="majorHAnsi" w:hAnsiTheme="majorHAnsi" w:cstheme="majorHAnsi"/>
                <w:szCs w:val="18"/>
              </w:rPr>
            </w:pPr>
          </w:p>
          <w:p w14:paraId="366A32DB"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A UE supporting 11-3 is also expected to support FGs 4-1, 4-3, 4-4, 4-5, and 4-19 with a “slot” being replaced by a sub-slot of length 2 or 7 symbols for NCP and (2 and 6 symbols for ECP) for the PUCCH formats that can be accommodated in the </w:t>
            </w:r>
            <w:r>
              <w:rPr>
                <w:rFonts w:asciiTheme="majorHAnsi" w:hAnsiTheme="majorHAnsi" w:cstheme="majorHAnsi"/>
                <w:szCs w:val="18"/>
              </w:rPr>
              <w:t>corresponding sub-slot durations</w:t>
            </w:r>
          </w:p>
          <w:p w14:paraId="366A32DC" w14:textId="77777777" w:rsidR="00C7077C" w:rsidRDefault="00C7077C">
            <w:pPr>
              <w:pStyle w:val="TAL"/>
              <w:rPr>
                <w:rFonts w:asciiTheme="majorHAnsi" w:hAnsiTheme="majorHAnsi" w:cstheme="majorHAnsi"/>
                <w:szCs w:val="18"/>
              </w:rPr>
            </w:pPr>
          </w:p>
          <w:p w14:paraId="366A32DD" w14:textId="77777777" w:rsidR="00C7077C" w:rsidRDefault="0052581E">
            <w:pPr>
              <w:pStyle w:val="TAL"/>
              <w:rPr>
                <w:del w:id="254" w:author="Harada Hiroki" w:date="2020-08-16T18:06:00Z"/>
                <w:rFonts w:asciiTheme="majorHAnsi" w:hAnsiTheme="majorHAnsi" w:cstheme="majorHAnsi"/>
                <w:szCs w:val="18"/>
                <w:highlight w:val="yellow"/>
              </w:rPr>
            </w:pPr>
            <w:del w:id="255" w:author="Harada Hiroki" w:date="2020-08-16T18:06:00Z">
              <w:r>
                <w:rPr>
                  <w:rFonts w:asciiTheme="majorHAnsi" w:hAnsiTheme="majorHAnsi" w:cstheme="majorHAnsi"/>
                  <w:szCs w:val="18"/>
                  <w:highlight w:val="yellow"/>
                </w:rPr>
                <w:delText>[Candidate value set for component 3):</w:delText>
              </w:r>
            </w:del>
          </w:p>
          <w:p w14:paraId="366A32DE" w14:textId="77777777" w:rsidR="00C7077C" w:rsidRDefault="0052581E">
            <w:pPr>
              <w:pStyle w:val="TAL"/>
              <w:rPr>
                <w:del w:id="256" w:author="Harada Hiroki" w:date="2020-08-16T18:06:00Z"/>
                <w:rFonts w:asciiTheme="majorHAnsi" w:hAnsiTheme="majorHAnsi" w:cstheme="majorHAnsi"/>
                <w:szCs w:val="18"/>
                <w:highlight w:val="yellow"/>
              </w:rPr>
            </w:pPr>
            <w:del w:id="257" w:author="Harada Hiroki" w:date="2020-08-16T18:06:00Z">
              <w:r>
                <w:rPr>
                  <w:rFonts w:asciiTheme="majorHAnsi" w:hAnsiTheme="majorHAnsi" w:cstheme="majorHAnsi"/>
                  <w:szCs w:val="18"/>
                  <w:highlight w:val="yellow"/>
                </w:rPr>
                <w:delText xml:space="preserve">(A, B) = </w:delText>
              </w:r>
            </w:del>
          </w:p>
          <w:p w14:paraId="366A32DF" w14:textId="77777777" w:rsidR="00C7077C" w:rsidRDefault="0052581E">
            <w:pPr>
              <w:pStyle w:val="TAL"/>
              <w:rPr>
                <w:del w:id="258" w:author="Harada Hiroki" w:date="2020-08-16T18:06:00Z"/>
                <w:rFonts w:asciiTheme="majorHAnsi" w:hAnsiTheme="majorHAnsi" w:cstheme="majorHAnsi"/>
                <w:szCs w:val="18"/>
                <w:highlight w:val="yellow"/>
              </w:rPr>
            </w:pPr>
            <w:del w:id="259" w:author="Harada Hiroki" w:date="2020-08-16T18:06:00Z">
              <w:r>
                <w:rPr>
                  <w:rFonts w:asciiTheme="majorHAnsi" w:hAnsiTheme="majorHAnsi" w:cstheme="majorHAnsi"/>
                  <w:szCs w:val="18"/>
                  <w:highlight w:val="yellow"/>
                </w:rPr>
                <w:delText>{(7, 7),</w:delText>
              </w:r>
            </w:del>
          </w:p>
          <w:p w14:paraId="366A32E0" w14:textId="77777777" w:rsidR="00C7077C" w:rsidRDefault="0052581E">
            <w:pPr>
              <w:pStyle w:val="TAL"/>
              <w:rPr>
                <w:del w:id="260" w:author="Harada Hiroki" w:date="2020-08-16T18:06:00Z"/>
                <w:rFonts w:asciiTheme="majorHAnsi" w:hAnsiTheme="majorHAnsi" w:cstheme="majorHAnsi"/>
                <w:szCs w:val="18"/>
                <w:highlight w:val="yellow"/>
              </w:rPr>
            </w:pPr>
            <w:del w:id="261" w:author="Harada Hiroki" w:date="2020-08-16T18:06:00Z">
              <w:r>
                <w:rPr>
                  <w:rFonts w:asciiTheme="majorHAnsi" w:hAnsiTheme="majorHAnsi" w:cstheme="majorHAnsi"/>
                  <w:szCs w:val="18"/>
                  <w:highlight w:val="yellow"/>
                </w:rPr>
                <w:delText>(4, 2) and (7, 7),</w:delText>
              </w:r>
            </w:del>
          </w:p>
          <w:p w14:paraId="366A32E1" w14:textId="77777777" w:rsidR="00C7077C" w:rsidRDefault="0052581E">
            <w:pPr>
              <w:pStyle w:val="TAL"/>
              <w:rPr>
                <w:del w:id="262" w:author="Harada Hiroki" w:date="2020-08-16T18:06:00Z"/>
                <w:rFonts w:asciiTheme="majorHAnsi" w:hAnsiTheme="majorHAnsi" w:cstheme="majorHAnsi"/>
                <w:szCs w:val="18"/>
              </w:rPr>
            </w:pPr>
            <w:del w:id="263" w:author="Harada Hiroki" w:date="2020-08-16T18:06:00Z">
              <w:r>
                <w:rPr>
                  <w:rFonts w:asciiTheme="majorHAnsi" w:hAnsiTheme="majorHAnsi" w:cstheme="majorHAnsi"/>
                  <w:szCs w:val="18"/>
                  <w:highlight w:val="yellow"/>
                </w:rPr>
                <w:delText>(2, 2) and (7, 7)}]</w:delText>
              </w:r>
            </w:del>
          </w:p>
          <w:p w14:paraId="366A32E2" w14:textId="77777777" w:rsidR="00C7077C" w:rsidRDefault="00C7077C">
            <w:pPr>
              <w:pStyle w:val="TAL"/>
              <w:rPr>
                <w:del w:id="264" w:author="Harada Hiroki" w:date="2020-08-16T18:06:00Z"/>
                <w:rFonts w:asciiTheme="majorHAnsi" w:hAnsiTheme="majorHAnsi" w:cstheme="majorHAnsi"/>
                <w:szCs w:val="18"/>
              </w:rPr>
            </w:pPr>
          </w:p>
          <w:p w14:paraId="366A32E3" w14:textId="77777777" w:rsidR="00C7077C" w:rsidRDefault="0052581E">
            <w:pPr>
              <w:pStyle w:val="TAL"/>
              <w:rPr>
                <w:del w:id="265" w:author="Harada Hiroki" w:date="2020-08-16T18:06:00Z"/>
                <w:rFonts w:asciiTheme="majorHAnsi" w:hAnsiTheme="majorHAnsi" w:cstheme="majorHAnsi"/>
                <w:szCs w:val="18"/>
                <w:highlight w:val="yellow"/>
              </w:rPr>
            </w:pPr>
            <w:del w:id="266" w:author="Harada Hiroki" w:date="2020-08-16T18:06:00Z">
              <w:r>
                <w:rPr>
                  <w:rFonts w:asciiTheme="majorHAnsi" w:hAnsiTheme="majorHAnsi" w:cstheme="majorHAnsi"/>
                  <w:szCs w:val="18"/>
                  <w:highlight w:val="yellow"/>
                </w:rPr>
                <w:delText>FFS: Whether to keep component 3) and accordingly the above note for component 3)</w:delText>
              </w:r>
            </w:del>
          </w:p>
          <w:p w14:paraId="366A32E4"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2E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66A32E7" w14:textId="77777777" w:rsidR="00C7077C" w:rsidRDefault="00C7077C">
      <w:pPr>
        <w:rPr>
          <w:rFonts w:ascii="Arial" w:eastAsia="MS Mincho" w:hAnsi="Arial"/>
          <w:sz w:val="32"/>
          <w:szCs w:val="32"/>
        </w:rPr>
      </w:pPr>
    </w:p>
    <w:p w14:paraId="366A32E8" w14:textId="77777777" w:rsidR="00C7077C" w:rsidRDefault="0052581E">
      <w:pPr>
        <w:spacing w:afterLines="50" w:after="120"/>
        <w:jc w:val="both"/>
        <w:rPr>
          <w:sz w:val="22"/>
        </w:rPr>
      </w:pPr>
      <w:r>
        <w:rPr>
          <w:rFonts w:hint="eastAsia"/>
          <w:sz w:val="22"/>
        </w:rPr>
        <w:t>C</w:t>
      </w:r>
      <w:r>
        <w:rPr>
          <w:sz w:val="22"/>
        </w:rPr>
        <w:t xml:space="preserve">ompanies are encouraged to check above FL proposal and to provide feedback if any in below. If you cannot accept the FL proposals, please put your company name after “Cannot accept the proposals” below and please provide your alternative proposal (in your </w:t>
      </w:r>
      <w:r>
        <w:rPr>
          <w:sz w:val="22"/>
        </w:rPr>
        <w:t>comment) which could be acceptable to all in your consideration.</w:t>
      </w:r>
    </w:p>
    <w:p w14:paraId="366A32E9" w14:textId="77777777" w:rsidR="00C7077C" w:rsidRDefault="0052581E">
      <w:pPr>
        <w:spacing w:afterLines="50" w:after="120"/>
        <w:jc w:val="both"/>
        <w:rPr>
          <w:sz w:val="22"/>
        </w:rPr>
      </w:pPr>
      <w:r>
        <w:rPr>
          <w:sz w:val="22"/>
        </w:rPr>
        <w:lastRenderedPageBreak/>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C7077C" w14:paraId="366A32EC" w14:textId="77777777">
        <w:tc>
          <w:tcPr>
            <w:tcW w:w="2547" w:type="dxa"/>
            <w:shd w:val="clear" w:color="auto" w:fill="F2F2F2" w:themeFill="background1" w:themeFillShade="F2"/>
          </w:tcPr>
          <w:p w14:paraId="366A32EA" w14:textId="77777777" w:rsidR="00C7077C" w:rsidRDefault="0052581E">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366A32EB" w14:textId="77777777" w:rsidR="00C7077C" w:rsidRDefault="0052581E">
            <w:pPr>
              <w:spacing w:afterLines="50" w:after="120"/>
              <w:jc w:val="both"/>
              <w:rPr>
                <w:sz w:val="22"/>
              </w:rPr>
            </w:pPr>
            <w:r>
              <w:rPr>
                <w:rFonts w:hint="eastAsia"/>
                <w:sz w:val="22"/>
              </w:rPr>
              <w:t>C</w:t>
            </w:r>
            <w:r>
              <w:rPr>
                <w:sz w:val="22"/>
              </w:rPr>
              <w:t>omment</w:t>
            </w:r>
          </w:p>
        </w:tc>
      </w:tr>
      <w:tr w:rsidR="00C7077C" w14:paraId="366A32F0" w14:textId="77777777">
        <w:tc>
          <w:tcPr>
            <w:tcW w:w="2547" w:type="dxa"/>
          </w:tcPr>
          <w:p w14:paraId="366A32ED" w14:textId="77777777" w:rsidR="00C7077C" w:rsidRDefault="0052581E">
            <w:pPr>
              <w:spacing w:afterLines="50" w:after="120"/>
              <w:jc w:val="both"/>
              <w:rPr>
                <w:color w:val="00B0F0"/>
                <w:sz w:val="22"/>
              </w:rPr>
            </w:pPr>
            <w:r>
              <w:rPr>
                <w:color w:val="00B0F0"/>
                <w:sz w:val="22"/>
              </w:rPr>
              <w:t>Intel</w:t>
            </w:r>
          </w:p>
        </w:tc>
        <w:tc>
          <w:tcPr>
            <w:tcW w:w="19833" w:type="dxa"/>
          </w:tcPr>
          <w:p w14:paraId="366A32EE" w14:textId="77777777" w:rsidR="00C7077C" w:rsidRDefault="0052581E">
            <w:pPr>
              <w:spacing w:afterLines="50" w:after="120"/>
              <w:jc w:val="both"/>
              <w:rPr>
                <w:color w:val="00B0F0"/>
                <w:sz w:val="22"/>
              </w:rPr>
            </w:pPr>
            <w:r>
              <w:rPr>
                <w:color w:val="00B0F0"/>
                <w:sz w:val="22"/>
              </w:rPr>
              <w:t xml:space="preserve">We support Alt. 1. </w:t>
            </w:r>
          </w:p>
          <w:p w14:paraId="366A32EF" w14:textId="77777777" w:rsidR="00C7077C" w:rsidRDefault="0052581E">
            <w:pPr>
              <w:spacing w:afterLines="50" w:after="120"/>
              <w:jc w:val="both"/>
              <w:rPr>
                <w:color w:val="00B0F0"/>
                <w:sz w:val="22"/>
              </w:rPr>
            </w:pPr>
            <w:r>
              <w:rPr>
                <w:color w:val="00B0F0"/>
                <w:sz w:val="22"/>
              </w:rPr>
              <w:t xml:space="preserve">There is no need to further introduce additional constraints on numbers of PUCCH, especially given that we have </w:t>
            </w:r>
            <w:r>
              <w:rPr>
                <w:color w:val="00B0F0"/>
                <w:sz w:val="22"/>
              </w:rPr>
              <w:t>FGs #11-3c/d/e/…, and 11-4c/d/e/…, and Component 6 for 11-(4/)4a.</w:t>
            </w:r>
          </w:p>
        </w:tc>
      </w:tr>
      <w:tr w:rsidR="00C7077C" w14:paraId="366A32F3" w14:textId="77777777">
        <w:tc>
          <w:tcPr>
            <w:tcW w:w="2547" w:type="dxa"/>
          </w:tcPr>
          <w:p w14:paraId="366A32F1" w14:textId="77777777" w:rsidR="00C7077C" w:rsidRDefault="0052581E">
            <w:pPr>
              <w:spacing w:afterLines="50" w:after="120"/>
              <w:jc w:val="both"/>
              <w:rPr>
                <w:sz w:val="22"/>
              </w:rPr>
            </w:pPr>
            <w:r>
              <w:rPr>
                <w:rFonts w:hint="eastAsia"/>
                <w:sz w:val="22"/>
              </w:rPr>
              <w:t>D</w:t>
            </w:r>
            <w:r>
              <w:rPr>
                <w:sz w:val="22"/>
              </w:rPr>
              <w:t>OCOMO</w:t>
            </w:r>
          </w:p>
        </w:tc>
        <w:tc>
          <w:tcPr>
            <w:tcW w:w="19833" w:type="dxa"/>
          </w:tcPr>
          <w:p w14:paraId="366A32F2" w14:textId="77777777" w:rsidR="00C7077C" w:rsidRDefault="0052581E">
            <w:pPr>
              <w:spacing w:afterLines="50" w:after="120"/>
              <w:jc w:val="both"/>
              <w:rPr>
                <w:sz w:val="22"/>
              </w:rPr>
            </w:pPr>
            <w:r>
              <w:rPr>
                <w:sz w:val="22"/>
              </w:rPr>
              <w:t xml:space="preserve">This proposal </w:t>
            </w:r>
            <w:proofErr w:type="spellStart"/>
            <w:r>
              <w:rPr>
                <w:sz w:val="22"/>
              </w:rPr>
              <w:t>shoud</w:t>
            </w:r>
            <w:proofErr w:type="spellEnd"/>
            <w:r>
              <w:rPr>
                <w:sz w:val="22"/>
              </w:rPr>
              <w:t xml:space="preserve"> be jointly discussed with FL proposals 1 and 3. </w:t>
            </w:r>
            <w:r>
              <w:rPr>
                <w:rFonts w:hint="eastAsia"/>
                <w:sz w:val="22"/>
              </w:rPr>
              <w:t>We prefer Alt.</w:t>
            </w:r>
            <w:r>
              <w:rPr>
                <w:sz w:val="22"/>
              </w:rPr>
              <w:t xml:space="preserve">2 </w:t>
            </w:r>
            <w:r>
              <w:rPr>
                <w:rFonts w:hint="eastAsia"/>
                <w:sz w:val="22"/>
              </w:rPr>
              <w:t xml:space="preserve">with </w:t>
            </w:r>
            <w:r>
              <w:rPr>
                <w:sz w:val="22"/>
              </w:rPr>
              <w:t>removing FG11-3c/d/e/f/g and FG11-4c/d/e/f/g/h/</w:t>
            </w:r>
            <w:proofErr w:type="spellStart"/>
            <w:r>
              <w:rPr>
                <w:sz w:val="22"/>
              </w:rPr>
              <w:t>i</w:t>
            </w:r>
            <w:proofErr w:type="spellEnd"/>
            <w:r>
              <w:rPr>
                <w:sz w:val="22"/>
              </w:rPr>
              <w:t xml:space="preserve"> for the simplicity of FGs.</w:t>
            </w:r>
          </w:p>
        </w:tc>
      </w:tr>
      <w:tr w:rsidR="00C7077C" w14:paraId="366A32F6" w14:textId="77777777">
        <w:tc>
          <w:tcPr>
            <w:tcW w:w="2547" w:type="dxa"/>
          </w:tcPr>
          <w:p w14:paraId="366A32F4" w14:textId="77777777" w:rsidR="00C7077C" w:rsidRDefault="0052581E">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366A32F5" w14:textId="77777777" w:rsidR="00C7077C" w:rsidRDefault="0052581E">
            <w:pPr>
              <w:spacing w:afterLines="50" w:after="120"/>
              <w:jc w:val="both"/>
              <w:rPr>
                <w:rFonts w:eastAsia="SimSun"/>
                <w:sz w:val="22"/>
                <w:lang w:val="en-US" w:eastAsia="zh-CN"/>
              </w:rPr>
            </w:pPr>
            <w:r>
              <w:rPr>
                <w:rFonts w:eastAsia="SimSun" w:hint="eastAsia"/>
                <w:sz w:val="22"/>
                <w:lang w:val="en-US" w:eastAsia="zh-CN"/>
              </w:rPr>
              <w:t>Same as DOCO</w:t>
            </w:r>
            <w:r>
              <w:rPr>
                <w:rFonts w:eastAsia="SimSun" w:hint="eastAsia"/>
                <w:sz w:val="22"/>
                <w:lang w:val="en-US" w:eastAsia="zh-CN"/>
              </w:rPr>
              <w:t>MO, we prefer Alt.2 if Alt.2 in Proposal 1 is adopted.</w:t>
            </w:r>
          </w:p>
        </w:tc>
      </w:tr>
      <w:tr w:rsidR="00D04B2B" w14:paraId="3AA0F6C1" w14:textId="77777777">
        <w:tc>
          <w:tcPr>
            <w:tcW w:w="2547" w:type="dxa"/>
          </w:tcPr>
          <w:p w14:paraId="4B5A2B9F" w14:textId="431843AD" w:rsidR="00D04B2B" w:rsidRDefault="00D04B2B">
            <w:pPr>
              <w:spacing w:afterLines="50" w:after="120"/>
              <w:jc w:val="both"/>
              <w:rPr>
                <w:rFonts w:eastAsia="SimSun" w:hint="eastAsia"/>
                <w:sz w:val="22"/>
                <w:lang w:val="en-US" w:eastAsia="zh-CN"/>
              </w:rPr>
            </w:pPr>
            <w:r>
              <w:rPr>
                <w:rFonts w:eastAsia="SimSun"/>
                <w:sz w:val="22"/>
                <w:lang w:val="en-US" w:eastAsia="zh-CN"/>
              </w:rPr>
              <w:t xml:space="preserve">Qualcomm </w:t>
            </w:r>
          </w:p>
        </w:tc>
        <w:tc>
          <w:tcPr>
            <w:tcW w:w="19833" w:type="dxa"/>
          </w:tcPr>
          <w:p w14:paraId="5D4852E5" w14:textId="1FD2F00A" w:rsidR="00D04B2B" w:rsidRDefault="00D04B2B">
            <w:pPr>
              <w:spacing w:afterLines="50" w:after="120"/>
              <w:jc w:val="both"/>
              <w:rPr>
                <w:rFonts w:eastAsia="SimSun" w:hint="eastAsia"/>
                <w:sz w:val="22"/>
                <w:lang w:val="en-US" w:eastAsia="zh-CN"/>
              </w:rPr>
            </w:pPr>
            <w:r>
              <w:rPr>
                <w:rFonts w:eastAsia="SimSun"/>
                <w:sz w:val="22"/>
                <w:lang w:val="en-US" w:eastAsia="zh-CN"/>
              </w:rPr>
              <w:t xml:space="preserve">We are fine with </w:t>
            </w:r>
            <w:r w:rsidR="006215EE">
              <w:rPr>
                <w:rFonts w:eastAsia="SimSun"/>
                <w:sz w:val="22"/>
                <w:lang w:val="en-US" w:eastAsia="zh-CN"/>
              </w:rPr>
              <w:t>Alt2</w:t>
            </w:r>
            <w:r>
              <w:rPr>
                <w:rFonts w:eastAsia="SimSun"/>
                <w:sz w:val="22"/>
                <w:lang w:val="en-US" w:eastAsia="zh-CN"/>
              </w:rPr>
              <w:t xml:space="preserve">. However, a decision should be made for FL proposal 1 first. </w:t>
            </w:r>
          </w:p>
        </w:tc>
      </w:tr>
    </w:tbl>
    <w:p w14:paraId="366A32F7" w14:textId="77777777" w:rsidR="00C7077C" w:rsidRDefault="00C7077C">
      <w:pPr>
        <w:spacing w:afterLines="50" w:after="120"/>
        <w:jc w:val="both"/>
        <w:rPr>
          <w:rFonts w:eastAsia="MS Mincho"/>
          <w:sz w:val="22"/>
          <w:lang w:val="en-US"/>
        </w:rPr>
      </w:pPr>
    </w:p>
    <w:p w14:paraId="366A32F8" w14:textId="77777777" w:rsidR="00C7077C" w:rsidRDefault="0052581E">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31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2F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2F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2FB"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66A32FC"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2FD" w14:textId="77777777" w:rsidR="00C7077C" w:rsidRDefault="0052581E">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HARQ-ACK codebooks with different priorities to be simultaneously constructed with the restriction up to one sub-slot based HARQ-ACK </w:t>
            </w:r>
            <w:r>
              <w:rPr>
                <w:rFonts w:asciiTheme="majorHAnsi" w:hAnsiTheme="majorHAnsi" w:cstheme="majorHAnsi"/>
                <w:szCs w:val="18"/>
                <w:lang w:eastAsia="ja-JP"/>
              </w:rPr>
              <w:t>codebook.</w:t>
            </w:r>
          </w:p>
          <w:p w14:paraId="366A32FE" w14:textId="77777777" w:rsidR="00C7077C" w:rsidRDefault="0052581E">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66A32FF" w14:textId="77777777" w:rsidR="00C7077C" w:rsidRDefault="0052581E">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66A3300" w14:textId="77777777" w:rsidR="00C7077C" w:rsidRDefault="0052581E">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w:t>
            </w:r>
            <w:r>
              <w:rPr>
                <w:rFonts w:asciiTheme="majorHAnsi" w:hAnsiTheme="majorHAnsi" w:cstheme="majorHAnsi"/>
                <w:szCs w:val="18"/>
                <w:highlight w:val="yellow"/>
                <w:lang w:eastAsia="ja-JP"/>
              </w:rPr>
              <w:t xml:space="preserve"> priorities when only DCI format 0_1/1_1 is configured or only DCI format 0_2/1_2 is configured per BWP]</w:t>
            </w:r>
          </w:p>
          <w:p w14:paraId="366A3301" w14:textId="77777777" w:rsidR="00C7077C" w:rsidRDefault="0052581E">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r>
              <w:rPr>
                <w:rFonts w:asciiTheme="majorHAnsi" w:hAnsiTheme="majorHAnsi" w:cstheme="majorHAnsi"/>
                <w:szCs w:val="18"/>
                <w:lang w:eastAsia="ja-JP"/>
              </w:rPr>
              <w:t xml:space="preserve"> </w:t>
            </w:r>
          </w:p>
          <w:p w14:paraId="366A3302" w14:textId="77777777" w:rsidR="00C7077C" w:rsidRDefault="0052581E">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366A3303" w14:textId="77777777" w:rsidR="00C7077C" w:rsidRDefault="0052581E">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366A3304"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305"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30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307"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30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309" w14:textId="77777777" w:rsidR="00C7077C" w:rsidRDefault="00C7077C">
            <w:pPr>
              <w:pStyle w:val="TAL"/>
              <w:rPr>
                <w:rFonts w:asciiTheme="majorHAnsi" w:eastAsia="MS Mincho" w:hAnsiTheme="majorHAnsi" w:cstheme="majorHAnsi"/>
                <w:szCs w:val="18"/>
                <w:lang w:eastAsia="ja-JP"/>
              </w:rPr>
            </w:pPr>
          </w:p>
          <w:p w14:paraId="366A330A"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w:t>
            </w:r>
            <w:r>
              <w:rPr>
                <w:rFonts w:asciiTheme="majorHAnsi" w:eastAsia="MS Mincho" w:hAnsiTheme="majorHAnsi" w:cstheme="majorHAnsi"/>
                <w:szCs w:val="18"/>
                <w:lang w:eastAsia="ja-JP"/>
              </w:rPr>
              <w:t xml:space="preserve">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30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30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30D"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30E"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w:t>
            </w:r>
            <w:r>
              <w:rPr>
                <w:rFonts w:asciiTheme="majorHAnsi" w:eastAsia="MS Mincho" w:hAnsiTheme="majorHAnsi" w:cstheme="majorHAnsi"/>
                <w:szCs w:val="18"/>
                <w:lang w:val="en-US" w:eastAsia="ja-JP"/>
              </w:rPr>
              <w:t>3 and 11-4, it can support two slot-based HARQ-ACK codebooks, and one slot-based and one-sub-slot-based HARQ-ACK codebooks. If a UE reports 11-4 but not 11-3, it can only support two slot-based HARQ-ACK codebooks.</w:t>
            </w:r>
          </w:p>
          <w:p w14:paraId="366A330F" w14:textId="77777777" w:rsidR="00C7077C" w:rsidRDefault="00C7077C">
            <w:pPr>
              <w:pStyle w:val="TAL"/>
              <w:rPr>
                <w:rFonts w:asciiTheme="majorHAnsi" w:eastAsia="MS Mincho" w:hAnsiTheme="majorHAnsi" w:cstheme="majorHAnsi"/>
                <w:szCs w:val="18"/>
                <w:lang w:eastAsia="ja-JP"/>
              </w:rPr>
            </w:pPr>
          </w:p>
          <w:p w14:paraId="366A3310"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w:t>
            </w:r>
            <w:r>
              <w:rPr>
                <w:rFonts w:asciiTheme="majorHAnsi" w:eastAsia="MS Mincho" w:hAnsiTheme="majorHAnsi" w:cstheme="majorHAnsi"/>
                <w:szCs w:val="18"/>
                <w:lang w:eastAsia="ja-JP"/>
              </w:rPr>
              <w:t>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366A331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3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31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31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315"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366A3316" w14:textId="77777777" w:rsidR="00C7077C" w:rsidRDefault="00C7077C">
            <w:pPr>
              <w:pStyle w:val="TAL"/>
              <w:rPr>
                <w:rFonts w:asciiTheme="majorHAnsi" w:eastAsia="SimSun" w:hAnsiTheme="majorHAnsi" w:cstheme="majorHAnsi"/>
                <w:szCs w:val="18"/>
                <w:lang w:eastAsia="zh-CN"/>
              </w:rPr>
            </w:pPr>
          </w:p>
          <w:p w14:paraId="366A3317" w14:textId="77777777" w:rsidR="00C7077C" w:rsidRDefault="00C7077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66A3318"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319" w14:textId="77777777" w:rsidR="00C7077C" w:rsidRDefault="0052581E">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366A331A" w14:textId="77777777" w:rsidR="00C7077C" w:rsidRDefault="0052581E">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66A331B" w14:textId="77777777" w:rsidR="00C7077C" w:rsidRDefault="0052581E">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66A331C" w14:textId="77777777" w:rsidR="00C7077C" w:rsidRDefault="0052581E">
            <w:pPr>
              <w:pStyle w:val="TAL"/>
              <w:numPr>
                <w:ilvl w:val="0"/>
                <w:numId w:val="2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w:t>
            </w:r>
            <w:r>
              <w:rPr>
                <w:rFonts w:asciiTheme="majorHAnsi" w:hAnsiTheme="majorHAnsi" w:cstheme="majorHAnsi"/>
                <w:szCs w:val="18"/>
                <w:highlight w:val="yellow"/>
                <w:lang w:eastAsia="ja-JP"/>
              </w:rPr>
              <w:t xml:space="preserve">es  when only DCI format 0_1/1_1 is configured or only DCI format 0_2/1_2 is configured in USS per BWP]  </w:t>
            </w:r>
          </w:p>
          <w:p w14:paraId="366A331D" w14:textId="77777777" w:rsidR="00C7077C" w:rsidRDefault="0052581E">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366A331E" w14:textId="77777777" w:rsidR="00C7077C" w:rsidRDefault="0052581E">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6A331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66A3320"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32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322"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32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324" w14:textId="77777777" w:rsidR="00C7077C" w:rsidRDefault="00C7077C">
            <w:pPr>
              <w:pStyle w:val="TAL"/>
              <w:rPr>
                <w:rFonts w:asciiTheme="majorHAnsi" w:eastAsia="MS Mincho" w:hAnsiTheme="majorHAnsi" w:cstheme="majorHAnsi"/>
                <w:szCs w:val="18"/>
                <w:lang w:eastAsia="ja-JP"/>
              </w:rPr>
            </w:pPr>
          </w:p>
          <w:p w14:paraId="366A3325"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w:t>
            </w:r>
            <w:r>
              <w:rPr>
                <w:rFonts w:asciiTheme="majorHAnsi" w:eastAsia="MS Mincho" w:hAnsiTheme="majorHAnsi" w:cstheme="majorHAnsi"/>
                <w:szCs w:val="18"/>
                <w:lang w:eastAsia="ja-JP"/>
              </w:rPr>
              <w:t>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32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32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328"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329" w14:textId="77777777" w:rsidR="00C7077C" w:rsidRDefault="005258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366A332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w:t>
            </w:r>
            <w:r>
              <w:rPr>
                <w:rFonts w:asciiTheme="majorHAnsi" w:hAnsiTheme="majorHAnsi" w:cstheme="majorHAnsi"/>
                <w:szCs w:val="18"/>
                <w:lang w:eastAsia="ja-JP"/>
              </w:rPr>
              <w:t>th capability signalling</w:t>
            </w:r>
          </w:p>
        </w:tc>
      </w:tr>
      <w:tr w:rsidR="00C7077C" w14:paraId="366A3348" w14:textId="77777777">
        <w:trPr>
          <w:trHeight w:val="20"/>
        </w:trPr>
        <w:tc>
          <w:tcPr>
            <w:tcW w:w="1130" w:type="dxa"/>
            <w:tcBorders>
              <w:top w:val="single" w:sz="4" w:space="0" w:color="auto"/>
              <w:left w:val="single" w:sz="4" w:space="0" w:color="auto"/>
              <w:right w:val="single" w:sz="4" w:space="0" w:color="auto"/>
            </w:tcBorders>
          </w:tcPr>
          <w:p w14:paraId="366A332C"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366A332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66A332E" w14:textId="77777777" w:rsidR="00C7077C" w:rsidRDefault="0052581E">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66A332F"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Support intra-UE multiplexing/prioritization of overlapping PUCCH/PUCCH and PUCCH/PUSCH with two </w:t>
            </w:r>
            <w:r>
              <w:rPr>
                <w:rFonts w:asciiTheme="majorHAnsi" w:hAnsiTheme="majorHAnsi" w:cstheme="majorHAnsi"/>
                <w:szCs w:val="18"/>
              </w:rPr>
              <w:t>priority levels in physical layer (PHY)</w:t>
            </w:r>
          </w:p>
          <w:p w14:paraId="366A3330" w14:textId="77777777" w:rsidR="00C7077C" w:rsidRDefault="0052581E">
            <w:pPr>
              <w:pStyle w:val="TAL"/>
              <w:numPr>
                <w:ilvl w:val="0"/>
                <w:numId w:val="2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6A3331" w14:textId="77777777" w:rsidR="00C7077C" w:rsidRDefault="0052581E">
            <w:pPr>
              <w:pStyle w:val="TAL"/>
              <w:numPr>
                <w:ilvl w:val="0"/>
                <w:numId w:val="27"/>
              </w:numPr>
              <w:rPr>
                <w:rFonts w:asciiTheme="majorHAnsi" w:hAnsiTheme="majorHAnsi" w:cstheme="majorHAnsi"/>
                <w:szCs w:val="18"/>
                <w:lang w:eastAsia="ja-JP"/>
              </w:rPr>
            </w:pPr>
            <w:r>
              <w:rPr>
                <w:rFonts w:asciiTheme="majorHAnsi" w:hAnsiTheme="majorHAnsi" w:cstheme="majorHAnsi"/>
                <w:szCs w:val="18"/>
              </w:rPr>
              <w:t xml:space="preserve">Multiplexing/prioritization between UL channels/signals with the same </w:t>
            </w:r>
            <w:r>
              <w:rPr>
                <w:rFonts w:asciiTheme="majorHAnsi" w:hAnsiTheme="majorHAnsi" w:cstheme="majorHAnsi"/>
                <w:szCs w:val="18"/>
              </w:rPr>
              <w:t>PHY priority level</w:t>
            </w:r>
          </w:p>
          <w:p w14:paraId="366A3332" w14:textId="77777777" w:rsidR="00C7077C" w:rsidRDefault="0052581E">
            <w:pPr>
              <w:pStyle w:val="TAL"/>
              <w:numPr>
                <w:ilvl w:val="0"/>
                <w:numId w:val="2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66A3333" w14:textId="77777777" w:rsidR="00C7077C" w:rsidRDefault="0052581E">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66A3334" w14:textId="77777777" w:rsidR="00C7077C" w:rsidRDefault="0052581E">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Additional number of symbols (d2) nee</w:t>
            </w:r>
            <w:r>
              <w:rPr>
                <w:rFonts w:asciiTheme="majorHAnsi" w:hAnsiTheme="majorHAnsi" w:cstheme="majorHAnsi"/>
                <w:szCs w:val="18"/>
                <w:lang w:eastAsia="ja-JP"/>
              </w:rPr>
              <w:t xml:space="preserv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366A3335"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336" w14:textId="77777777" w:rsidR="00C7077C" w:rsidRDefault="0052581E">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337" w14:textId="77777777" w:rsidR="00C7077C" w:rsidRDefault="005258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338"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33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33A" w14:textId="77777777" w:rsidR="00C7077C" w:rsidRDefault="00C7077C">
            <w:pPr>
              <w:pStyle w:val="TAL"/>
              <w:rPr>
                <w:rFonts w:asciiTheme="majorHAnsi" w:eastAsia="MS Mincho" w:hAnsiTheme="majorHAnsi" w:cstheme="majorHAnsi"/>
                <w:szCs w:val="18"/>
                <w:lang w:eastAsia="ja-JP"/>
              </w:rPr>
            </w:pPr>
          </w:p>
          <w:p w14:paraId="366A333B"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w:t>
            </w:r>
            <w:r>
              <w:rPr>
                <w:rFonts w:asciiTheme="majorHAnsi" w:eastAsia="MS Mincho" w:hAnsiTheme="majorHAnsi" w:cstheme="majorHAnsi"/>
                <w:szCs w:val="18"/>
                <w:lang w:eastAsia="ja-JP"/>
              </w:rPr>
              <w:t xml:space="preserve">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366A333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33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33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33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366A3340" w14:textId="77777777" w:rsidR="00C7077C" w:rsidRDefault="00C7077C">
            <w:pPr>
              <w:pStyle w:val="TAL"/>
              <w:rPr>
                <w:rFonts w:asciiTheme="majorHAnsi" w:hAnsiTheme="majorHAnsi" w:cstheme="majorHAnsi"/>
                <w:szCs w:val="18"/>
                <w:lang w:eastAsia="ja-JP"/>
              </w:rPr>
            </w:pPr>
          </w:p>
          <w:p w14:paraId="366A3341" w14:textId="77777777" w:rsidR="00C7077C" w:rsidRDefault="0052581E">
            <w:pPr>
              <w:pStyle w:val="TAL"/>
              <w:rPr>
                <w:rFonts w:asciiTheme="majorHAnsi" w:hAnsiTheme="majorHAnsi" w:cstheme="majorHAnsi"/>
                <w:szCs w:val="18"/>
              </w:rPr>
            </w:pPr>
            <w:r>
              <w:rPr>
                <w:rFonts w:asciiTheme="majorHAnsi" w:hAnsiTheme="majorHAnsi" w:cstheme="majorHAnsi"/>
                <w:szCs w:val="18"/>
                <w:lang w:eastAsia="ja-JP"/>
              </w:rPr>
              <w:t>Candidate value set for compon</w:t>
            </w:r>
            <w:r>
              <w:rPr>
                <w:rFonts w:asciiTheme="majorHAnsi" w:hAnsiTheme="majorHAnsi" w:cstheme="majorHAnsi"/>
                <w:szCs w:val="18"/>
                <w:lang w:eastAsia="ja-JP"/>
              </w:rPr>
              <w:t>ent 5: {0, 1, 2}</w:t>
            </w:r>
          </w:p>
          <w:p w14:paraId="366A3342" w14:textId="77777777" w:rsidR="00C7077C" w:rsidRDefault="00C7077C">
            <w:pPr>
              <w:pStyle w:val="TAL"/>
              <w:rPr>
                <w:rFonts w:asciiTheme="majorHAnsi" w:hAnsiTheme="majorHAnsi" w:cstheme="majorHAnsi"/>
                <w:szCs w:val="18"/>
              </w:rPr>
            </w:pPr>
          </w:p>
          <w:p w14:paraId="366A3343" w14:textId="77777777" w:rsidR="00C7077C" w:rsidRDefault="0052581E">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366A334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366A3345" w14:textId="77777777" w:rsidR="00C7077C" w:rsidRDefault="00C7077C">
            <w:pPr>
              <w:pStyle w:val="TAL"/>
              <w:rPr>
                <w:rFonts w:asciiTheme="majorHAnsi" w:hAnsiTheme="majorHAnsi" w:cstheme="majorHAnsi"/>
                <w:szCs w:val="18"/>
                <w:lang w:eastAsia="ja-JP"/>
              </w:rPr>
            </w:pPr>
          </w:p>
          <w:p w14:paraId="366A3346" w14:textId="77777777" w:rsidR="00C7077C" w:rsidRDefault="00C7077C">
            <w:pPr>
              <w:pStyle w:val="TAL"/>
              <w:rPr>
                <w:rFonts w:asciiTheme="majorHAnsi" w:hAnsiTheme="majorHAnsi" w:cstheme="majorHAnsi"/>
                <w:szCs w:val="18"/>
                <w:lang w:eastAsia="ja-JP"/>
              </w:rPr>
            </w:pPr>
          </w:p>
          <w:p w14:paraId="366A3347" w14:textId="77777777" w:rsidR="00C7077C" w:rsidRDefault="00C7077C">
            <w:pPr>
              <w:pStyle w:val="TAL"/>
              <w:rPr>
                <w:rFonts w:asciiTheme="majorHAnsi" w:eastAsia="MS Mincho" w:hAnsiTheme="majorHAnsi" w:cstheme="majorHAnsi"/>
                <w:szCs w:val="18"/>
                <w:lang w:eastAsia="ja-JP"/>
              </w:rPr>
            </w:pPr>
          </w:p>
        </w:tc>
      </w:tr>
    </w:tbl>
    <w:p w14:paraId="366A3349" w14:textId="77777777" w:rsidR="00C7077C" w:rsidRDefault="00C7077C">
      <w:pPr>
        <w:spacing w:afterLines="50" w:after="120"/>
        <w:jc w:val="both"/>
        <w:rPr>
          <w:rFonts w:eastAsia="MS Mincho"/>
          <w:sz w:val="22"/>
          <w:lang w:val="en-US"/>
        </w:rPr>
      </w:pPr>
    </w:p>
    <w:p w14:paraId="366A334A" w14:textId="77777777" w:rsidR="00C7077C" w:rsidRDefault="0052581E">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988"/>
        <w:gridCol w:w="21392"/>
      </w:tblGrid>
      <w:tr w:rsidR="00C7077C" w14:paraId="366A3350" w14:textId="77777777">
        <w:tc>
          <w:tcPr>
            <w:tcW w:w="988" w:type="dxa"/>
          </w:tcPr>
          <w:p w14:paraId="366A334B"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366A334C" w14:textId="77777777" w:rsidR="00C7077C" w:rsidRDefault="0052581E">
            <w:pPr>
              <w:rPr>
                <w:rFonts w:eastAsiaTheme="minorEastAsia"/>
                <w:lang w:eastAsia="zh-CN"/>
              </w:rPr>
            </w:pPr>
            <w:r>
              <w:rPr>
                <w:rFonts w:eastAsiaTheme="minorEastAsia"/>
                <w:lang w:eastAsia="zh-CN"/>
              </w:rPr>
              <w:t>[Component 4] for FG11-4/4a as well as [component 1] for FG12-1 should be kept, this is based on the working assumption agreed in RAN1 #99 meeting below for when only one DCI format is configured to support scheduling the traffic with different priorities.</w:t>
            </w:r>
            <w:r>
              <w:rPr>
                <w:rFonts w:eastAsiaTheme="minorEastAsia"/>
                <w:lang w:eastAsia="zh-CN"/>
              </w:rPr>
              <w:t xml:space="preserve"> When both DCI formats (DCI formats</w:t>
            </w:r>
            <w:r>
              <w:rPr>
                <w:rFonts w:eastAsia="SimSun"/>
                <w:shd w:val="clear" w:color="auto" w:fill="FFFFFF"/>
                <w:lang w:eastAsia="zh-CN"/>
              </w:rPr>
              <w:t xml:space="preserve"> 0_1/0_2 and 1_1//1_2</w:t>
            </w:r>
            <w:r>
              <w:rPr>
                <w:rFonts w:eastAsiaTheme="minorEastAsia"/>
                <w:lang w:eastAsia="zh-CN"/>
              </w:rPr>
              <w:t xml:space="preserve">) are configured, how to support scheduling the traffic with different priorities are still under the maintenance discussions. </w:t>
            </w:r>
          </w:p>
          <w:p w14:paraId="366A334D" w14:textId="77777777" w:rsidR="00C7077C" w:rsidRDefault="0052581E">
            <w:pPr>
              <w:rPr>
                <w:highlight w:val="darkYellow"/>
                <w:lang w:eastAsia="zh-CN"/>
              </w:rPr>
            </w:pPr>
            <w:r>
              <w:rPr>
                <w:highlight w:val="darkYellow"/>
                <w:lang w:eastAsia="zh-CN"/>
              </w:rPr>
              <w:t>Working assumption:</w:t>
            </w:r>
          </w:p>
          <w:p w14:paraId="366A334E" w14:textId="77777777" w:rsidR="00C7077C" w:rsidRDefault="0052581E">
            <w:pPr>
              <w:rPr>
                <w:rFonts w:eastAsia="SimSun"/>
                <w:shd w:val="clear" w:color="auto" w:fill="FFFFFF"/>
                <w:lang w:eastAsia="zh-CN"/>
              </w:rPr>
            </w:pPr>
            <w:r>
              <w:rPr>
                <w:rFonts w:eastAsia="SimSun"/>
                <w:shd w:val="clear" w:color="auto" w:fill="FFFFFF"/>
                <w:lang w:eastAsia="zh-CN"/>
              </w:rPr>
              <w:t>When a single PDSCH/PUSCH processing timeline is con</w:t>
            </w:r>
            <w:r>
              <w:rPr>
                <w:rFonts w:eastAsia="SimSun"/>
                <w:shd w:val="clear" w:color="auto" w:fill="FFFFFF"/>
                <w:lang w:eastAsia="zh-CN"/>
              </w:rPr>
              <w:t>figured in the carrier, at least when only DCI format 0_1/1_1 is configured or only DCI format 0_2/1_2 is configured in USS per BWP, a DCI format (from the formats 0_1/1_1/0_2/1_2) can be used to schedule PDSCH with different HARQ-ACK priorities or PUSCH w</w:t>
            </w:r>
            <w:r>
              <w:rPr>
                <w:rFonts w:eastAsia="SimSun"/>
                <w:shd w:val="clear" w:color="auto" w:fill="FFFFFF"/>
                <w:lang w:eastAsia="zh-CN"/>
              </w:rPr>
              <w:t xml:space="preserve">ith different priorities. </w:t>
            </w:r>
          </w:p>
          <w:p w14:paraId="366A334F" w14:textId="77777777" w:rsidR="00C7077C" w:rsidRDefault="0052581E">
            <w:pPr>
              <w:rPr>
                <w:rFonts w:eastAsiaTheme="minorEastAsia"/>
                <w:lang w:eastAsia="zh-CN"/>
              </w:rPr>
            </w:pPr>
            <w:r>
              <w:rPr>
                <w:rFonts w:eastAsiaTheme="minorEastAsia" w:hint="eastAsia"/>
                <w:lang w:eastAsia="zh-CN"/>
              </w:rPr>
              <w:t>F</w:t>
            </w:r>
            <w:r>
              <w:rPr>
                <w:rFonts w:eastAsiaTheme="minorEastAsia"/>
                <w:lang w:eastAsia="zh-CN"/>
              </w:rPr>
              <w:t xml:space="preserve">or [component 6] that [Supported maximum number of actual PUCCH transmissions for HARQ-ACK within a slot], it has relations with </w:t>
            </w:r>
            <w:r>
              <w:rPr>
                <w:rFonts w:eastAsiaTheme="minorEastAsia" w:hint="eastAsia"/>
                <w:lang w:eastAsia="zh-CN"/>
              </w:rPr>
              <w:t>FG 11-3c to 3g and 11-4c to 4i</w:t>
            </w:r>
            <w:r>
              <w:rPr>
                <w:rFonts w:eastAsiaTheme="minorEastAsia"/>
                <w:lang w:eastAsia="zh-CN"/>
              </w:rPr>
              <w:t xml:space="preserve">, for example, for the case of (slot-based + sub-slot based HARQ-ACK </w:t>
            </w:r>
            <w:r>
              <w:rPr>
                <w:rFonts w:eastAsiaTheme="minorEastAsia"/>
                <w:lang w:eastAsia="zh-CN"/>
              </w:rPr>
              <w:t>codebook), the maximum number of actual PUCCH transmissions for HARQ-ACK within a slot is defined by FG11-4c, FG-114d, FG-114f and FG11-4h; for the case of (sub-slot based + sub-slot based HARQ-ACK codebook), it is defined by FG 11-4e/FG11-4g/FG-11-4i.</w:t>
            </w:r>
          </w:p>
        </w:tc>
      </w:tr>
      <w:tr w:rsidR="00C7077C" w14:paraId="366A3357" w14:textId="77777777">
        <w:tc>
          <w:tcPr>
            <w:tcW w:w="988" w:type="dxa"/>
          </w:tcPr>
          <w:p w14:paraId="366A3351"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r>
              <w:rPr>
                <w:rFonts w:eastAsia="MS Mincho"/>
                <w:sz w:val="22"/>
                <w:lang w:val="en-US"/>
              </w:rPr>
              <w:t>]</w:t>
            </w:r>
          </w:p>
        </w:tc>
        <w:tc>
          <w:tcPr>
            <w:tcW w:w="21392" w:type="dxa"/>
          </w:tcPr>
          <w:p w14:paraId="366A3352" w14:textId="77777777" w:rsidR="00C7077C" w:rsidRDefault="0052581E">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The intention of these feature groups is to limit the maximum number of PUCCHs by following Rel-15 FG 4-2 and FG 4-22a with replacing slot PUCCH to sub-slot PUCCH. By t</w:t>
            </w:r>
            <w:r>
              <w:rPr>
                <w:rFonts w:hint="eastAsia"/>
                <w:szCs w:val="21"/>
                <w:lang w:eastAsia="zh-CN"/>
              </w:rPr>
              <w:t xml:space="preserve">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w:t>
            </w:r>
            <w:r>
              <w:rPr>
                <w:rFonts w:hint="eastAsia"/>
                <w:szCs w:val="21"/>
                <w:lang w:eastAsia="zh-CN"/>
              </w:rPr>
              <w:t>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366A3353" w14:textId="77777777" w:rsidR="00C7077C" w:rsidRDefault="0052581E">
            <w:pPr>
              <w:numPr>
                <w:ilvl w:val="0"/>
                <w:numId w:val="16"/>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66A3354" w14:textId="77777777" w:rsidR="00C7077C" w:rsidRDefault="0052581E">
            <w:pPr>
              <w:numPr>
                <w:ilvl w:val="0"/>
                <w:numId w:val="16"/>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66A3355" w14:textId="77777777" w:rsidR="00C7077C" w:rsidRDefault="0052581E">
            <w:pPr>
              <w:snapToGrid w:val="0"/>
              <w:spacing w:afterLines="50" w:after="120"/>
              <w:rPr>
                <w:lang w:eastAsia="zh-CN"/>
              </w:rPr>
            </w:pPr>
            <w:r>
              <w:rPr>
                <w:rFonts w:hint="eastAsia"/>
                <w:lang w:eastAsia="zh-CN"/>
              </w:rPr>
              <w:t xml:space="preserve">In our view, Alt2 is preferred since it is simpler for UE reporting and network handling. </w:t>
            </w:r>
          </w:p>
          <w:p w14:paraId="366A3356" w14:textId="77777777" w:rsidR="00C7077C" w:rsidRDefault="0052581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w:t>
            </w:r>
            <w:r>
              <w:rPr>
                <w:rFonts w:hint="eastAsia"/>
                <w:i/>
                <w:iCs/>
                <w:szCs w:val="21"/>
                <w:lang w:eastAsia="zh-CN"/>
              </w:rPr>
              <w:t>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C7077C" w14:paraId="366A335B" w14:textId="77777777">
        <w:tc>
          <w:tcPr>
            <w:tcW w:w="988" w:type="dxa"/>
          </w:tcPr>
          <w:p w14:paraId="366A3358" w14:textId="77777777" w:rsidR="00C7077C" w:rsidRDefault="0052581E">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4]</w:t>
            </w:r>
          </w:p>
        </w:tc>
        <w:tc>
          <w:tcPr>
            <w:tcW w:w="21392" w:type="dxa"/>
          </w:tcPr>
          <w:p w14:paraId="366A3359" w14:textId="77777777" w:rsidR="00C7077C" w:rsidRDefault="0052581E">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w:t>
            </w:r>
            <w:r>
              <w:t>4c/d/e/f/g/h/</w:t>
            </w:r>
            <w:proofErr w:type="spellStart"/>
            <w:r>
              <w:t>i</w:t>
            </w:r>
            <w:proofErr w:type="spellEnd"/>
            <w:r>
              <w:rPr>
                <w:rFonts w:eastAsiaTheme="minorEastAsia"/>
                <w:lang w:eastAsia="zh-CN"/>
              </w:rPr>
              <w:t>) de</w:t>
            </w:r>
            <w:r>
              <w:t>fine the maximum number of actual PUCCH transmissions and PUCCH formats within a sub-slot, while component 6 in FG11-4/4a defines the restriction for the maximum number of actual PUCCH transmissions for HARQ-ACK within a slot. They are di</w:t>
            </w:r>
            <w:r>
              <w:t xml:space="preserve">fferent things and both will have impact on UE complexity. Especially if component 3 under FG 11-3 is not included, then for sure component 6 should be kept here.  </w:t>
            </w:r>
          </w:p>
          <w:p w14:paraId="366A335A" w14:textId="77777777" w:rsidR="00C7077C" w:rsidRDefault="0052581E">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or FG11-3c/d/e/f/g and FG11-4c/d/e/f/g/h/</w:t>
            </w:r>
            <w:proofErr w:type="spellStart"/>
            <w:r>
              <w:rPr>
                <w:rFonts w:eastAsiaTheme="minorEastAsia"/>
                <w:lang w:eastAsia="zh-CN"/>
              </w:rPr>
              <w:t>i</w:t>
            </w:r>
            <w:proofErr w:type="spellEnd"/>
            <w:r>
              <w:rPr>
                <w:rFonts w:eastAsiaTheme="minorEastAsia"/>
                <w:lang w:eastAsia="zh-CN"/>
              </w:rPr>
              <w:t xml:space="preserve">, </w:t>
            </w:r>
            <w:r>
              <w:t>we are ok with “Per F</w:t>
            </w:r>
            <w:r>
              <w:t xml:space="preserve">S”. </w:t>
            </w:r>
          </w:p>
        </w:tc>
      </w:tr>
      <w:tr w:rsidR="00C7077C" w14:paraId="366A3367" w14:textId="77777777">
        <w:tc>
          <w:tcPr>
            <w:tcW w:w="988" w:type="dxa"/>
          </w:tcPr>
          <w:p w14:paraId="366A335C"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366A335D" w14:textId="77777777" w:rsidR="00C7077C" w:rsidRDefault="0052581E">
            <w:pPr>
              <w:pStyle w:val="ListParagraph"/>
              <w:numPr>
                <w:ilvl w:val="1"/>
                <w:numId w:val="12"/>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TableGrid"/>
              <w:tblW w:w="9919" w:type="dxa"/>
              <w:tblInd w:w="1440" w:type="dxa"/>
              <w:tblLayout w:type="fixed"/>
              <w:tblLook w:val="04A0" w:firstRow="1" w:lastRow="0" w:firstColumn="1" w:lastColumn="0" w:noHBand="0" w:noVBand="1"/>
            </w:tblPr>
            <w:tblGrid>
              <w:gridCol w:w="9919"/>
            </w:tblGrid>
            <w:tr w:rsidR="00C7077C" w14:paraId="366A3362" w14:textId="77777777">
              <w:tc>
                <w:tcPr>
                  <w:tcW w:w="9919" w:type="dxa"/>
                </w:tcPr>
                <w:p w14:paraId="366A335E" w14:textId="77777777" w:rsidR="00C7077C" w:rsidRDefault="0052581E">
                  <w:pPr>
                    <w:rPr>
                      <w:rFonts w:eastAsiaTheme="minorHAnsi"/>
                      <w:color w:val="000000"/>
                    </w:rPr>
                  </w:pPr>
                  <w:r>
                    <w:rPr>
                      <w:color w:val="000000"/>
                      <w:shd w:val="clear" w:color="auto" w:fill="808000"/>
                    </w:rPr>
                    <w:t>Working assumption:</w:t>
                  </w:r>
                </w:p>
                <w:p w14:paraId="366A335F" w14:textId="77777777" w:rsidR="00C7077C" w:rsidRDefault="0052581E">
                  <w:pPr>
                    <w:rPr>
                      <w:i/>
                      <w:iCs/>
                      <w:color w:val="000000"/>
                    </w:rPr>
                  </w:pPr>
                  <w:r>
                    <w:rPr>
                      <w:i/>
                      <w:iCs/>
                      <w:color w:val="000000"/>
                    </w:rPr>
                    <w:t xml:space="preserve">When a single PDSCH/PUSCH processing timeline is configured in the </w:t>
                  </w:r>
                  <w:r>
                    <w:rPr>
                      <w:i/>
                      <w:iCs/>
                      <w:color w:val="000000"/>
                    </w:rPr>
                    <w:t>carrier, at least when only DCI format 0_1/1_1 is configured or only DCI format 0_2/1_2 is configured in USS per BWP, a DCI format (from the formats 0_1/1_1/0_2/1_2) can be used to schedule PDSCH with different HARQ-ACK priorities or PUSCH with different p</w:t>
                  </w:r>
                  <w:r>
                    <w:rPr>
                      <w:i/>
                      <w:iCs/>
                      <w:color w:val="000000"/>
                    </w:rPr>
                    <w:t>riorities.</w:t>
                  </w:r>
                </w:p>
                <w:p w14:paraId="366A3360" w14:textId="77777777" w:rsidR="00C7077C" w:rsidRDefault="0052581E">
                  <w:pPr>
                    <w:pStyle w:val="ListParagraph"/>
                    <w:numPr>
                      <w:ilvl w:val="0"/>
                      <w:numId w:val="12"/>
                    </w:numPr>
                    <w:snapToGrid w:val="0"/>
                    <w:spacing w:after="120" w:line="270" w:lineRule="atLeast"/>
                    <w:ind w:leftChars="0"/>
                    <w:contextualSpacing/>
                    <w:jc w:val="both"/>
                    <w:rPr>
                      <w:i/>
                      <w:iCs/>
                      <w:color w:val="000000"/>
                    </w:rPr>
                  </w:pPr>
                  <w:r>
                    <w:rPr>
                      <w:i/>
                      <w:iCs/>
                      <w:color w:val="000000"/>
                    </w:rPr>
                    <w:t>1-bit field in DCI can be configured as the PHY identification of the priority</w:t>
                  </w:r>
                </w:p>
                <w:p w14:paraId="366A3361" w14:textId="77777777" w:rsidR="00C7077C" w:rsidRDefault="0052581E">
                  <w:pPr>
                    <w:pStyle w:val="ListParagraph"/>
                    <w:numPr>
                      <w:ilvl w:val="0"/>
                      <w:numId w:val="12"/>
                    </w:numPr>
                    <w:snapToGrid w:val="0"/>
                    <w:spacing w:after="120" w:line="270" w:lineRule="atLeast"/>
                    <w:ind w:leftChars="0"/>
                    <w:contextualSpacing/>
                    <w:jc w:val="both"/>
                    <w:rPr>
                      <w:i/>
                      <w:iCs/>
                      <w:color w:val="000000"/>
                    </w:rPr>
                  </w:pPr>
                  <w:r>
                    <w:rPr>
                      <w:i/>
                      <w:iCs/>
                      <w:color w:val="000000"/>
                    </w:rPr>
                    <w:t>No indication of different priorities by DCI formats 0_0/1_0</w:t>
                  </w:r>
                </w:p>
              </w:tc>
            </w:tr>
          </w:tbl>
          <w:p w14:paraId="366A3363" w14:textId="77777777" w:rsidR="00C7077C" w:rsidRDefault="0052581E">
            <w:pPr>
              <w:pStyle w:val="ListParagraph"/>
              <w:snapToGrid w:val="0"/>
              <w:spacing w:after="120" w:line="270" w:lineRule="atLeast"/>
              <w:ind w:left="960"/>
              <w:rPr>
                <w:color w:val="000000"/>
              </w:rPr>
            </w:pPr>
            <w:r>
              <w:rPr>
                <w:color w:val="000000"/>
              </w:rPr>
              <w:t>Without these components it could be interpreted that these components by themselves are mandatory (sinc</w:t>
            </w:r>
            <w:r>
              <w:rPr>
                <w:color w:val="000000"/>
              </w:rPr>
              <w:t xml:space="preserve">e they are not captured in UE features, but in RAN1 specifications),  and such outcome would be quite undesirable and unfortunate. </w:t>
            </w:r>
          </w:p>
          <w:p w14:paraId="366A3364" w14:textId="77777777" w:rsidR="00C7077C" w:rsidRDefault="0052581E">
            <w:pPr>
              <w:pStyle w:val="ListParagraph"/>
              <w:numPr>
                <w:ilvl w:val="0"/>
                <w:numId w:val="28"/>
              </w:numPr>
              <w:snapToGrid w:val="0"/>
              <w:spacing w:after="120" w:line="270" w:lineRule="atLeast"/>
              <w:ind w:leftChars="0"/>
              <w:contextualSpacing/>
              <w:jc w:val="both"/>
              <w:rPr>
                <w:color w:val="000000"/>
              </w:rPr>
            </w:pPr>
            <w:r>
              <w:rPr>
                <w:color w:val="000000"/>
              </w:rPr>
              <w:t>On the other hand, the FFS bullet on introducing yet another UE feature based on a new behaviour, yet to agreed, and with questionable benefits at this late stage of Rel-16 maintenance, should not be pursued. Further details are provided in our companion p</w:t>
            </w:r>
            <w:r>
              <w:rPr>
                <w:color w:val="000000"/>
              </w:rPr>
              <w:t xml:space="preserve">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366A3365" w14:textId="77777777" w:rsidR="00C7077C" w:rsidRDefault="0052581E">
            <w:pPr>
              <w:pStyle w:val="ListParagraph"/>
              <w:numPr>
                <w:ilvl w:val="1"/>
                <w:numId w:val="12"/>
              </w:numPr>
              <w:spacing w:after="200" w:line="276" w:lineRule="auto"/>
              <w:ind w:leftChars="0"/>
              <w:contextualSpacing/>
              <w:jc w:val="both"/>
            </w:pPr>
            <w:r>
              <w:t xml:space="preserve">On Component #6 for FG 11-4a, while it is indeed true that </w:t>
            </w:r>
            <w:r>
              <w:rPr>
                <w:rFonts w:ascii="Times" w:eastAsia="MS Mincho" w:hAnsi="Times" w:cs="Times"/>
              </w:rPr>
              <w:t>FG11-3c/d/e/f/g and FG11-4c/d/e/f/g/h/</w:t>
            </w:r>
            <w:proofErr w:type="spellStart"/>
            <w:r>
              <w:rPr>
                <w:rFonts w:ascii="Times" w:eastAsia="MS Mincho" w:hAnsi="Times" w:cs="Times"/>
              </w:rPr>
              <w:t>i</w:t>
            </w:r>
            <w:proofErr w:type="spellEnd"/>
            <w:r>
              <w:rPr>
                <w:rFonts w:ascii="Times" w:eastAsia="MS Mincho" w:hAnsi="Times" w:cs="Times"/>
              </w:rPr>
              <w:t xml:space="preserve"> in Proposal 2 (from moderator) provide certain limits on the numbers of PUCCHs in a slot for different c</w:t>
            </w:r>
            <w:r>
              <w:rPr>
                <w:rFonts w:ascii="Times" w:eastAsia="MS Mincho" w:hAnsi="Times" w:cs="Times"/>
              </w:rPr>
              <w:t>ombinations, these limits include PUCCH carrying different UCIs, and not just HARQ-ACK. Defining some limits on max number of PUCCHs with HARQ-ACK in a slot for FG 11-4a can be beneficial to UE implementation considering the case when both HARQ-ACK CBs are</w:t>
            </w:r>
            <w:r>
              <w:rPr>
                <w:rFonts w:ascii="Times" w:eastAsia="MS Mincho" w:hAnsi="Times" w:cs="Times"/>
              </w:rPr>
              <w:t xml:space="preserve"> sub-slot based, especially, if both follow the 2-symbol*7 sub-slot configuration. </w:t>
            </w:r>
          </w:p>
          <w:p w14:paraId="366A3366" w14:textId="77777777" w:rsidR="00C7077C" w:rsidRDefault="0052581E">
            <w:pPr>
              <w:pStyle w:val="ListParagraph"/>
              <w:numPr>
                <w:ilvl w:val="2"/>
                <w:numId w:val="12"/>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r>
              <w:t>).</w:t>
            </w:r>
          </w:p>
        </w:tc>
      </w:tr>
      <w:tr w:rsidR="00C7077C" w14:paraId="366A337B" w14:textId="77777777">
        <w:tc>
          <w:tcPr>
            <w:tcW w:w="988" w:type="dxa"/>
          </w:tcPr>
          <w:p w14:paraId="366A3368"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392" w:type="dxa"/>
          </w:tcPr>
          <w:p w14:paraId="366A3369" w14:textId="77777777" w:rsidR="00C7077C" w:rsidRDefault="0052581E">
            <w:pPr>
              <w:pStyle w:val="ListParagraph"/>
              <w:numPr>
                <w:ilvl w:val="0"/>
                <w:numId w:val="29"/>
              </w:numPr>
              <w:spacing w:after="60"/>
              <w:ind w:leftChars="0"/>
              <w:rPr>
                <w:b/>
                <w:sz w:val="22"/>
                <w:szCs w:val="22"/>
                <w:u w:val="single"/>
                <w:lang w:eastAsia="ko-KR"/>
              </w:rPr>
            </w:pPr>
            <w:r>
              <w:rPr>
                <w:rFonts w:eastAsia="MS Mincho"/>
                <w:b/>
                <w:bCs/>
                <w:sz w:val="22"/>
                <w:szCs w:val="22"/>
                <w:u w:val="single"/>
              </w:rPr>
              <w:t>FG 11-3c/d/e/f/g and FG11-4c/d/e/f/g/h/I &amp; component 3 of FG 11-3 &amp; Component 6 of FG 11-4/4a</w:t>
            </w:r>
          </w:p>
          <w:p w14:paraId="366A336A" w14:textId="77777777" w:rsidR="00C7077C" w:rsidRDefault="0052581E">
            <w:pPr>
              <w:jc w:val="both"/>
              <w:rPr>
                <w:lang w:val="en-US" w:eastAsia="ko-KR"/>
              </w:rPr>
            </w:pPr>
            <w:r>
              <w:rPr>
                <w:rFonts w:eastAsia="SimSun"/>
                <w:lang w:val="en-US" w:eastAsia="zh-CN"/>
              </w:rPr>
              <w:t>All above FGs relate to limiting a number of PUCCH transmission within a slot. In Rel-15, similar restrictions were adopted for limiting the number of PUU</w:t>
            </w:r>
            <w:r>
              <w:rPr>
                <w:rFonts w:eastAsia="SimSun"/>
                <w:lang w:val="en-US" w:eastAsia="zh-CN"/>
              </w:rPr>
              <w:t xml:space="preserve">CH transmissions within a slot. Therefore, component 3 of FG 11-3 is not necessary. In that sense, </w:t>
            </w:r>
            <w:r>
              <w:rPr>
                <w:lang w:val="en-US" w:eastAsia="ko-KR"/>
              </w:rPr>
              <w:t xml:space="preserve">[11-4c to 4i] can be covered by [Supported maximum number of actual PUCCH transmissions for HARQ-ACK within a slot] for FG 11-4/4a, and [11-3c to 3g] can be </w:t>
            </w:r>
            <w:r>
              <w:rPr>
                <w:lang w:val="en-US" w:eastAsia="ko-KR"/>
              </w:rPr>
              <w:t>covered by [Supported maximum number of actual PUCCH transmissions for HARQ-ACK within a slot] under FG 11-3 if component 3 of FG 11-3 is replaced by [Supported maximum number of actual PUCCH transmissions for HARQ-ACK within a slot].</w:t>
            </w:r>
          </w:p>
          <w:p w14:paraId="366A336B" w14:textId="77777777" w:rsidR="00C7077C" w:rsidRDefault="0052581E">
            <w:pPr>
              <w:snapToGrid w:val="0"/>
              <w:jc w:val="both"/>
              <w:rPr>
                <w:rFonts w:eastAsia="SimSun"/>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p w14:paraId="366A336C" w14:textId="77777777" w:rsidR="00C7077C" w:rsidRDefault="0052581E">
            <w:pPr>
              <w:pStyle w:val="ListParagraph"/>
              <w:numPr>
                <w:ilvl w:val="0"/>
                <w:numId w:val="29"/>
              </w:numPr>
              <w:spacing w:after="120"/>
              <w:ind w:leftChars="0"/>
              <w:rPr>
                <w:b/>
                <w:bCs/>
                <w:sz w:val="22"/>
                <w:szCs w:val="22"/>
                <w:u w:val="single"/>
                <w:lang w:eastAsia="zh-CN"/>
              </w:rPr>
            </w:pPr>
            <w:r>
              <w:rPr>
                <w:b/>
                <w:bCs/>
                <w:sz w:val="22"/>
                <w:szCs w:val="22"/>
                <w:u w:val="single"/>
                <w:lang w:eastAsia="zh-CN"/>
              </w:rPr>
              <w:t>FG 11-4, FG 11-4a, FG 12-1a</w:t>
            </w:r>
          </w:p>
          <w:p w14:paraId="366A336D" w14:textId="77777777" w:rsidR="00C7077C" w:rsidRDefault="0052581E">
            <w:pPr>
              <w:jc w:val="both"/>
              <w:rPr>
                <w:lang w:eastAsia="zh-CN"/>
              </w:rPr>
            </w:pPr>
            <w:r>
              <w:rPr>
                <w:lang w:eastAsia="zh-CN"/>
              </w:rPr>
              <w:t xml:space="preserve">It has been agreed that use of a priority indicator for determining a priority of a PUSCH or </w:t>
            </w:r>
            <w:r>
              <w:rPr>
                <w:lang w:eastAsia="zh-CN"/>
              </w:rPr>
              <w:t>PUCCH transmission is an optional feature. It has also been agreed that the priority indicator field in configurable – i.e. it’s use is not needed to operate a UE mixed traffic.</w:t>
            </w:r>
          </w:p>
          <w:p w14:paraId="366A336E" w14:textId="77777777" w:rsidR="00C7077C" w:rsidRDefault="0052581E">
            <w:pPr>
              <w:jc w:val="both"/>
              <w:rPr>
                <w:lang w:eastAsia="zh-CN"/>
              </w:rPr>
            </w:pPr>
            <w:r>
              <w:rPr>
                <w:lang w:eastAsia="zh-CN"/>
              </w:rPr>
              <w:t>Component 4 is against the above and intends to only enable scheduling of a UE</w:t>
            </w:r>
            <w:r>
              <w:rPr>
                <w:lang w:eastAsia="zh-CN"/>
              </w:rPr>
              <w:t xml:space="preserve"> with mixed traffic using a single DCI format based on the priority indicator. There are fundamental problems with such as approach.</w:t>
            </w:r>
          </w:p>
          <w:p w14:paraId="366A336F" w14:textId="77777777" w:rsidR="00C7077C" w:rsidRDefault="0052581E">
            <w:pPr>
              <w:jc w:val="both"/>
              <w:rPr>
                <w:lang w:eastAsia="zh-CN"/>
              </w:rPr>
            </w:pPr>
            <w:r>
              <w:rPr>
                <w:lang w:eastAsia="zh-CN"/>
              </w:rPr>
              <w:t>First, what would the size of the single DCI format be? Would it be the very compact DCI format x_2 that was introduced for</w:t>
            </w:r>
            <w:r>
              <w:rPr>
                <w:lang w:eastAsia="zh-CN"/>
              </w:rPr>
              <w:t xml:space="preserve"> URLLC and is highly inappropriate for </w:t>
            </w:r>
            <w:proofErr w:type="spellStart"/>
            <w:r>
              <w:rPr>
                <w:lang w:eastAsia="zh-CN"/>
              </w:rPr>
              <w:t>eMBB</w:t>
            </w:r>
            <w:proofErr w:type="spellEnd"/>
            <w:r>
              <w:rPr>
                <w:lang w:eastAsia="zh-CN"/>
              </w:rPr>
              <w:t xml:space="preserve"> or would it be the ~100-bit DCI format x_1 that is highly inappropriate for URLLC? Or would it be something in the middle that is a poor choice for both </w:t>
            </w:r>
            <w:proofErr w:type="spellStart"/>
            <w:r>
              <w:rPr>
                <w:lang w:eastAsia="zh-CN"/>
              </w:rPr>
              <w:t>eMBB</w:t>
            </w:r>
            <w:proofErr w:type="spellEnd"/>
            <w:r>
              <w:rPr>
                <w:lang w:eastAsia="zh-CN"/>
              </w:rPr>
              <w:t xml:space="preserve"> and URLLC? In general, that would contradict how DCI f</w:t>
            </w:r>
            <w:r>
              <w:rPr>
                <w:lang w:eastAsia="zh-CN"/>
              </w:rPr>
              <w:t xml:space="preserve">ormats, </w:t>
            </w:r>
            <w:proofErr w:type="spellStart"/>
            <w:r>
              <w:rPr>
                <w:lang w:eastAsia="zh-CN"/>
              </w:rPr>
              <w:t>intented</w:t>
            </w:r>
            <w:proofErr w:type="spellEnd"/>
            <w:r>
              <w:rPr>
                <w:lang w:eastAsia="zh-CN"/>
              </w:rPr>
              <w:t xml:space="preserve"> for substantially different purposes, have been used in LTE/NR including in Rel-16 where a new DCI format was introduce in order for a </w:t>
            </w:r>
            <w:proofErr w:type="spellStart"/>
            <w:r>
              <w:rPr>
                <w:lang w:eastAsia="zh-CN"/>
              </w:rPr>
              <w:t>gNB</w:t>
            </w:r>
            <w:proofErr w:type="spellEnd"/>
            <w:r>
              <w:rPr>
                <w:lang w:eastAsia="zh-CN"/>
              </w:rPr>
              <w:t xml:space="preserve"> to separately schedule a UE on </w:t>
            </w:r>
            <w:proofErr w:type="spellStart"/>
            <w:r>
              <w:rPr>
                <w:lang w:eastAsia="zh-CN"/>
              </w:rPr>
              <w:t>sidelink</w:t>
            </w:r>
            <w:proofErr w:type="spellEnd"/>
            <w:r>
              <w:rPr>
                <w:lang w:eastAsia="zh-CN"/>
              </w:rPr>
              <w:t xml:space="preserve"> and on </w:t>
            </w:r>
            <w:proofErr w:type="spellStart"/>
            <w:r>
              <w:rPr>
                <w:lang w:eastAsia="zh-CN"/>
              </w:rPr>
              <w:t>Uu</w:t>
            </w:r>
            <w:proofErr w:type="spellEnd"/>
            <w:r>
              <w:rPr>
                <w:lang w:eastAsia="zh-CN"/>
              </w:rPr>
              <w:t xml:space="preserve"> link.</w:t>
            </w:r>
          </w:p>
          <w:p w14:paraId="366A3370" w14:textId="77777777" w:rsidR="00C7077C" w:rsidRDefault="0052581E">
            <w:pPr>
              <w:jc w:val="both"/>
              <w:rPr>
                <w:lang w:eastAsia="ko-KR"/>
              </w:rPr>
            </w:pPr>
            <w:r>
              <w:rPr>
                <w:lang w:eastAsia="zh-CN"/>
              </w:rPr>
              <w:t>Second, use of a single DCI format to suppor</w:t>
            </w:r>
            <w:r>
              <w:rPr>
                <w:lang w:eastAsia="zh-CN"/>
              </w:rPr>
              <w:t xml:space="preserve">t both </w:t>
            </w:r>
            <w:proofErr w:type="spellStart"/>
            <w:r>
              <w:rPr>
                <w:lang w:eastAsia="zh-CN"/>
              </w:rPr>
              <w:t>eMBB</w:t>
            </w:r>
            <w:proofErr w:type="spellEnd"/>
            <w:r>
              <w:rPr>
                <w:lang w:eastAsia="zh-CN"/>
              </w:rPr>
              <w:t xml:space="preserve"> traffic and URLLC traffic is not supported by specifications as the configuration of several parameters is based on the DCI format and not on the priority indicator. For example, the MCS table is associated with the DCI format, not with the pri</w:t>
            </w:r>
            <w:r>
              <w:rPr>
                <w:lang w:eastAsia="zh-CN"/>
              </w:rPr>
              <w:t xml:space="preserve">ority indicator. There is no way for a network to indicate use of a high spectral efficiency MCS table (Table 1 or 2 in TS 38.214) for </w:t>
            </w:r>
            <w:proofErr w:type="spellStart"/>
            <w:r>
              <w:rPr>
                <w:lang w:eastAsia="zh-CN"/>
              </w:rPr>
              <w:t>eMBB</w:t>
            </w:r>
            <w:proofErr w:type="spellEnd"/>
            <w:r>
              <w:rPr>
                <w:lang w:eastAsia="zh-CN"/>
              </w:rPr>
              <w:t xml:space="preserve"> and a low spectral efficiency MCS table (Table 3 in TS 38.214) for URLLC using a same DCI format. </w:t>
            </w:r>
            <w:r>
              <w:rPr>
                <w:lang w:eastAsia="ko-KR"/>
              </w:rPr>
              <w:t>For example, HARQ-</w:t>
            </w:r>
            <w:r>
              <w:rPr>
                <w:lang w:eastAsia="ko-KR"/>
              </w:rPr>
              <w:t xml:space="preserve">ACK timing is defined by </w:t>
            </w:r>
            <w:r>
              <w:rPr>
                <w:i/>
                <w:iCs/>
                <w:lang w:eastAsia="ko-KR"/>
              </w:rPr>
              <w:t>dl-</w:t>
            </w:r>
            <w:proofErr w:type="spellStart"/>
            <w:r>
              <w:rPr>
                <w:i/>
                <w:iCs/>
                <w:lang w:eastAsia="ko-KR"/>
              </w:rPr>
              <w:t>DatatoUL</w:t>
            </w:r>
            <w:proofErr w:type="spellEnd"/>
            <w:r>
              <w:rPr>
                <w:i/>
                <w:iCs/>
                <w:lang w:eastAsia="ko-KR"/>
              </w:rPr>
              <w:t>-ACK</w:t>
            </w:r>
            <w:r>
              <w:rPr>
                <w:lang w:eastAsia="ko-KR"/>
              </w:rPr>
              <w:t xml:space="preserve"> and by </w:t>
            </w:r>
            <w:r>
              <w:rPr>
                <w:i/>
                <w:iCs/>
                <w:lang w:eastAsia="ko-KR"/>
              </w:rPr>
              <w:t>dl-DataToUL-ACK-ForDCI-Format1-2</w:t>
            </w:r>
            <w:r>
              <w:rPr>
                <w:lang w:eastAsia="ko-KR"/>
              </w:rPr>
              <w:t xml:space="preserve"> and it is not possible to indicate different values for HARQ-ACK slot timing (slot or sub-slot) using a same DCI format. The same applies to several other configurations such </w:t>
            </w:r>
            <w:r>
              <w:rPr>
                <w:lang w:eastAsia="ko-KR"/>
              </w:rPr>
              <w:t>as the reference SLIV or the number of cells for CA with Rel-15/Rel-16 PDCCH monitoring.</w:t>
            </w:r>
          </w:p>
          <w:p w14:paraId="366A3371" w14:textId="77777777" w:rsidR="00C7077C" w:rsidRDefault="0052581E">
            <w:pPr>
              <w:jc w:val="both"/>
              <w:rPr>
                <w:lang w:eastAsia="zh-CN"/>
              </w:rPr>
            </w:pPr>
            <w:r>
              <w:rPr>
                <w:lang w:eastAsia="ko-KR"/>
              </w:rPr>
              <w:lastRenderedPageBreak/>
              <w:t xml:space="preserve">There are additional issues, such as an </w:t>
            </w:r>
            <w:r>
              <w:rPr>
                <w:lang w:eastAsia="zh-CN"/>
              </w:rPr>
              <w:t xml:space="preserve">inefficient search space set configuration as different numbers of PDCCH candidates per CCE aggregation level are required for </w:t>
            </w:r>
            <w:r>
              <w:rPr>
                <w:lang w:eastAsia="zh-CN"/>
              </w:rPr>
              <w:t>different target BLERs corresponding to different traffic types, but detailed discussion can occur later, if needed, as it should be clear that, both for operational reasons and reasons related to specification support, use of single DCI format to schedule</w:t>
            </w:r>
            <w:r>
              <w:rPr>
                <w:lang w:eastAsia="zh-CN"/>
              </w:rPr>
              <w:t xml:space="preserve"> both </w:t>
            </w:r>
            <w:proofErr w:type="spellStart"/>
            <w:r>
              <w:rPr>
                <w:lang w:eastAsia="zh-CN"/>
              </w:rPr>
              <w:t>eMBB</w:t>
            </w:r>
            <w:proofErr w:type="spellEnd"/>
            <w:r>
              <w:rPr>
                <w:lang w:eastAsia="zh-CN"/>
              </w:rPr>
              <w:t xml:space="preserve"> and URLLC is not practically possible.</w:t>
            </w:r>
          </w:p>
          <w:p w14:paraId="366A3372" w14:textId="77777777" w:rsidR="00C7077C" w:rsidRDefault="0052581E">
            <w:pPr>
              <w:jc w:val="both"/>
              <w:rPr>
                <w:b/>
                <w:i/>
                <w:lang w:eastAsia="zh-CN"/>
              </w:rPr>
            </w:pPr>
            <w:r>
              <w:rPr>
                <w:b/>
                <w:bCs/>
                <w:i/>
                <w:u w:val="single"/>
                <w:lang w:eastAsia="zh-CN"/>
              </w:rPr>
              <w:t xml:space="preserve">Observation </w:t>
            </w:r>
            <w:r>
              <w:rPr>
                <w:b/>
                <w:i/>
                <w:u w:val="single"/>
                <w:lang w:eastAsia="zh-CN"/>
              </w:rPr>
              <w:t>1:</w:t>
            </w:r>
            <w:r>
              <w:rPr>
                <w:b/>
                <w:i/>
                <w:lang w:eastAsia="zh-CN"/>
              </w:rPr>
              <w:t xml:space="preserve"> </w:t>
            </w:r>
            <w:r>
              <w:rPr>
                <w:i/>
                <w:lang w:eastAsia="zh-CN"/>
              </w:rPr>
              <w:t>Use of a single DCI format to schedule mixed traffic (</w:t>
            </w:r>
            <w:proofErr w:type="spellStart"/>
            <w:r>
              <w:rPr>
                <w:i/>
                <w:lang w:eastAsia="zh-CN"/>
              </w:rPr>
              <w:t>eMBB</w:t>
            </w:r>
            <w:proofErr w:type="spellEnd"/>
            <w:r>
              <w:rPr>
                <w:i/>
                <w:lang w:eastAsia="zh-CN"/>
              </w:rPr>
              <w:t xml:space="preserve"> and URLLC) for a UE is not feasible, both due to deployment considerations and due to absence of specification support.</w:t>
            </w:r>
            <w:r>
              <w:rPr>
                <w:b/>
                <w:i/>
                <w:lang w:eastAsia="zh-CN"/>
              </w:rPr>
              <w:t xml:space="preserve"> </w:t>
            </w:r>
          </w:p>
          <w:p w14:paraId="366A3373" w14:textId="77777777" w:rsidR="00C7077C" w:rsidRDefault="0052581E">
            <w:pPr>
              <w:jc w:val="both"/>
              <w:rPr>
                <w:lang w:eastAsia="zh-CN"/>
              </w:rPr>
            </w:pPr>
            <w:r>
              <w:rPr>
                <w:lang w:eastAsia="zh-CN"/>
              </w:rPr>
              <w:t xml:space="preserve">Currently, </w:t>
            </w:r>
            <w:r>
              <w:rPr>
                <w:lang w:eastAsia="zh-CN"/>
              </w:rPr>
              <w:t xml:space="preserve">FGs 11-4, 11-4a, and 11-4b include support for mixed traffic based on an optional feature and on a field that the </w:t>
            </w:r>
            <w:proofErr w:type="spellStart"/>
            <w:r>
              <w:rPr>
                <w:lang w:eastAsia="zh-CN"/>
              </w:rPr>
              <w:t>gNB</w:t>
            </w:r>
            <w:proofErr w:type="spellEnd"/>
            <w:r>
              <w:rPr>
                <w:lang w:eastAsia="zh-CN"/>
              </w:rPr>
              <w:t xml:space="preserve"> is not mandated to configure. Combined with the above infeasibility to support mixed traffic using a single DCI format, Component 4 should</w:t>
            </w:r>
            <w:r>
              <w:rPr>
                <w:lang w:eastAsia="zh-CN"/>
              </w:rPr>
              <w:t xml:space="preserve"> be removed from FGs 11-4, 11-4a and Component 1 should be removed from FG 12-1 and should be replaced by the baseline operation of using DCI formats 0_1/1_1 for priority 0 (</w:t>
            </w:r>
            <w:proofErr w:type="spellStart"/>
            <w:r>
              <w:rPr>
                <w:lang w:eastAsia="zh-CN"/>
              </w:rPr>
              <w:t>eMBB</w:t>
            </w:r>
            <w:proofErr w:type="spellEnd"/>
            <w:r>
              <w:rPr>
                <w:lang w:eastAsia="zh-CN"/>
              </w:rPr>
              <w:t>) and DCI formats 0_2/1_2 for priority 1.</w:t>
            </w:r>
          </w:p>
          <w:p w14:paraId="366A3374" w14:textId="77777777" w:rsidR="00C7077C" w:rsidRDefault="0052581E">
            <w:pPr>
              <w:jc w:val="both"/>
              <w:rPr>
                <w:b/>
                <w:bCs/>
                <w:i/>
                <w:u w:val="single"/>
                <w:lang w:eastAsia="zh-CN"/>
              </w:rPr>
            </w:pPr>
            <w:r>
              <w:rPr>
                <w:b/>
                <w:bCs/>
                <w:i/>
                <w:u w:val="single"/>
                <w:lang w:eastAsia="zh-CN"/>
              </w:rPr>
              <w:t xml:space="preserve">Proposal 2: </w:t>
            </w:r>
          </w:p>
          <w:p w14:paraId="366A3375" w14:textId="77777777" w:rsidR="00C7077C" w:rsidRDefault="0052581E">
            <w:pPr>
              <w:rPr>
                <w:i/>
                <w:lang w:eastAsia="zh-CN"/>
              </w:rPr>
            </w:pPr>
            <w:r>
              <w:rPr>
                <w:i/>
                <w:lang w:eastAsia="zh-CN"/>
              </w:rPr>
              <w:t>For FGs 11-4 and 11-4a:</w:t>
            </w:r>
          </w:p>
          <w:p w14:paraId="366A3376" w14:textId="77777777" w:rsidR="00C7077C" w:rsidRDefault="0052581E">
            <w:pPr>
              <w:rPr>
                <w:i/>
                <w:lang w:eastAsia="zh-CN"/>
              </w:rPr>
            </w:pPr>
            <w:r>
              <w:rPr>
                <w:i/>
                <w:lang w:eastAsia="zh-CN"/>
              </w:rPr>
              <w:t xml:space="preserve">replace “Supports a DCI format (from the formats 1_1/1_2) scheduling PDSCH with different HARQ-ACK priorities when only DCI format 0_1/1_1 is configured or only DCI format 0_2/1_2 is configured per BWP” </w:t>
            </w:r>
          </w:p>
          <w:p w14:paraId="366A3377" w14:textId="77777777" w:rsidR="00C7077C" w:rsidRDefault="0052581E">
            <w:pPr>
              <w:rPr>
                <w:i/>
                <w:lang w:eastAsia="zh-CN"/>
              </w:rPr>
            </w:pPr>
            <w:r>
              <w:rPr>
                <w:i/>
                <w:lang w:eastAsia="zh-CN"/>
              </w:rPr>
              <w:t>with “Supports DCI format 1_1 scheduling PDSCH with</w:t>
            </w:r>
            <w:r>
              <w:rPr>
                <w:i/>
                <w:lang w:eastAsia="zh-CN"/>
              </w:rPr>
              <w:t xml:space="preserve"> HARQ-ACK priority 0 and DCI format 1_2 scheduling PDSCH with HARQ-ACK priority 1 per BWP”.</w:t>
            </w:r>
          </w:p>
          <w:p w14:paraId="366A3378" w14:textId="77777777" w:rsidR="00C7077C" w:rsidRDefault="0052581E">
            <w:pPr>
              <w:rPr>
                <w:i/>
                <w:lang w:eastAsia="zh-CN"/>
              </w:rPr>
            </w:pPr>
            <w:r>
              <w:rPr>
                <w:i/>
                <w:lang w:eastAsia="zh-CN"/>
              </w:rPr>
              <w:t xml:space="preserve">For FG 12-1: </w:t>
            </w:r>
          </w:p>
          <w:p w14:paraId="366A3379" w14:textId="77777777" w:rsidR="00C7077C" w:rsidRDefault="0052581E">
            <w:pPr>
              <w:rPr>
                <w:i/>
                <w:lang w:eastAsia="zh-CN"/>
              </w:rPr>
            </w:pPr>
            <w:r>
              <w:rPr>
                <w:i/>
                <w:lang w:eastAsia="zh-CN"/>
              </w:rPr>
              <w:t xml:space="preserve">replace “Configuration of PHY priority level for CG PUSCH and SR, and dynamic indication of priority level for dynamic PUSCH with a single DCI format” </w:t>
            </w:r>
          </w:p>
          <w:p w14:paraId="366A337A" w14:textId="77777777" w:rsidR="00C7077C" w:rsidRDefault="0052581E">
            <w:pPr>
              <w:rPr>
                <w:i/>
                <w:lang w:eastAsia="zh-CN"/>
              </w:rPr>
            </w:pPr>
            <w:r>
              <w:rPr>
                <w:i/>
                <w:lang w:eastAsia="zh-CN"/>
              </w:rPr>
              <w:t>with “Configuration of PHY priority level for CG PUSCH and SR, and indication of priority level 0 by usi</w:t>
            </w:r>
            <w:r>
              <w:rPr>
                <w:i/>
                <w:lang w:eastAsia="zh-CN"/>
              </w:rPr>
              <w:t>ng DCI format 0_1 and of priority level 1 by using DCI format 0_2 for dynamic PUSCH”.</w:t>
            </w:r>
          </w:p>
        </w:tc>
      </w:tr>
      <w:tr w:rsidR="00C7077C" w14:paraId="366A3383" w14:textId="77777777">
        <w:tc>
          <w:tcPr>
            <w:tcW w:w="988" w:type="dxa"/>
          </w:tcPr>
          <w:p w14:paraId="366A337C" w14:textId="77777777" w:rsidR="00C7077C" w:rsidRDefault="0052581E">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366A337D" w14:textId="77777777" w:rsidR="00C7077C" w:rsidRDefault="0052581E">
            <w:pPr>
              <w:spacing w:after="120"/>
              <w:rPr>
                <w:sz w:val="20"/>
              </w:rPr>
            </w:pPr>
            <w:r>
              <w:rPr>
                <w:sz w:val="20"/>
              </w:rPr>
              <w:t xml:space="preserve">Component 6 for FG 11-4/4a is “[Supported maximum number of actual PUCCH transmissions for HARQ-ACK within a slot]”. We think it is important to allow the UE to </w:t>
            </w:r>
            <w:r>
              <w:rPr>
                <w:sz w:val="20"/>
              </w:rPr>
              <w:t>report such a limit, otherwise a UE may need to support up to 14 PUCCHs in a slot, which could be unnecessarily demanding for the UE implementation. In addition, if a low-priority PUCCH is cancelled, it should be counted towards the limit because the UE ma</w:t>
            </w:r>
            <w:r>
              <w:rPr>
                <w:sz w:val="20"/>
              </w:rPr>
              <w:t>y still need to process it before being cancelled.</w:t>
            </w:r>
          </w:p>
          <w:p w14:paraId="366A337E" w14:textId="77777777" w:rsidR="00C7077C" w:rsidRDefault="0052581E">
            <w:pPr>
              <w:spacing w:after="120"/>
              <w:rPr>
                <w:sz w:val="20"/>
              </w:rPr>
            </w:pPr>
            <w:r>
              <w:rPr>
                <w:sz w:val="20"/>
              </w:rPr>
              <w:t>In addition, the description current says PUCCH transmissions for HARQ-ACK. However, there still could be SR and CSI on PUCCH, and limiting the number of PUCCHs for HARQ-ACK only does not effectively refle</w:t>
            </w:r>
            <w:r>
              <w:rPr>
                <w:sz w:val="20"/>
              </w:rPr>
              <w:t>ct the UE complexity. For example, for the 2-symbol sub-slot case, the UE can report up to 3 PUCCHs per slot for HARQ-ACK, but according to the specifications, there could still be up to 7 SRs in a slot, plus CSI on PUCCH. So, the reporting is not very use</w:t>
            </w:r>
            <w:r>
              <w:rPr>
                <w:sz w:val="20"/>
              </w:rPr>
              <w:t>ful for the UE. Therefore, we propose to change it to include PUCCHs carrying any UCI.</w:t>
            </w:r>
          </w:p>
          <w:p w14:paraId="366A337F" w14:textId="77777777" w:rsidR="00C7077C" w:rsidRDefault="0052581E">
            <w:pPr>
              <w:spacing w:after="120"/>
              <w:rPr>
                <w:b/>
                <w:bCs/>
                <w:sz w:val="20"/>
              </w:rPr>
            </w:pPr>
            <w:r>
              <w:rPr>
                <w:b/>
                <w:bCs/>
                <w:sz w:val="20"/>
              </w:rPr>
              <w:t>Proposal 2-3: Component 6 is kept for FG 11-4/4a by replacing “actual PUCCH transmissions for HARQ-ACK” with “</w:t>
            </w:r>
            <w:r>
              <w:rPr>
                <w:b/>
                <w:bCs/>
                <w:color w:val="FF0000"/>
                <w:sz w:val="20"/>
              </w:rPr>
              <w:t>actual PUCCH transmissions for any UCI</w:t>
            </w:r>
            <w:r>
              <w:rPr>
                <w:b/>
                <w:bCs/>
                <w:sz w:val="20"/>
              </w:rPr>
              <w:t xml:space="preserve">”. </w:t>
            </w:r>
          </w:p>
          <w:p w14:paraId="366A3380" w14:textId="77777777" w:rsidR="00C7077C" w:rsidRDefault="0052581E">
            <w:pPr>
              <w:pStyle w:val="ListParagraph"/>
              <w:numPr>
                <w:ilvl w:val="0"/>
                <w:numId w:val="30"/>
              </w:numPr>
              <w:ind w:leftChars="0"/>
              <w:rPr>
                <w:b/>
                <w:bCs/>
                <w:sz w:val="20"/>
              </w:rPr>
            </w:pPr>
            <w:r>
              <w:rPr>
                <w:b/>
                <w:bCs/>
                <w:sz w:val="20"/>
              </w:rPr>
              <w:t xml:space="preserve">Candidate values </w:t>
            </w:r>
            <w:r>
              <w:rPr>
                <w:b/>
                <w:bCs/>
                <w:sz w:val="20"/>
              </w:rPr>
              <w:t>for the component 6 of FG11-4 is: For slot-based + sub-slot based, {2, 3, 4} for 7-symbol*2 sub-slot configuration, and {2, 3, 4, 5, 6, 7} for 2-symbol*7 sub-slot configuration.</w:t>
            </w:r>
          </w:p>
          <w:p w14:paraId="366A3381" w14:textId="77777777" w:rsidR="00C7077C" w:rsidRDefault="0052581E">
            <w:pPr>
              <w:pStyle w:val="ListParagraph"/>
              <w:numPr>
                <w:ilvl w:val="0"/>
                <w:numId w:val="30"/>
              </w:numPr>
              <w:ind w:leftChars="0"/>
              <w:rPr>
                <w:b/>
                <w:bCs/>
                <w:sz w:val="20"/>
              </w:rPr>
            </w:pPr>
            <w:r>
              <w:rPr>
                <w:b/>
                <w:bCs/>
                <w:sz w:val="20"/>
              </w:rPr>
              <w:t>Candidate values for the component 6 of FG11-4a is: {2, 3, 4} for 7-symbol*2 s</w:t>
            </w:r>
            <w:r>
              <w:rPr>
                <w:b/>
                <w:bCs/>
                <w:sz w:val="20"/>
              </w:rPr>
              <w:t>ub-slot configuration, and {2, 3, 4, 5, 6, 7} if at least one of them has 2-symbol*7 sub-slot configuration.</w:t>
            </w:r>
          </w:p>
          <w:p w14:paraId="366A3382" w14:textId="77777777" w:rsidR="00C7077C" w:rsidRDefault="0052581E">
            <w:pPr>
              <w:pStyle w:val="ListParagraph"/>
              <w:numPr>
                <w:ilvl w:val="0"/>
                <w:numId w:val="30"/>
              </w:numPr>
              <w:ind w:leftChars="0"/>
              <w:rPr>
                <w:b/>
                <w:bCs/>
                <w:sz w:val="20"/>
              </w:rPr>
            </w:pPr>
            <w:r>
              <w:rPr>
                <w:b/>
                <w:bCs/>
                <w:sz w:val="20"/>
              </w:rPr>
              <w:t>Add a note that “A low-priority PUCCH that is cancelled by a high-priority transmission is counted towards the limit”.</w:t>
            </w:r>
          </w:p>
        </w:tc>
      </w:tr>
      <w:tr w:rsidR="00C7077C" w14:paraId="366A3389" w14:textId="77777777">
        <w:tc>
          <w:tcPr>
            <w:tcW w:w="988" w:type="dxa"/>
          </w:tcPr>
          <w:p w14:paraId="366A3384"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366A3385" w14:textId="77777777" w:rsidR="00C7077C" w:rsidRDefault="0052581E">
            <w:pPr>
              <w:pStyle w:val="ListParagraph"/>
              <w:numPr>
                <w:ilvl w:val="0"/>
                <w:numId w:val="18"/>
              </w:numPr>
              <w:ind w:leftChars="0"/>
              <w:contextualSpacing/>
              <w:rPr>
                <w:b/>
                <w:bCs/>
                <w:sz w:val="20"/>
              </w:rPr>
            </w:pPr>
            <w:r>
              <w:rPr>
                <w:b/>
                <w:bCs/>
                <w:sz w:val="20"/>
              </w:rPr>
              <w:t xml:space="preserve">11-4: </w:t>
            </w:r>
          </w:p>
          <w:p w14:paraId="366A3386" w14:textId="77777777" w:rsidR="00C7077C" w:rsidRDefault="0052581E">
            <w:pPr>
              <w:pStyle w:val="ListParagraph"/>
              <w:numPr>
                <w:ilvl w:val="1"/>
                <w:numId w:val="18"/>
              </w:numPr>
              <w:ind w:leftChars="0"/>
              <w:contextualSpacing/>
              <w:rPr>
                <w:sz w:val="20"/>
              </w:rPr>
            </w:pPr>
            <w:r>
              <w:rPr>
                <w:b/>
                <w:bCs/>
                <w:sz w:val="20"/>
              </w:rPr>
              <w:t>Component 4</w:t>
            </w:r>
            <w:r>
              <w:rPr>
                <w:sz w:val="20"/>
              </w:rPr>
              <w:t xml:space="preserve">: as </w:t>
            </w:r>
            <w:r>
              <w:rPr>
                <w:sz w:val="20"/>
              </w:rPr>
              <w:t>discussed already during RAN1#101-e, component 4 is an integral part of the functionality, it is very well aligned with the existing agreements and working assumptions in RAN1, and it is already captured in specifications. Hence, it needs to be kept in FG1</w:t>
            </w:r>
            <w:r>
              <w:rPr>
                <w:sz w:val="20"/>
              </w:rPr>
              <w:t>1-4.</w:t>
            </w:r>
          </w:p>
          <w:p w14:paraId="366A3387" w14:textId="77777777" w:rsidR="00C7077C" w:rsidRDefault="0052581E">
            <w:pPr>
              <w:pStyle w:val="ListParagraph"/>
              <w:numPr>
                <w:ilvl w:val="1"/>
                <w:numId w:val="18"/>
              </w:numPr>
              <w:ind w:leftChars="0"/>
              <w:contextualSpacing/>
              <w:rPr>
                <w:sz w:val="20"/>
              </w:rPr>
            </w:pPr>
            <w:r>
              <w:rPr>
                <w:b/>
                <w:bCs/>
                <w:sz w:val="20"/>
              </w:rPr>
              <w:t>Component 6</w:t>
            </w:r>
            <w:r>
              <w:rPr>
                <w:sz w:val="20"/>
              </w:rPr>
              <w:t>: OK to keep it as it addresses the issue corresponding to proposed FGs 11-3c/d/e/f/g and 11-4d/e/f/g/h/</w:t>
            </w:r>
            <w:proofErr w:type="spellStart"/>
            <w:r>
              <w:rPr>
                <w:sz w:val="20"/>
              </w:rPr>
              <w:t>i</w:t>
            </w:r>
            <w:proofErr w:type="spellEnd"/>
            <w:r>
              <w:rPr>
                <w:sz w:val="20"/>
              </w:rPr>
              <w:t>.</w:t>
            </w:r>
          </w:p>
          <w:p w14:paraId="366A3388" w14:textId="77777777" w:rsidR="00C7077C" w:rsidRDefault="0052581E">
            <w:pPr>
              <w:pStyle w:val="ListParagraph"/>
              <w:numPr>
                <w:ilvl w:val="0"/>
                <w:numId w:val="18"/>
              </w:numPr>
              <w:ind w:leftChars="0"/>
              <w:contextualSpacing/>
              <w:rPr>
                <w:sz w:val="20"/>
              </w:rPr>
            </w:pPr>
            <w:r>
              <w:rPr>
                <w:b/>
                <w:bCs/>
                <w:sz w:val="20"/>
              </w:rPr>
              <w:t>12-1, component 1:</w:t>
            </w:r>
            <w:r>
              <w:rPr>
                <w:sz w:val="20"/>
              </w:rPr>
              <w:t xml:space="preserve"> to be kept, similar reasons as for 11-4 component 4 above.</w:t>
            </w:r>
          </w:p>
        </w:tc>
      </w:tr>
      <w:tr w:rsidR="00C7077C" w14:paraId="366A338C" w14:textId="77777777">
        <w:tc>
          <w:tcPr>
            <w:tcW w:w="988" w:type="dxa"/>
          </w:tcPr>
          <w:p w14:paraId="366A338A"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366A338B" w14:textId="77777777" w:rsidR="00C7077C" w:rsidRDefault="0052581E">
            <w:pPr>
              <w:pStyle w:val="ListParagraph"/>
              <w:numPr>
                <w:ilvl w:val="0"/>
                <w:numId w:val="13"/>
              </w:numPr>
              <w:ind w:leftChars="0"/>
              <w:rPr>
                <w:rFonts w:eastAsia="MS Mincho" w:cs="Batang"/>
                <w:sz w:val="22"/>
                <w:szCs w:val="22"/>
                <w:lang w:val="en-US"/>
              </w:rPr>
            </w:pPr>
            <w:r>
              <w:rPr>
                <w:sz w:val="22"/>
                <w:lang w:val="en-US"/>
              </w:rPr>
              <w:t xml:space="preserve">Regarding component 4 for FG11-4/4a, </w:t>
            </w:r>
            <w:r>
              <w:rPr>
                <w:sz w:val="22"/>
                <w:lang w:val="en-US"/>
              </w:rPr>
              <w:t>current text should be kept as it is aligned with WA in RAN1#99. If additional agreement for the case when a UE is configured with both sets of formats 0_1/1_1 and 0_2/1_2 but does not support FG11-4b is obtained in Rel.16 maintenance, new text/component c</w:t>
            </w:r>
            <w:r>
              <w:rPr>
                <w:sz w:val="22"/>
                <w:lang w:val="en-US"/>
              </w:rPr>
              <w:t>an be added.</w:t>
            </w:r>
          </w:p>
        </w:tc>
      </w:tr>
      <w:tr w:rsidR="00C7077C" w14:paraId="366A3394" w14:textId="77777777">
        <w:tc>
          <w:tcPr>
            <w:tcW w:w="988" w:type="dxa"/>
          </w:tcPr>
          <w:p w14:paraId="366A338D" w14:textId="77777777" w:rsidR="00C7077C" w:rsidRDefault="0052581E">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366A338E" w14:textId="77777777" w:rsidR="00C7077C" w:rsidRDefault="0052581E">
            <w:pPr>
              <w:jc w:val="both"/>
              <w:rPr>
                <w:b/>
                <w:bCs/>
                <w:sz w:val="22"/>
                <w:szCs w:val="18"/>
                <w:lang w:val="en-US"/>
              </w:rPr>
            </w:pPr>
            <w:r>
              <w:rPr>
                <w:b/>
                <w:bCs/>
                <w:sz w:val="22"/>
                <w:szCs w:val="18"/>
                <w:lang w:val="en-US"/>
              </w:rPr>
              <w:t>FG 11-4/FG11-4a:</w:t>
            </w:r>
          </w:p>
          <w:p w14:paraId="366A338F" w14:textId="77777777" w:rsidR="00C7077C" w:rsidRDefault="0052581E">
            <w:pPr>
              <w:pStyle w:val="ListParagraph"/>
              <w:numPr>
                <w:ilvl w:val="0"/>
                <w:numId w:val="31"/>
              </w:numPr>
              <w:ind w:leftChars="0"/>
              <w:jc w:val="both"/>
              <w:rPr>
                <w:rFonts w:eastAsia="Calibri"/>
                <w:sz w:val="20"/>
                <w:lang w:val="en-US" w:eastAsia="en-US"/>
              </w:rPr>
            </w:pPr>
            <w:r>
              <w:rPr>
                <w:rFonts w:eastAsia="Calibri"/>
                <w:sz w:val="20"/>
                <w:lang w:val="en-US" w:eastAsia="en-US"/>
              </w:rPr>
              <w:t xml:space="preserve">We are fine to keep component 4 if another component describing the UE capability in case two sets of DCI formats are configured is added; </w:t>
            </w:r>
            <w:r>
              <w:rPr>
                <w:rFonts w:eastAsia="SimSun"/>
                <w:sz w:val="22"/>
                <w:szCs w:val="18"/>
                <w:lang w:val="en-US" w:eastAsia="zh-CN"/>
              </w:rPr>
              <w:t xml:space="preserve">the value range for this component could be {dynamic switching of </w:t>
            </w:r>
            <w:r>
              <w:rPr>
                <w:rFonts w:eastAsia="SimSun"/>
                <w:sz w:val="22"/>
                <w:szCs w:val="18"/>
                <w:lang w:val="en-US" w:eastAsia="zh-CN"/>
              </w:rPr>
              <w:t>priority using each DCI format, a fixed priority using a given DCI format}.</w:t>
            </w:r>
          </w:p>
          <w:p w14:paraId="366A3390" w14:textId="77777777" w:rsidR="00C7077C" w:rsidRDefault="0052581E">
            <w:pPr>
              <w:pStyle w:val="ListParagraph"/>
              <w:numPr>
                <w:ilvl w:val="0"/>
                <w:numId w:val="31"/>
              </w:numPr>
              <w:ind w:leftChars="0"/>
              <w:jc w:val="both"/>
              <w:rPr>
                <w:rFonts w:eastAsia="Calibri"/>
                <w:sz w:val="20"/>
                <w:lang w:val="en-US" w:eastAsia="en-US"/>
              </w:rPr>
            </w:pPr>
            <w:r>
              <w:rPr>
                <w:rFonts w:eastAsia="SimSun"/>
                <w:sz w:val="22"/>
                <w:szCs w:val="18"/>
                <w:lang w:val="en-US" w:eastAsia="zh-CN"/>
              </w:rPr>
              <w:t>We are fine to keep component 6.</w:t>
            </w:r>
          </w:p>
          <w:p w14:paraId="366A3391" w14:textId="77777777" w:rsidR="00C7077C" w:rsidRDefault="0052581E">
            <w:pPr>
              <w:rPr>
                <w:b/>
                <w:bCs/>
                <w:sz w:val="22"/>
                <w:szCs w:val="22"/>
                <w:lang w:val="en-US"/>
              </w:rPr>
            </w:pPr>
            <w:r>
              <w:rPr>
                <w:b/>
                <w:bCs/>
                <w:sz w:val="22"/>
                <w:szCs w:val="22"/>
                <w:lang w:val="en-US"/>
              </w:rPr>
              <w:t>FG 12-1:</w:t>
            </w:r>
          </w:p>
          <w:p w14:paraId="366A3392" w14:textId="77777777" w:rsidR="00C7077C" w:rsidRDefault="0052581E">
            <w:pPr>
              <w:pStyle w:val="ListParagraph"/>
              <w:numPr>
                <w:ilvl w:val="0"/>
                <w:numId w:val="32"/>
              </w:numPr>
              <w:ind w:leftChars="0"/>
              <w:jc w:val="both"/>
              <w:rPr>
                <w:sz w:val="22"/>
                <w:szCs w:val="22"/>
                <w:lang w:val="en-US"/>
              </w:rPr>
            </w:pPr>
            <w:r>
              <w:rPr>
                <w:sz w:val="22"/>
                <w:szCs w:val="22"/>
                <w:lang w:val="en-US"/>
              </w:rPr>
              <w:t>Component 1 needs to also account for the priority of PUCCH carrying SPS HARQ-ACK.</w:t>
            </w:r>
          </w:p>
          <w:p w14:paraId="366A3393" w14:textId="77777777" w:rsidR="00C7077C" w:rsidRDefault="0052581E">
            <w:pPr>
              <w:pStyle w:val="ListParagraph"/>
              <w:numPr>
                <w:ilvl w:val="0"/>
                <w:numId w:val="32"/>
              </w:numPr>
              <w:ind w:leftChars="0"/>
              <w:jc w:val="both"/>
              <w:rPr>
                <w:sz w:val="22"/>
                <w:szCs w:val="22"/>
                <w:lang w:val="en-US"/>
              </w:rPr>
            </w:pPr>
            <w:r>
              <w:rPr>
                <w:sz w:val="22"/>
                <w:szCs w:val="22"/>
                <w:lang w:val="en-US"/>
              </w:rPr>
              <w:lastRenderedPageBreak/>
              <w:t xml:space="preserve">Regarding the note, FG 12-1 and the feature to support </w:t>
            </w:r>
            <w:r>
              <w:rPr>
                <w:sz w:val="22"/>
                <w:szCs w:val="22"/>
                <w:lang w:val="en-US"/>
              </w:rPr>
              <w:t xml:space="preserve">two HARQ-ACK codebooks should be considered independent. A UE may support one or both or none. A </w:t>
            </w:r>
            <w:proofErr w:type="spellStart"/>
            <w:r>
              <w:rPr>
                <w:sz w:val="22"/>
                <w:szCs w:val="22"/>
                <w:lang w:val="en-US"/>
              </w:rPr>
              <w:t>gNB</w:t>
            </w:r>
            <w:proofErr w:type="spellEnd"/>
            <w:r>
              <w:rPr>
                <w:sz w:val="22"/>
                <w:szCs w:val="22"/>
                <w:lang w:val="en-US"/>
              </w:rPr>
              <w:t xml:space="preserve"> can select a reasonable configuration according to the UE’s reported capability.</w:t>
            </w:r>
          </w:p>
        </w:tc>
      </w:tr>
      <w:tr w:rsidR="00C7077C" w14:paraId="366A33B0" w14:textId="77777777">
        <w:tc>
          <w:tcPr>
            <w:tcW w:w="988" w:type="dxa"/>
          </w:tcPr>
          <w:p w14:paraId="366A3395" w14:textId="77777777" w:rsidR="00C7077C" w:rsidRDefault="0052581E">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392" w:type="dxa"/>
          </w:tcPr>
          <w:p w14:paraId="366A3396" w14:textId="77777777" w:rsidR="00C7077C" w:rsidRDefault="0052581E">
            <w:pPr>
              <w:pStyle w:val="BodyText"/>
              <w:rPr>
                <w:rFonts w:eastAsia="Batang"/>
                <w:lang w:val="en-US"/>
              </w:rPr>
            </w:pPr>
            <w:r>
              <w:rPr>
                <w:rFonts w:eastAsia="Batang"/>
                <w:lang w:val="en-US"/>
              </w:rPr>
              <w:t>In our view, Component 4 is kept for FG11-4/4</w:t>
            </w:r>
            <w:r>
              <w:rPr>
                <w:rFonts w:eastAsia="Batang" w:hint="eastAsia"/>
                <w:lang w:val="en-US"/>
              </w:rPr>
              <w:t>a</w:t>
            </w:r>
            <w:r>
              <w:rPr>
                <w:rFonts w:eastAsia="Batang"/>
                <w:lang w:val="en-US"/>
              </w:rPr>
              <w:t xml:space="preserve"> (and </w:t>
            </w:r>
            <w:r>
              <w:rPr>
                <w:rFonts w:eastAsia="Batang" w:hint="eastAsia"/>
                <w:lang w:val="en-US"/>
              </w:rPr>
              <w:t>C</w:t>
            </w:r>
            <w:r>
              <w:rPr>
                <w:rFonts w:eastAsia="Batang"/>
                <w:lang w:val="en-US"/>
              </w:rPr>
              <w:t>omponent 1 is k</w:t>
            </w:r>
            <w:r>
              <w:rPr>
                <w:rFonts w:eastAsia="Batang"/>
                <w:lang w:val="en-US"/>
              </w:rPr>
              <w:t>ept for FG12-1). These components correctly reflect the Working Assumption made in RAN1#99 (copied below).</w:t>
            </w:r>
          </w:p>
          <w:tbl>
            <w:tblPr>
              <w:tblStyle w:val="TableGrid"/>
              <w:tblW w:w="9629" w:type="dxa"/>
              <w:tblLayout w:type="fixed"/>
              <w:tblLook w:val="04A0" w:firstRow="1" w:lastRow="0" w:firstColumn="1" w:lastColumn="0" w:noHBand="0" w:noVBand="1"/>
            </w:tblPr>
            <w:tblGrid>
              <w:gridCol w:w="9629"/>
            </w:tblGrid>
            <w:tr w:rsidR="00C7077C" w14:paraId="366A339C" w14:textId="77777777">
              <w:tc>
                <w:tcPr>
                  <w:tcW w:w="9629" w:type="dxa"/>
                </w:tcPr>
                <w:p w14:paraId="366A3397" w14:textId="77777777" w:rsidR="00C7077C" w:rsidRDefault="0052581E">
                  <w:pPr>
                    <w:spacing w:after="0"/>
                    <w:rPr>
                      <w:rFonts w:ascii="Times" w:hAnsi="Times"/>
                      <w:sz w:val="20"/>
                      <w:highlight w:val="darkYellow"/>
                      <w:lang w:eastAsia="zh-CN"/>
                    </w:rPr>
                  </w:pPr>
                  <w:r>
                    <w:rPr>
                      <w:rFonts w:ascii="Times" w:hAnsi="Times"/>
                      <w:sz w:val="20"/>
                      <w:highlight w:val="darkYellow"/>
                      <w:lang w:eastAsia="zh-CN"/>
                    </w:rPr>
                    <w:t>Working assumption</w:t>
                  </w:r>
                  <w:r>
                    <w:rPr>
                      <w:rFonts w:ascii="Times" w:hAnsi="Times"/>
                      <w:sz w:val="20"/>
                      <w:lang w:eastAsia="zh-CN"/>
                    </w:rPr>
                    <w:t>: (RAN1#99)</w:t>
                  </w:r>
                </w:p>
                <w:p w14:paraId="366A3398" w14:textId="77777777" w:rsidR="00C7077C" w:rsidRDefault="0052581E">
                  <w:pPr>
                    <w:spacing w:after="0"/>
                    <w:rPr>
                      <w:rFonts w:ascii="Times" w:eastAsia="SimSun" w:hAnsi="Times"/>
                      <w:sz w:val="20"/>
                      <w:shd w:val="clear" w:color="auto" w:fill="FFFFFF"/>
                      <w:lang w:eastAsia="zh-CN"/>
                    </w:rPr>
                  </w:pPr>
                  <w:r>
                    <w:rPr>
                      <w:rFonts w:ascii="Times" w:eastAsia="SimSun" w:hAnsi="Times"/>
                      <w:sz w:val="20"/>
                      <w:shd w:val="clear" w:color="auto" w:fill="FFFFFF"/>
                      <w:lang w:eastAsia="zh-CN"/>
                    </w:rPr>
                    <w:t>When a single PDSCH/PUSCH processing timeline is configured in the carrier, at least when only DCI format 0_1/1_1 is configured or only DCI format 0_2/1_2 is configured in USS per BWP, a DCI format (from the formats 0_1/1_1/0_2/1_2) can be used to schedule</w:t>
                  </w:r>
                  <w:r>
                    <w:rPr>
                      <w:rFonts w:ascii="Times" w:eastAsia="SimSun" w:hAnsi="Times"/>
                      <w:sz w:val="20"/>
                      <w:shd w:val="clear" w:color="auto" w:fill="FFFFFF"/>
                      <w:lang w:eastAsia="zh-CN"/>
                    </w:rPr>
                    <w:t xml:space="preserve"> PDSCH with different HARQ-ACK priorities or PUSCH with different priorities. </w:t>
                  </w:r>
                </w:p>
                <w:p w14:paraId="366A3399" w14:textId="77777777" w:rsidR="00C7077C" w:rsidRDefault="0052581E">
                  <w:pPr>
                    <w:numPr>
                      <w:ilvl w:val="0"/>
                      <w:numId w:val="33"/>
                    </w:numPr>
                    <w:overflowPunct/>
                    <w:autoSpaceDE/>
                    <w:autoSpaceDN/>
                    <w:adjustRightInd/>
                    <w:spacing w:after="0"/>
                    <w:jc w:val="both"/>
                    <w:textAlignment w:val="auto"/>
                    <w:rPr>
                      <w:rFonts w:ascii="Times" w:eastAsia="SimSun" w:hAnsi="Times"/>
                      <w:sz w:val="20"/>
                      <w:lang w:eastAsia="zh-CN"/>
                    </w:rPr>
                  </w:pPr>
                  <w:r>
                    <w:rPr>
                      <w:rFonts w:ascii="Times" w:eastAsia="SimSun" w:hAnsi="Times"/>
                      <w:sz w:val="20"/>
                      <w:lang w:eastAsia="zh-CN"/>
                    </w:rPr>
                    <w:t>1-bit field in DCI can be configured as the PHY identification of the priority</w:t>
                  </w:r>
                </w:p>
                <w:p w14:paraId="366A339A" w14:textId="77777777" w:rsidR="00C7077C" w:rsidRDefault="0052581E">
                  <w:pPr>
                    <w:numPr>
                      <w:ilvl w:val="0"/>
                      <w:numId w:val="33"/>
                    </w:numPr>
                    <w:overflowPunct/>
                    <w:autoSpaceDE/>
                    <w:autoSpaceDN/>
                    <w:adjustRightInd/>
                    <w:spacing w:after="0"/>
                    <w:jc w:val="both"/>
                    <w:textAlignment w:val="auto"/>
                    <w:rPr>
                      <w:rFonts w:ascii="Times" w:eastAsia="SimSun" w:hAnsi="Times"/>
                      <w:sz w:val="20"/>
                      <w:lang w:eastAsia="zh-CN"/>
                    </w:rPr>
                  </w:pPr>
                  <w:r>
                    <w:rPr>
                      <w:rFonts w:ascii="Times" w:eastAsia="SimSun" w:hAnsi="Times"/>
                      <w:sz w:val="20"/>
                      <w:lang w:eastAsia="zh-CN"/>
                    </w:rPr>
                    <w:t>No indication of different priorities by DCI formats 0_0/1_0</w:t>
                  </w:r>
                </w:p>
                <w:p w14:paraId="366A339B" w14:textId="77777777" w:rsidR="00C7077C" w:rsidRDefault="00C7077C">
                  <w:pPr>
                    <w:rPr>
                      <w:rFonts w:eastAsia="Batang"/>
                      <w:bCs/>
                      <w:lang w:eastAsia="ko-KR"/>
                    </w:rPr>
                  </w:pPr>
                </w:p>
              </w:tc>
            </w:tr>
          </w:tbl>
          <w:p w14:paraId="366A339D" w14:textId="77777777" w:rsidR="00C7077C" w:rsidRDefault="00C7077C">
            <w:pPr>
              <w:rPr>
                <w:rFonts w:eastAsia="Batang"/>
                <w:bCs/>
                <w:lang w:val="en-US" w:eastAsia="ko-KR"/>
              </w:rPr>
            </w:pPr>
          </w:p>
          <w:p w14:paraId="366A339E" w14:textId="77777777" w:rsidR="00C7077C" w:rsidRDefault="0052581E">
            <w:pPr>
              <w:rPr>
                <w:rFonts w:ascii="Arial" w:eastAsia="Batang" w:hAnsi="Arial" w:cs="Arial"/>
                <w:bCs/>
                <w:lang w:val="en-US" w:eastAsia="ko-KR"/>
              </w:rPr>
            </w:pPr>
            <w:r>
              <w:rPr>
                <w:rFonts w:ascii="Arial" w:eastAsia="Batang" w:hAnsi="Arial" w:cs="Arial"/>
                <w:bCs/>
                <w:lang w:val="en-US" w:eastAsia="ko-KR"/>
              </w:rPr>
              <w:t>Regarding Component 6 of FG11-4/4a), component 6 should be considered together with FG11-3c/d/e/f/g and FG11-4c/d/e/f/g/h/</w:t>
            </w:r>
            <w:proofErr w:type="spellStart"/>
            <w:r>
              <w:rPr>
                <w:rFonts w:ascii="Arial" w:eastAsia="Batang" w:hAnsi="Arial" w:cs="Arial"/>
                <w:bCs/>
                <w:lang w:val="en-US" w:eastAsia="ko-KR"/>
              </w:rPr>
              <w:t>i</w:t>
            </w:r>
            <w:proofErr w:type="spellEnd"/>
            <w:r>
              <w:rPr>
                <w:rFonts w:ascii="Arial" w:eastAsia="Batang" w:hAnsi="Arial" w:cs="Arial"/>
                <w:bCs/>
                <w:lang w:val="en-US" w:eastAsia="ko-KR"/>
              </w:rPr>
              <w:t xml:space="preserve">. </w:t>
            </w:r>
          </w:p>
          <w:p w14:paraId="366A339F" w14:textId="77777777" w:rsidR="00C7077C" w:rsidRDefault="0052581E">
            <w:pPr>
              <w:pStyle w:val="ListParagraph"/>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If FG11-3c/d/e/f/g and FG11-4c/d/e/f/g/h/</w:t>
            </w:r>
            <w:proofErr w:type="spellStart"/>
            <w:r>
              <w:rPr>
                <w:rFonts w:ascii="Arial" w:eastAsia="Batang" w:hAnsi="Arial" w:cs="Arial"/>
                <w:bCs/>
                <w:sz w:val="20"/>
                <w:lang w:val="en-US" w:eastAsia="ko-KR"/>
              </w:rPr>
              <w:t>i</w:t>
            </w:r>
            <w:proofErr w:type="spellEnd"/>
            <w:r>
              <w:rPr>
                <w:rFonts w:ascii="Arial" w:eastAsia="Batang" w:hAnsi="Arial" w:cs="Arial"/>
                <w:bCs/>
                <w:sz w:val="20"/>
                <w:lang w:val="en-US" w:eastAsia="ko-KR"/>
              </w:rPr>
              <w:t xml:space="preserve"> are not introduced, then we support keeping Component 6 in FG11-4a.   </w:t>
            </w:r>
            <w:r>
              <w:rPr>
                <w:rFonts w:ascii="Arial" w:eastAsia="Batang" w:hAnsi="Arial" w:cs="Arial"/>
                <w:sz w:val="20"/>
                <w:lang w:val="en-US" w:eastAsia="ko-KR"/>
              </w:rPr>
              <w:t>If Component 6 is</w:t>
            </w:r>
            <w:r>
              <w:rPr>
                <w:rFonts w:ascii="Arial" w:eastAsia="Batang" w:hAnsi="Arial" w:cs="Arial"/>
                <w:sz w:val="20"/>
                <w:lang w:val="en-US" w:eastAsia="ko-KR"/>
              </w:rPr>
              <w:t xml:space="preserve"> kept, candidate values for the component 6 of FG11-4a is as follows.</w:t>
            </w:r>
          </w:p>
          <w:p w14:paraId="366A33A0" w14:textId="77777777" w:rsidR="00C7077C" w:rsidRDefault="0052581E">
            <w:pPr>
              <w:pStyle w:val="ListParagraph"/>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 xml:space="preserve">{2, 3, 4} if both HARQ-ACK codebooks use 7-symbol*2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_Ref47714244  \* MERGEFORMAT </w:instrText>
            </w:r>
            <w:r>
              <w:rPr>
                <w:rFonts w:ascii="Arial" w:eastAsia="Batang" w:hAnsi="Arial" w:cs="Arial"/>
                <w:sz w:val="20"/>
                <w:lang w:val="en-US" w:eastAsia="ko-KR"/>
              </w:rPr>
              <w:fldChar w:fldCharType="separate"/>
            </w:r>
            <w:r>
              <w:rPr>
                <w:rFonts w:ascii="Arial" w:hAnsi="Arial" w:cs="Arial"/>
                <w:sz w:val="20"/>
              </w:rPr>
              <w:t>Figure 1</w:t>
            </w:r>
            <w:r>
              <w:rPr>
                <w:rFonts w:ascii="Arial" w:eastAsia="Batang" w:hAnsi="Arial" w:cs="Arial"/>
                <w:sz w:val="20"/>
                <w:lang w:val="en-US" w:eastAsia="ko-KR"/>
              </w:rPr>
              <w:fldChar w:fldCharType="end"/>
            </w:r>
            <w:r>
              <w:rPr>
                <w:rFonts w:ascii="Arial" w:eastAsia="Batang" w:hAnsi="Arial" w:cs="Arial"/>
                <w:sz w:val="20"/>
                <w:lang w:val="en-US" w:eastAsia="ko-KR"/>
              </w:rPr>
              <w:t xml:space="preserve">), and </w:t>
            </w:r>
          </w:p>
          <w:p w14:paraId="366A33A1" w14:textId="77777777" w:rsidR="00C7077C" w:rsidRDefault="0052581E">
            <w:pPr>
              <w:pStyle w:val="ListParagraph"/>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{7} if at least one of HARQ-ACK codebooks use 2-symbo</w:t>
            </w:r>
            <w:r>
              <w:rPr>
                <w:rFonts w:ascii="Arial" w:eastAsia="Batang" w:hAnsi="Arial" w:cs="Arial"/>
                <w:sz w:val="20"/>
                <w:lang w:val="en-US" w:eastAsia="ko-KR"/>
              </w:rPr>
              <w:t xml:space="preserve">l*7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w:instrText>
            </w:r>
            <w:r>
              <w:rPr>
                <w:rFonts w:ascii="Arial" w:eastAsia="Batang" w:hAnsi="Arial" w:cs="Arial"/>
                <w:sz w:val="20"/>
                <w:lang w:val="en-US" w:eastAsia="ko-KR"/>
              </w:rPr>
              <w:instrText xml:space="preserve">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shows that the candidate value 2, for example, is too limiting for the scheduler, hence not included.</w:t>
            </w:r>
          </w:p>
          <w:p w14:paraId="366A33A2" w14:textId="77777777" w:rsidR="00C7077C" w:rsidRDefault="0052581E">
            <w:pPr>
              <w:pStyle w:val="ListParagraph"/>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On the other hand, if FG11-3c/d/e/f/g and FG11-4c/d/e/f/g/h/</w:t>
            </w:r>
            <w:proofErr w:type="spellStart"/>
            <w:r>
              <w:rPr>
                <w:rFonts w:ascii="Arial" w:eastAsia="Batang" w:hAnsi="Arial" w:cs="Arial"/>
                <w:bCs/>
                <w:sz w:val="20"/>
                <w:lang w:val="en-US" w:eastAsia="ko-KR"/>
              </w:rPr>
              <w:t>i</w:t>
            </w:r>
            <w:proofErr w:type="spellEnd"/>
            <w:r>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w:t>
            </w:r>
            <w:r>
              <w:rPr>
                <w:rFonts w:ascii="Arial" w:eastAsia="Batang" w:hAnsi="Arial" w:cs="Arial"/>
                <w:bCs/>
                <w:sz w:val="20"/>
                <w:lang w:val="en-US" w:eastAsia="ko-KR"/>
              </w:rPr>
              <w:t xml:space="preserve">eed to additionally introduce component 6, since per-sub-slot UE capability is provided in detail. Together with sub-slot configuration, this naturally gives the limit of actual PUCCH transmission within a slot. </w:t>
            </w:r>
          </w:p>
          <w:p w14:paraId="366A33A3" w14:textId="77777777" w:rsidR="00C7077C" w:rsidRDefault="00C7077C">
            <w:pPr>
              <w:rPr>
                <w:rFonts w:eastAsia="Batang"/>
                <w:lang w:val="en-US" w:eastAsia="ko-KR"/>
              </w:rPr>
            </w:pPr>
          </w:p>
          <w:p w14:paraId="366A33A4" w14:textId="77777777" w:rsidR="00C7077C" w:rsidRDefault="00C7077C">
            <w:pPr>
              <w:rPr>
                <w:rFonts w:eastAsia="Batang"/>
                <w:lang w:val="en-US" w:eastAsia="ko-KR"/>
              </w:rPr>
            </w:pPr>
          </w:p>
          <w:p w14:paraId="366A33A5" w14:textId="77777777" w:rsidR="00C7077C" w:rsidRDefault="0052581E">
            <w:pPr>
              <w:jc w:val="center"/>
              <w:rPr>
                <w:rFonts w:eastAsia="Batang"/>
                <w:lang w:val="en-US" w:eastAsia="ko-KR"/>
              </w:rPr>
            </w:pPr>
            <w:r>
              <w:rPr>
                <w:rFonts w:eastAsia="Batang"/>
                <w:noProof/>
                <w:lang w:val="en-US"/>
              </w:rPr>
              <w:drawing>
                <wp:inline distT="0" distB="0" distL="0" distR="0" wp14:anchorId="366A3924" wp14:editId="366A3925">
                  <wp:extent cx="3979545" cy="16154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93306" cy="1621011"/>
                          </a:xfrm>
                          <a:prstGeom prst="rect">
                            <a:avLst/>
                          </a:prstGeom>
                          <a:noFill/>
                          <a:ln>
                            <a:noFill/>
                          </a:ln>
                        </pic:spPr>
                      </pic:pic>
                    </a:graphicData>
                  </a:graphic>
                </wp:inline>
              </w:drawing>
            </w:r>
          </w:p>
          <w:p w14:paraId="366A33A6" w14:textId="77777777" w:rsidR="00C7077C" w:rsidRDefault="0052581E">
            <w:pPr>
              <w:pStyle w:val="Caption"/>
              <w:jc w:val="center"/>
              <w:rPr>
                <w:rFonts w:eastAsia="Batang"/>
                <w:lang w:val="en-US" w:eastAsia="ko-KR"/>
              </w:rPr>
            </w:pPr>
            <w:bookmarkStart w:id="267" w:name="_Ref47714244"/>
            <w:r>
              <w:t xml:space="preserve">Figure </w:t>
            </w:r>
            <w:r>
              <w:fldChar w:fldCharType="begin"/>
            </w:r>
            <w:r>
              <w:instrText xml:space="preserve"> SEQ Figure \* ARABIC </w:instrText>
            </w:r>
            <w:r>
              <w:fldChar w:fldCharType="separate"/>
            </w:r>
            <w:r>
              <w:t>1</w:t>
            </w:r>
            <w:r>
              <w:fldChar w:fldCharType="end"/>
            </w:r>
            <w:bookmarkEnd w:id="267"/>
            <w:r>
              <w:t xml:space="preserve">. The exemplary PUCCHs for two HARQ-ACK codebooks, both with </w:t>
            </w:r>
            <w:r>
              <w:rPr>
                <w:rFonts w:eastAsia="Batang"/>
                <w:lang w:val="en-US" w:eastAsia="ko-KR"/>
              </w:rPr>
              <w:t>7-symbol*2 sub-slot configuration</w:t>
            </w:r>
          </w:p>
          <w:p w14:paraId="366A33A7" w14:textId="77777777" w:rsidR="00C7077C" w:rsidRDefault="00C7077C">
            <w:pPr>
              <w:jc w:val="center"/>
              <w:rPr>
                <w:rFonts w:eastAsia="Batang"/>
                <w:lang w:val="en-US" w:eastAsia="ko-KR"/>
              </w:rPr>
            </w:pPr>
          </w:p>
          <w:p w14:paraId="366A33A8" w14:textId="77777777" w:rsidR="00C7077C" w:rsidRDefault="0052581E">
            <w:pPr>
              <w:jc w:val="center"/>
              <w:rPr>
                <w:rFonts w:eastAsia="Batang"/>
                <w:lang w:val="en-US" w:eastAsia="ko-KR"/>
              </w:rPr>
            </w:pPr>
            <w:r>
              <w:rPr>
                <w:rFonts w:eastAsia="Batang"/>
                <w:noProof/>
                <w:lang w:val="en-US"/>
              </w:rPr>
              <w:drawing>
                <wp:inline distT="0" distB="0" distL="0" distR="0" wp14:anchorId="366A3926" wp14:editId="366A3927">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96385" cy="1337310"/>
                          </a:xfrm>
                          <a:prstGeom prst="rect">
                            <a:avLst/>
                          </a:prstGeom>
                          <a:noFill/>
                          <a:ln>
                            <a:noFill/>
                          </a:ln>
                        </pic:spPr>
                      </pic:pic>
                    </a:graphicData>
                  </a:graphic>
                </wp:inline>
              </w:drawing>
            </w:r>
          </w:p>
          <w:p w14:paraId="366A33A9" w14:textId="77777777" w:rsidR="00C7077C" w:rsidRDefault="0052581E">
            <w:pPr>
              <w:pStyle w:val="Caption"/>
              <w:jc w:val="center"/>
              <w:rPr>
                <w:rFonts w:eastAsia="Batang"/>
                <w:lang w:val="en-US" w:eastAsia="ko-KR"/>
              </w:rPr>
            </w:pPr>
            <w:bookmarkStart w:id="268" w:name="_Ref47714245"/>
            <w:r>
              <w:t xml:space="preserve">Figure </w:t>
            </w:r>
            <w:r>
              <w:fldChar w:fldCharType="begin"/>
            </w:r>
            <w:r>
              <w:instrText xml:space="preserve"> SEQ Figure \* ARABIC </w:instrText>
            </w:r>
            <w:r>
              <w:fldChar w:fldCharType="separate"/>
            </w:r>
            <w:r>
              <w:t>2</w:t>
            </w:r>
            <w:r>
              <w:fldChar w:fldCharType="end"/>
            </w:r>
            <w:bookmarkEnd w:id="268"/>
            <w:r>
              <w:t xml:space="preserve">. The exemplary PUCCHs for two HARQ-ACK codebooks, with </w:t>
            </w:r>
            <w:r>
              <w:rPr>
                <w:rFonts w:eastAsia="Batang"/>
                <w:lang w:val="en-US" w:eastAsia="ko-KR"/>
              </w:rPr>
              <w:t>at least one of HARQ-ACK codebooks use 2-sy</w:t>
            </w:r>
            <w:r>
              <w:rPr>
                <w:rFonts w:eastAsia="Batang"/>
                <w:lang w:val="en-US" w:eastAsia="ko-KR"/>
              </w:rPr>
              <w:t>mbol*7 sub-slot configuration.</w:t>
            </w:r>
          </w:p>
          <w:p w14:paraId="366A33AA" w14:textId="77777777" w:rsidR="00C7077C" w:rsidRDefault="00C7077C">
            <w:pPr>
              <w:jc w:val="center"/>
              <w:rPr>
                <w:rFonts w:eastAsia="Batang"/>
                <w:lang w:val="en-US" w:eastAsia="ko-KR"/>
              </w:rPr>
            </w:pPr>
          </w:p>
          <w:p w14:paraId="366A33AB" w14:textId="77777777" w:rsidR="00C7077C" w:rsidRDefault="0052581E">
            <w:pPr>
              <w:pStyle w:val="Proposal"/>
            </w:pPr>
            <w:bookmarkStart w:id="269" w:name="_Toc47714072"/>
            <w:bookmarkStart w:id="270" w:name="_Toc47744349"/>
            <w:r>
              <w:t>Keep Component 4 for FG11-4/4a.</w:t>
            </w:r>
            <w:bookmarkEnd w:id="269"/>
            <w:bookmarkEnd w:id="270"/>
          </w:p>
          <w:p w14:paraId="366A33AC" w14:textId="77777777" w:rsidR="00C7077C" w:rsidRDefault="0052581E">
            <w:pPr>
              <w:pStyle w:val="Proposal"/>
            </w:pPr>
            <w:bookmarkStart w:id="271" w:name="_Toc47714073"/>
            <w:bookmarkStart w:id="272" w:name="_Toc47744350"/>
            <w:r>
              <w:t>Consider Component 6 for FG11-4/4a together with FG11-3c/d/e/f/g and FG11-4c/d/e/f/g/h/</w:t>
            </w:r>
            <w:proofErr w:type="spellStart"/>
            <w:r>
              <w:t>i</w:t>
            </w:r>
            <w:proofErr w:type="spellEnd"/>
            <w:r>
              <w:t>.</w:t>
            </w:r>
            <w:bookmarkEnd w:id="271"/>
            <w:bookmarkEnd w:id="272"/>
          </w:p>
          <w:p w14:paraId="366A33AD" w14:textId="77777777" w:rsidR="00C7077C" w:rsidRDefault="0052581E">
            <w:pPr>
              <w:jc w:val="both"/>
              <w:rPr>
                <w:b/>
                <w:bCs/>
                <w:sz w:val="22"/>
                <w:szCs w:val="18"/>
              </w:rPr>
            </w:pPr>
            <w:r>
              <w:rPr>
                <w:rFonts w:hint="eastAsia"/>
                <w:b/>
                <w:bCs/>
                <w:sz w:val="22"/>
                <w:szCs w:val="18"/>
              </w:rPr>
              <w:t>~</w:t>
            </w:r>
          </w:p>
          <w:p w14:paraId="366A33AE" w14:textId="77777777" w:rsidR="00C7077C" w:rsidRDefault="0052581E">
            <w:pPr>
              <w:pStyle w:val="BodyText"/>
              <w:rPr>
                <w:rFonts w:eastAsia="Batang"/>
              </w:rPr>
            </w:pPr>
            <w:r>
              <w:rPr>
                <w:rFonts w:eastAsia="Batang"/>
                <w:lang w:val="en-US"/>
              </w:rPr>
              <w:t xml:space="preserve">In our view, </w:t>
            </w:r>
            <w:r>
              <w:rPr>
                <w:rFonts w:eastAsia="Batang" w:hint="eastAsia"/>
                <w:lang w:val="en-US"/>
              </w:rPr>
              <w:t>C</w:t>
            </w:r>
            <w:r>
              <w:rPr>
                <w:rFonts w:eastAsia="Batang"/>
                <w:lang w:val="en-US"/>
              </w:rPr>
              <w:t>omponent 1 should be kept for FG12-1. Similar to Component 4 of FG11-4/4</w:t>
            </w:r>
            <w:r>
              <w:rPr>
                <w:rFonts w:eastAsia="Batang" w:hint="eastAsia"/>
                <w:lang w:val="en-US"/>
              </w:rPr>
              <w:t>a</w:t>
            </w:r>
            <w:r>
              <w:rPr>
                <w:rFonts w:eastAsia="Batang"/>
                <w:lang w:val="en-US"/>
              </w:rPr>
              <w:t>, Component 1</w:t>
            </w:r>
            <w:r>
              <w:rPr>
                <w:rFonts w:eastAsia="Batang"/>
                <w:lang w:val="en-US"/>
              </w:rPr>
              <w:t xml:space="preserve"> of FG12-1 correctly reflect the Working Assumption made in  RAN1#99 (as copied earlier).</w:t>
            </w:r>
          </w:p>
          <w:p w14:paraId="366A33AF" w14:textId="77777777" w:rsidR="00C7077C" w:rsidRDefault="0052581E">
            <w:pPr>
              <w:pStyle w:val="Proposal"/>
              <w:numPr>
                <w:ilvl w:val="0"/>
                <w:numId w:val="35"/>
              </w:numPr>
            </w:pPr>
            <w:bookmarkStart w:id="273" w:name="_Toc47654794"/>
            <w:bookmarkStart w:id="274" w:name="_Toc47744352"/>
            <w:bookmarkStart w:id="275" w:name="_Toc47714074"/>
            <w:r>
              <w:t>Keep Component 1 for FG12-1.</w:t>
            </w:r>
            <w:bookmarkEnd w:id="273"/>
            <w:bookmarkEnd w:id="274"/>
            <w:bookmarkEnd w:id="275"/>
          </w:p>
        </w:tc>
      </w:tr>
    </w:tbl>
    <w:p w14:paraId="366A33B1" w14:textId="77777777" w:rsidR="00C7077C" w:rsidRDefault="00C7077C">
      <w:pPr>
        <w:spacing w:afterLines="50" w:after="120"/>
        <w:jc w:val="both"/>
        <w:rPr>
          <w:rFonts w:eastAsia="MS Mincho"/>
          <w:sz w:val="22"/>
          <w:lang w:val="en-US"/>
        </w:rPr>
      </w:pPr>
    </w:p>
    <w:p w14:paraId="366A33B2" w14:textId="77777777" w:rsidR="00C7077C" w:rsidRDefault="0052581E">
      <w:pPr>
        <w:spacing w:afterLines="50" w:after="120"/>
        <w:jc w:val="both"/>
        <w:rPr>
          <w:sz w:val="22"/>
        </w:rPr>
      </w:pPr>
      <w:r>
        <w:rPr>
          <w:rFonts w:hint="eastAsia"/>
          <w:sz w:val="22"/>
        </w:rPr>
        <w:t>B</w:t>
      </w:r>
      <w:r>
        <w:rPr>
          <w:sz w:val="22"/>
        </w:rPr>
        <w:t>ased on the above contributions, it is agreed to discuss following points in the email discussion [12].</w:t>
      </w:r>
    </w:p>
    <w:p w14:paraId="366A33B3" w14:textId="77777777" w:rsidR="00C7077C" w:rsidRDefault="0052581E">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#4</w:t>
      </w:r>
    </w:p>
    <w:p w14:paraId="366A33B4" w14:textId="77777777" w:rsidR="00C7077C" w:rsidRDefault="0052581E">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366A33B5" w14:textId="77777777" w:rsidR="00C7077C" w:rsidRDefault="00C7077C">
      <w:pPr>
        <w:spacing w:afterLines="50" w:after="120"/>
        <w:jc w:val="both"/>
        <w:rPr>
          <w:rFonts w:eastAsia="MS Mincho"/>
          <w:sz w:val="22"/>
          <w:lang w:val="en-US"/>
        </w:rPr>
      </w:pPr>
    </w:p>
    <w:p w14:paraId="366A33B6" w14:textId="77777777" w:rsidR="00C7077C" w:rsidRDefault="0052581E">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#5</w:t>
      </w:r>
    </w:p>
    <w:p w14:paraId="366A33B7" w14:textId="77777777" w:rsidR="00C7077C" w:rsidRDefault="0052581E">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366A33B8" w14:textId="77777777" w:rsidR="00C7077C" w:rsidRDefault="00C7077C">
      <w:pPr>
        <w:spacing w:afterLines="50" w:after="120"/>
        <w:jc w:val="both"/>
        <w:rPr>
          <w:rFonts w:eastAsia="MS Mincho"/>
          <w:sz w:val="22"/>
          <w:lang w:val="en-US"/>
        </w:rPr>
      </w:pPr>
    </w:p>
    <w:p w14:paraId="366A33B9" w14:textId="77777777" w:rsidR="00C7077C" w:rsidRDefault="0052581E">
      <w:pPr>
        <w:pStyle w:val="Heading2"/>
        <w:rPr>
          <w:sz w:val="22"/>
        </w:rPr>
      </w:pPr>
      <w:r>
        <w:rPr>
          <w:sz w:val="22"/>
        </w:rPr>
        <w:t>5.1</w:t>
      </w:r>
      <w:r>
        <w:rPr>
          <w:sz w:val="22"/>
        </w:rPr>
        <w:tab/>
        <w:t>Proposal and discussion</w:t>
      </w:r>
    </w:p>
    <w:p w14:paraId="366A33BA" w14:textId="77777777" w:rsidR="00C7077C" w:rsidRDefault="0052581E">
      <w:pPr>
        <w:spacing w:afterLines="50" w:after="120"/>
        <w:jc w:val="both"/>
        <w:rPr>
          <w:sz w:val="22"/>
        </w:rPr>
      </w:pPr>
      <w:r>
        <w:rPr>
          <w:sz w:val="22"/>
        </w:rPr>
        <w:t>Based on contributions and the discussion in email discussion [101-e-Post-NR-UE-Features-12], following proposals are made.</w:t>
      </w:r>
    </w:p>
    <w:p w14:paraId="366A33BB" w14:textId="77777777" w:rsidR="00C7077C" w:rsidRDefault="0052581E">
      <w:pPr>
        <w:spacing w:afterLines="50" w:after="120"/>
        <w:jc w:val="both"/>
        <w:rPr>
          <w:sz w:val="22"/>
        </w:rPr>
      </w:pPr>
      <w:r>
        <w:rPr>
          <w:rFonts w:hint="eastAsia"/>
          <w:sz w:val="22"/>
        </w:rPr>
        <w:t>R</w:t>
      </w:r>
      <w:r>
        <w:rPr>
          <w:sz w:val="22"/>
        </w:rPr>
        <w:t xml:space="preserve">egarding the component 6 of FG11-4/4a, although several companies argued that the component 6 is not </w:t>
      </w:r>
      <w:r>
        <w:rPr>
          <w:sz w:val="22"/>
        </w:rPr>
        <w:t>necessary if the working assumption on FG[11-3c/d/e/f/g and 11-4c/d/e/f/g/h/</w:t>
      </w:r>
      <w:proofErr w:type="spellStart"/>
      <w:r>
        <w:rPr>
          <w:sz w:val="22"/>
        </w:rPr>
        <w:t>i</w:t>
      </w:r>
      <w:proofErr w:type="spellEnd"/>
      <w:r>
        <w:rPr>
          <w:sz w:val="22"/>
        </w:rPr>
        <w:t>] is confirmed as in FL proposal 1, there are some other companies prefer to keep both the component 6 of FG11-4/4a and FG[11-3c/d/e/f/g and 11-4c/d/e/f/g/h/</w:t>
      </w:r>
      <w:proofErr w:type="spellStart"/>
      <w:r>
        <w:rPr>
          <w:sz w:val="22"/>
        </w:rPr>
        <w:t>i</w:t>
      </w:r>
      <w:proofErr w:type="spellEnd"/>
      <w:r>
        <w:rPr>
          <w:sz w:val="22"/>
        </w:rPr>
        <w:t xml:space="preserve">]. Therefore, it may </w:t>
      </w:r>
      <w:r>
        <w:rPr>
          <w:sz w:val="22"/>
        </w:rPr>
        <w:t>or may not be dependent on the FL proposal 1 (and 2). The FL proposal 3 is to keep the component 6 of FG11-4/4a (Alt.1), and alternative for the case if Alt.1 is not agreeable is to remove the component 6 of FG11/4/4a (Alt.2).</w:t>
      </w:r>
    </w:p>
    <w:p w14:paraId="366A33BC" w14:textId="77777777" w:rsidR="00C7077C" w:rsidRDefault="0052581E">
      <w:pPr>
        <w:pStyle w:val="Heading3"/>
        <w:rPr>
          <w:b/>
          <w:bCs/>
          <w:sz w:val="22"/>
        </w:rPr>
      </w:pPr>
      <w:r>
        <w:rPr>
          <w:b/>
          <w:bCs/>
          <w:sz w:val="22"/>
        </w:rPr>
        <w:t>FL proposal 3:</w:t>
      </w:r>
    </w:p>
    <w:p w14:paraId="366A33BD" w14:textId="77777777" w:rsidR="00C7077C" w:rsidRDefault="0052581E">
      <w:r>
        <w:rPr>
          <w:rFonts w:hint="eastAsia"/>
        </w:rPr>
        <w:t>A</w:t>
      </w:r>
      <w:r>
        <w:t>lt.1</w:t>
      </w:r>
    </w:p>
    <w:p w14:paraId="366A33BE" w14:textId="77777777" w:rsidR="00C7077C" w:rsidRDefault="0052581E">
      <w:pPr>
        <w:numPr>
          <w:ilvl w:val="0"/>
          <w:numId w:val="21"/>
        </w:numPr>
        <w:spacing w:afterLines="50" w:after="120"/>
        <w:jc w:val="both"/>
        <w:rPr>
          <w:rFonts w:ascii="Arial" w:eastAsia="Batang" w:hAnsi="Arial"/>
          <w:sz w:val="32"/>
          <w:szCs w:val="32"/>
          <w:lang w:val="en-US" w:eastAsia="ko-KR"/>
        </w:rPr>
      </w:pPr>
      <w:r>
        <w:rPr>
          <w:b/>
          <w:sz w:val="22"/>
          <w:lang w:val="en-US"/>
        </w:rPr>
        <w:t>Componen</w:t>
      </w:r>
      <w:r>
        <w:rPr>
          <w:b/>
          <w:sz w:val="22"/>
          <w:lang w:val="en-US"/>
        </w:rPr>
        <w:t>t 6 is kept for FG11-4/4a</w:t>
      </w:r>
    </w:p>
    <w:p w14:paraId="366A33BF" w14:textId="77777777" w:rsidR="00C7077C" w:rsidRDefault="0052581E">
      <w:pPr>
        <w:numPr>
          <w:ilvl w:val="1"/>
          <w:numId w:val="21"/>
        </w:numPr>
        <w:spacing w:afterLines="50" w:after="120"/>
        <w:jc w:val="both"/>
        <w:rPr>
          <w:rFonts w:ascii="Arial" w:eastAsia="Batang"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14:paraId="366A33C0" w14:textId="77777777" w:rsidR="00C7077C" w:rsidRDefault="0052581E">
      <w:pPr>
        <w:numPr>
          <w:ilvl w:val="1"/>
          <w:numId w:val="21"/>
        </w:numPr>
        <w:spacing w:afterLines="50" w:after="120"/>
        <w:jc w:val="both"/>
        <w:rPr>
          <w:rFonts w:ascii="Arial" w:eastAsia="Batang" w:hAnsi="Arial"/>
          <w:sz w:val="32"/>
          <w:szCs w:val="32"/>
          <w:lang w:val="en-US" w:eastAsia="ko-KR"/>
        </w:rPr>
      </w:pPr>
      <w:r>
        <w:rPr>
          <w:b/>
          <w:sz w:val="22"/>
          <w:lang w:val="en-US"/>
        </w:rPr>
        <w:t>Candidate values for the component 6</w:t>
      </w:r>
      <w:r>
        <w:rPr>
          <w:b/>
          <w:sz w:val="22"/>
          <w:lang w:val="en-US"/>
        </w:rPr>
        <w:t xml:space="preserve"> of FG11-4a is: {2, 3, 4} for 7-symbol*2 sub-slot configuration, and {2, 3, 4, 5, 6, 7} if at least one of them has 2-symbol*7 sub-slot configuration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3D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3C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3C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3C3"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66A33C4"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 xml:space="preserve">with up to one sub-slot based HARQ-ACK codebook (i.e. </w:t>
            </w:r>
            <w:r>
              <w:rPr>
                <w:rFonts w:asciiTheme="majorHAnsi" w:hAnsiTheme="majorHAnsi" w:cstheme="majorHAnsi"/>
                <w:szCs w:val="18"/>
                <w:lang w:eastAsia="ja-JP"/>
              </w:rPr>
              <w:t>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3C5" w14:textId="77777777" w:rsidR="00C7077C" w:rsidRDefault="0052581E">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w:t>
            </w:r>
            <w:r>
              <w:rPr>
                <w:rFonts w:asciiTheme="majorHAnsi" w:hAnsiTheme="majorHAnsi" w:cstheme="majorHAnsi"/>
                <w:szCs w:val="18"/>
                <w:lang w:eastAsia="ja-JP"/>
              </w:rPr>
              <w:t>striction up to one sub-slot based HARQ-ACK codebook.</w:t>
            </w:r>
          </w:p>
          <w:p w14:paraId="366A33C6" w14:textId="77777777" w:rsidR="00C7077C" w:rsidRDefault="0052581E">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66A33C7" w14:textId="77777777" w:rsidR="00C7077C" w:rsidRDefault="0052581E">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66A33C8" w14:textId="77777777" w:rsidR="00C7077C" w:rsidRDefault="0052581E">
            <w:pPr>
              <w:pStyle w:val="TAL"/>
              <w:numPr>
                <w:ilvl w:val="0"/>
                <w:numId w:val="3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w:t>
            </w:r>
            <w:r>
              <w:rPr>
                <w:rFonts w:asciiTheme="majorHAnsi" w:hAnsiTheme="majorHAnsi" w:cstheme="majorHAnsi"/>
                <w:szCs w:val="18"/>
                <w:highlight w:val="yellow"/>
                <w:lang w:eastAsia="ja-JP"/>
              </w:rPr>
              <w:t>formats 1_1/1_2) scheduling PDSCH with different HARQ-ACK priorities when only DCI format 0_1/1_1 is configured or only DCI format 0_2/1_2 is configured per BWP]</w:t>
            </w:r>
          </w:p>
          <w:p w14:paraId="366A33C9" w14:textId="77777777" w:rsidR="00C7077C" w:rsidRDefault="0052581E">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w:t>
            </w:r>
            <w:r>
              <w:rPr>
                <w:rFonts w:asciiTheme="majorHAnsi" w:hAnsiTheme="majorHAnsi" w:cstheme="majorHAnsi"/>
                <w:szCs w:val="18"/>
                <w:lang w:eastAsia="ja-JP"/>
              </w:rPr>
              <w:t>ockGroupTransmission</w:t>
            </w:r>
            <w:proofErr w:type="spellEnd"/>
            <w:r>
              <w:rPr>
                <w:rFonts w:asciiTheme="majorHAnsi" w:hAnsiTheme="majorHAnsi" w:cstheme="majorHAnsi"/>
                <w:szCs w:val="18"/>
                <w:lang w:eastAsia="ja-JP"/>
              </w:rPr>
              <w:t xml:space="preserve">” for different HARQ-ACK codebooks.   </w:t>
            </w:r>
          </w:p>
          <w:p w14:paraId="366A33CA" w14:textId="77777777" w:rsidR="00C7077C" w:rsidRDefault="0052581E">
            <w:pPr>
              <w:pStyle w:val="TAL"/>
              <w:numPr>
                <w:ilvl w:val="0"/>
                <w:numId w:val="36"/>
              </w:numPr>
              <w:spacing w:line="256" w:lineRule="auto"/>
              <w:rPr>
                <w:rFonts w:asciiTheme="majorHAnsi" w:hAnsiTheme="majorHAnsi" w:cstheme="majorHAnsi"/>
                <w:szCs w:val="18"/>
                <w:lang w:eastAsia="ja-JP"/>
              </w:rPr>
            </w:pPr>
            <w:del w:id="276"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77" w:author="Harada Hiroki" w:date="2020-08-16T18:36:00Z">
              <w:r>
                <w:rPr>
                  <w:rFonts w:asciiTheme="majorHAnsi" w:hAnsiTheme="majorHAnsi" w:cstheme="majorHAnsi"/>
                  <w:szCs w:val="18"/>
                  <w:lang w:eastAsia="ja-JP"/>
                </w:rPr>
                <w:delText>]</w:delText>
              </w:r>
            </w:del>
          </w:p>
          <w:p w14:paraId="366A33CB" w14:textId="77777777" w:rsidR="00C7077C" w:rsidRDefault="0052581E">
            <w:pPr>
              <w:pStyle w:val="TAL"/>
              <w:spacing w:line="256" w:lineRule="auto"/>
              <w:ind w:left="840"/>
              <w:rPr>
                <w:ins w:id="278" w:author="Harada Hiroki" w:date="2020-08-16T18:40:00Z"/>
                <w:rFonts w:asciiTheme="majorHAnsi" w:hAnsiTheme="majorHAnsi" w:cstheme="majorHAnsi"/>
                <w:szCs w:val="18"/>
                <w:lang w:eastAsia="ja-JP"/>
              </w:rPr>
            </w:pPr>
            <w:ins w:id="279" w:author="Harada Hiroki" w:date="2020-08-16T18:40:00Z">
              <w:r>
                <w:rPr>
                  <w:rFonts w:asciiTheme="majorHAnsi" w:hAnsiTheme="majorHAnsi" w:cstheme="majorHAnsi"/>
                  <w:szCs w:val="18"/>
                  <w:lang w:eastAsia="ja-JP"/>
                </w:rPr>
                <w:t>Candidate values: For slot-based + sub-slot based, {2, 3, 4} for 7-symbol*2 sub-slot configuration, and {2, 3, 4,</w:t>
              </w:r>
              <w:r>
                <w:rPr>
                  <w:rFonts w:asciiTheme="majorHAnsi" w:hAnsiTheme="majorHAnsi" w:cstheme="majorHAnsi"/>
                  <w:szCs w:val="18"/>
                  <w:lang w:eastAsia="ja-JP"/>
                </w:rPr>
                <w:t xml:space="preserve"> 5, 6, 7} for 2-symbol*7 sub-slot configuration</w:t>
              </w:r>
            </w:ins>
          </w:p>
          <w:p w14:paraId="366A33CC" w14:textId="77777777" w:rsidR="00C7077C" w:rsidRDefault="0052581E">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366A33CD"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3CE"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3C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3D0"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3D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3D2" w14:textId="77777777" w:rsidR="00C7077C" w:rsidRDefault="00C7077C">
            <w:pPr>
              <w:pStyle w:val="TAL"/>
              <w:rPr>
                <w:rFonts w:asciiTheme="majorHAnsi" w:eastAsia="MS Mincho" w:hAnsiTheme="majorHAnsi" w:cstheme="majorHAnsi"/>
                <w:szCs w:val="18"/>
                <w:lang w:eastAsia="ja-JP"/>
              </w:rPr>
            </w:pPr>
          </w:p>
          <w:p w14:paraId="366A33D3"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w:t>
            </w:r>
            <w:r>
              <w:rPr>
                <w:rFonts w:asciiTheme="majorHAnsi" w:eastAsia="MS Mincho" w:hAnsiTheme="majorHAnsi" w:cstheme="majorHAnsi"/>
                <w:szCs w:val="18"/>
                <w:lang w:eastAsia="ja-JP"/>
              </w:rPr>
              <w:t xml:space="preserve">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3D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3D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3D6"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3D7"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 xml:space="preserve">If a UE reports both 11-3 and 11-4, it can support two </w:t>
            </w:r>
            <w:r>
              <w:rPr>
                <w:rFonts w:asciiTheme="majorHAnsi" w:eastAsia="MS Mincho" w:hAnsiTheme="majorHAnsi" w:cstheme="majorHAnsi"/>
                <w:szCs w:val="18"/>
                <w:lang w:val="en-US" w:eastAsia="ja-JP"/>
              </w:rPr>
              <w:t>slot-based HARQ-ACK codebooks, and one slot-based and one-sub-slot-based HARQ-ACK codebooks. If a UE reports 11-4 but not 11-3, it can only support two slot-based HARQ-ACK codebooks.</w:t>
            </w:r>
          </w:p>
          <w:p w14:paraId="366A33D8" w14:textId="77777777" w:rsidR="00C7077C" w:rsidRDefault="00C7077C">
            <w:pPr>
              <w:pStyle w:val="TAL"/>
              <w:rPr>
                <w:rFonts w:asciiTheme="majorHAnsi" w:eastAsia="MS Mincho" w:hAnsiTheme="majorHAnsi" w:cstheme="majorHAnsi"/>
                <w:szCs w:val="18"/>
                <w:lang w:eastAsia="ja-JP"/>
              </w:rPr>
            </w:pPr>
          </w:p>
          <w:p w14:paraId="366A33D9"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w:t>
            </w:r>
            <w:r>
              <w:rPr>
                <w:rFonts w:asciiTheme="majorHAnsi" w:eastAsia="MS Mincho" w:hAnsiTheme="majorHAnsi" w:cstheme="majorHAnsi"/>
                <w:szCs w:val="18"/>
                <w:lang w:eastAsia="ja-JP"/>
              </w:rPr>
              <w:t xml:space="preserve">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366A33D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3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3D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3D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3DE"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366A33DF" w14:textId="77777777" w:rsidR="00C7077C" w:rsidRDefault="00C7077C">
            <w:pPr>
              <w:pStyle w:val="TAL"/>
              <w:rPr>
                <w:rFonts w:asciiTheme="majorHAnsi" w:eastAsia="SimSun" w:hAnsiTheme="majorHAnsi" w:cstheme="majorHAnsi"/>
                <w:szCs w:val="18"/>
                <w:lang w:eastAsia="zh-CN"/>
              </w:rPr>
            </w:pPr>
          </w:p>
          <w:p w14:paraId="366A33E0" w14:textId="77777777" w:rsidR="00C7077C" w:rsidRDefault="00C7077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66A33E1"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3E2" w14:textId="77777777" w:rsidR="00C7077C" w:rsidRDefault="0052581E">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366A33E3" w14:textId="77777777" w:rsidR="00C7077C" w:rsidRDefault="0052581E">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66A33E4" w14:textId="77777777" w:rsidR="00C7077C" w:rsidRDefault="0052581E">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66A33E5" w14:textId="77777777" w:rsidR="00C7077C" w:rsidRDefault="0052581E">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w:t>
            </w:r>
            <w:r>
              <w:rPr>
                <w:rFonts w:asciiTheme="majorHAnsi" w:hAnsiTheme="majorHAnsi" w:cstheme="majorHAnsi"/>
                <w:szCs w:val="18"/>
                <w:highlight w:val="yellow"/>
                <w:lang w:eastAsia="ja-JP"/>
              </w:rPr>
              <w:t xml:space="preserve">es  when only DCI format 0_1/1_1 is configured or only DCI format 0_2/1_2 is configured in USS per BWP]  </w:t>
            </w:r>
          </w:p>
          <w:p w14:paraId="366A33E6" w14:textId="77777777" w:rsidR="00C7077C" w:rsidRDefault="0052581E">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366A33E7" w14:textId="77777777" w:rsidR="00C7077C" w:rsidRDefault="0052581E">
            <w:pPr>
              <w:pStyle w:val="TAL"/>
              <w:numPr>
                <w:ilvl w:val="0"/>
                <w:numId w:val="37"/>
              </w:numPr>
              <w:spacing w:line="256" w:lineRule="auto"/>
              <w:rPr>
                <w:ins w:id="280" w:author="Harada Hiroki" w:date="2020-08-16T18:40:00Z"/>
                <w:rFonts w:asciiTheme="majorHAnsi" w:hAnsiTheme="majorHAnsi" w:cstheme="majorHAnsi"/>
                <w:szCs w:val="18"/>
                <w:lang w:eastAsia="ja-JP"/>
              </w:rPr>
            </w:pPr>
            <w:del w:id="281"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82" w:author="Harada Hiroki" w:date="2020-08-16T18:36:00Z">
              <w:r>
                <w:rPr>
                  <w:rFonts w:asciiTheme="majorHAnsi" w:hAnsiTheme="majorHAnsi" w:cstheme="majorHAnsi"/>
                  <w:szCs w:val="18"/>
                  <w:lang w:eastAsia="ja-JP"/>
                </w:rPr>
                <w:delText>]</w:delText>
              </w:r>
            </w:del>
          </w:p>
          <w:p w14:paraId="366A33E8" w14:textId="77777777" w:rsidR="00C7077C" w:rsidRDefault="0052581E">
            <w:pPr>
              <w:pStyle w:val="TAL"/>
              <w:spacing w:line="256" w:lineRule="auto"/>
              <w:ind w:left="840"/>
              <w:rPr>
                <w:ins w:id="283" w:author="Harada Hiroki" w:date="2020-08-16T18:40:00Z"/>
                <w:rFonts w:asciiTheme="majorHAnsi" w:hAnsiTheme="majorHAnsi" w:cstheme="majorHAnsi"/>
                <w:szCs w:val="18"/>
                <w:lang w:eastAsia="ja-JP"/>
              </w:rPr>
            </w:pPr>
            <w:ins w:id="284" w:author="Harada Hiroki" w:date="2020-08-16T18:40:00Z">
              <w:r>
                <w:rPr>
                  <w:rFonts w:asciiTheme="majorHAnsi" w:hAnsiTheme="majorHAnsi" w:cstheme="majorHAnsi"/>
                  <w:szCs w:val="18"/>
                  <w:lang w:eastAsia="ja-JP"/>
                </w:rPr>
                <w:t>Candidate values: {2, 3, 4} for 7-symbol*2 sub-slot configuration, and {2, 3, 4, 5, 6, 7} if at least one of them has 2-symbol*7 sub-slot configuration</w:t>
              </w:r>
            </w:ins>
          </w:p>
          <w:p w14:paraId="366A33E9" w14:textId="77777777" w:rsidR="00C7077C" w:rsidRDefault="00C7077C">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66A33E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66A33EB"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3E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66A33ED"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3E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3EF" w14:textId="77777777" w:rsidR="00C7077C" w:rsidRDefault="00C7077C">
            <w:pPr>
              <w:pStyle w:val="TAL"/>
              <w:rPr>
                <w:rFonts w:asciiTheme="majorHAnsi" w:eastAsia="MS Mincho" w:hAnsiTheme="majorHAnsi" w:cstheme="majorHAnsi"/>
                <w:szCs w:val="18"/>
                <w:lang w:eastAsia="ja-JP"/>
              </w:rPr>
            </w:pPr>
          </w:p>
          <w:p w14:paraId="366A33F0"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w:t>
            </w:r>
            <w:r>
              <w:rPr>
                <w:rFonts w:asciiTheme="majorHAnsi" w:eastAsia="MS Mincho" w:hAnsiTheme="majorHAnsi" w:cstheme="majorHAnsi"/>
                <w:szCs w:val="18"/>
                <w:lang w:eastAsia="ja-JP"/>
              </w:rPr>
              <w:t>possible</w:t>
            </w:r>
          </w:p>
        </w:tc>
        <w:tc>
          <w:tcPr>
            <w:tcW w:w="992" w:type="dxa"/>
            <w:tcBorders>
              <w:top w:val="single" w:sz="4" w:space="0" w:color="auto"/>
              <w:left w:val="single" w:sz="4" w:space="0" w:color="auto"/>
              <w:bottom w:val="single" w:sz="4" w:space="0" w:color="auto"/>
              <w:right w:val="single" w:sz="4" w:space="0" w:color="auto"/>
            </w:tcBorders>
          </w:tcPr>
          <w:p w14:paraId="366A33F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3F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3F3"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3F4" w14:textId="77777777" w:rsidR="00C7077C" w:rsidRDefault="005258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366A33F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66A33F7" w14:textId="77777777" w:rsidR="00C7077C" w:rsidRDefault="00C7077C">
      <w:pPr>
        <w:rPr>
          <w:rFonts w:ascii="Arial" w:eastAsia="MS Mincho" w:hAnsi="Arial"/>
          <w:sz w:val="32"/>
          <w:szCs w:val="32"/>
          <w:lang w:val="en-US"/>
        </w:rPr>
      </w:pPr>
    </w:p>
    <w:p w14:paraId="366A33F8" w14:textId="77777777" w:rsidR="00C7077C" w:rsidRDefault="0052581E">
      <w:r>
        <w:rPr>
          <w:rFonts w:hint="eastAsia"/>
        </w:rPr>
        <w:t>A</w:t>
      </w:r>
      <w:r>
        <w:t>lt.2</w:t>
      </w:r>
    </w:p>
    <w:p w14:paraId="366A33F9" w14:textId="77777777" w:rsidR="00C7077C" w:rsidRDefault="0052581E">
      <w:pPr>
        <w:numPr>
          <w:ilvl w:val="0"/>
          <w:numId w:val="21"/>
        </w:numPr>
        <w:spacing w:afterLines="50" w:after="120"/>
        <w:jc w:val="both"/>
        <w:rPr>
          <w:rFonts w:ascii="Arial" w:eastAsia="Batang" w:hAnsi="Arial"/>
          <w:sz w:val="32"/>
          <w:szCs w:val="32"/>
          <w:lang w:val="en-US" w:eastAsia="ko-KR"/>
        </w:rPr>
      </w:pPr>
      <w:r>
        <w:rPr>
          <w:b/>
          <w:sz w:val="22"/>
          <w:lang w:val="en-US"/>
        </w:rPr>
        <w:lastRenderedPageBreak/>
        <w:t>Component 6 is removed from FG11-4/4a</w:t>
      </w:r>
    </w:p>
    <w:p w14:paraId="366A33FA" w14:textId="77777777" w:rsidR="00C7077C" w:rsidRDefault="00C7077C">
      <w:pPr>
        <w:rPr>
          <w:rFonts w:ascii="Arial" w:eastAsia="MS Mincho" w:hAnsi="Arial"/>
          <w:sz w:val="32"/>
          <w:szCs w:val="32"/>
          <w:lang w:val="en-US"/>
        </w:rPr>
      </w:pPr>
    </w:p>
    <w:p w14:paraId="366A33FB" w14:textId="77777777" w:rsidR="00C7077C" w:rsidRDefault="0052581E">
      <w:pPr>
        <w:spacing w:afterLines="50" w:after="120"/>
        <w:jc w:val="both"/>
        <w:rPr>
          <w:sz w:val="22"/>
        </w:rPr>
      </w:pPr>
      <w:r>
        <w:rPr>
          <w:rFonts w:hint="eastAsia"/>
          <w:sz w:val="22"/>
        </w:rPr>
        <w:t>C</w:t>
      </w:r>
      <w:r>
        <w:rPr>
          <w:sz w:val="22"/>
        </w:rPr>
        <w:t xml:space="preserve">ompanies are </w:t>
      </w:r>
      <w:r>
        <w:rPr>
          <w:sz w:val="22"/>
        </w:rPr>
        <w:t>encouraged to check above FL proposal and to provide feedback if any in below. If you cannot accept the FL proposals, please put your company name after “Cannot accept the proposals” below and please provide your alternative proposal (in your comment) whic</w:t>
      </w:r>
      <w:r>
        <w:rPr>
          <w:sz w:val="22"/>
        </w:rPr>
        <w:t>h could be acceptable to all in your consideration.</w:t>
      </w:r>
    </w:p>
    <w:p w14:paraId="366A33FC" w14:textId="77777777" w:rsidR="00C7077C" w:rsidRDefault="0052581E">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C7077C" w14:paraId="366A33FF" w14:textId="77777777">
        <w:tc>
          <w:tcPr>
            <w:tcW w:w="2547" w:type="dxa"/>
            <w:shd w:val="clear" w:color="auto" w:fill="F2F2F2" w:themeFill="background1" w:themeFillShade="F2"/>
          </w:tcPr>
          <w:p w14:paraId="366A33FD" w14:textId="77777777" w:rsidR="00C7077C" w:rsidRDefault="0052581E">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366A33FE" w14:textId="77777777" w:rsidR="00C7077C" w:rsidRDefault="0052581E">
            <w:pPr>
              <w:spacing w:afterLines="50" w:after="120"/>
              <w:jc w:val="both"/>
              <w:rPr>
                <w:sz w:val="22"/>
              </w:rPr>
            </w:pPr>
            <w:r>
              <w:rPr>
                <w:rFonts w:hint="eastAsia"/>
                <w:sz w:val="22"/>
              </w:rPr>
              <w:t>C</w:t>
            </w:r>
            <w:r>
              <w:rPr>
                <w:sz w:val="22"/>
              </w:rPr>
              <w:t>omment</w:t>
            </w:r>
          </w:p>
        </w:tc>
      </w:tr>
      <w:tr w:rsidR="00C7077C" w14:paraId="366A3402" w14:textId="77777777">
        <w:tc>
          <w:tcPr>
            <w:tcW w:w="2547" w:type="dxa"/>
          </w:tcPr>
          <w:p w14:paraId="366A3400" w14:textId="77777777" w:rsidR="00C7077C" w:rsidRDefault="0052581E">
            <w:pPr>
              <w:spacing w:afterLines="50" w:after="120"/>
              <w:jc w:val="both"/>
              <w:rPr>
                <w:color w:val="00B0F0"/>
                <w:sz w:val="22"/>
              </w:rPr>
            </w:pPr>
            <w:r>
              <w:rPr>
                <w:color w:val="00B0F0"/>
                <w:sz w:val="22"/>
              </w:rPr>
              <w:t>Intel</w:t>
            </w:r>
          </w:p>
        </w:tc>
        <w:tc>
          <w:tcPr>
            <w:tcW w:w="19833" w:type="dxa"/>
          </w:tcPr>
          <w:p w14:paraId="366A3401" w14:textId="77777777" w:rsidR="00C7077C" w:rsidRDefault="0052581E">
            <w:pPr>
              <w:spacing w:afterLines="50" w:after="120"/>
              <w:jc w:val="both"/>
              <w:rPr>
                <w:color w:val="00B0F0"/>
                <w:sz w:val="22"/>
              </w:rPr>
            </w:pPr>
            <w:r>
              <w:rPr>
                <w:color w:val="00B0F0"/>
                <w:sz w:val="22"/>
              </w:rPr>
              <w:t>We are fine with having Component 6 for FG 11-4a (when both codebooks are sub-slot-based), but still do not see a need to add it to FG 11-4.</w:t>
            </w:r>
          </w:p>
        </w:tc>
      </w:tr>
      <w:tr w:rsidR="00C7077C" w14:paraId="366A3405" w14:textId="77777777">
        <w:tc>
          <w:tcPr>
            <w:tcW w:w="2547" w:type="dxa"/>
          </w:tcPr>
          <w:p w14:paraId="366A3403" w14:textId="77777777" w:rsidR="00C7077C" w:rsidRDefault="0052581E">
            <w:pPr>
              <w:spacing w:afterLines="50" w:after="120"/>
              <w:jc w:val="both"/>
              <w:rPr>
                <w:sz w:val="22"/>
              </w:rPr>
            </w:pPr>
            <w:r>
              <w:rPr>
                <w:rFonts w:hint="eastAsia"/>
                <w:sz w:val="22"/>
              </w:rPr>
              <w:t>D</w:t>
            </w:r>
            <w:r>
              <w:rPr>
                <w:sz w:val="22"/>
              </w:rPr>
              <w:t>OCOMO</w:t>
            </w:r>
          </w:p>
        </w:tc>
        <w:tc>
          <w:tcPr>
            <w:tcW w:w="19833" w:type="dxa"/>
          </w:tcPr>
          <w:p w14:paraId="366A3404" w14:textId="77777777" w:rsidR="00C7077C" w:rsidRDefault="0052581E">
            <w:pPr>
              <w:spacing w:afterLines="50" w:after="120"/>
              <w:jc w:val="both"/>
              <w:rPr>
                <w:sz w:val="22"/>
              </w:rPr>
            </w:pPr>
            <w:r>
              <w:rPr>
                <w:sz w:val="22"/>
              </w:rPr>
              <w:t xml:space="preserve">This proposal </w:t>
            </w:r>
            <w:proofErr w:type="spellStart"/>
            <w:r>
              <w:rPr>
                <w:sz w:val="22"/>
              </w:rPr>
              <w:t>shoud</w:t>
            </w:r>
            <w:proofErr w:type="spellEnd"/>
            <w:r>
              <w:rPr>
                <w:sz w:val="22"/>
              </w:rPr>
              <w:t xml:space="preserve"> be jointly discussed with FL proposals 1 and 2. </w:t>
            </w:r>
            <w:r>
              <w:rPr>
                <w:rFonts w:hint="eastAsia"/>
                <w:sz w:val="22"/>
              </w:rPr>
              <w:t>We prefer Alt.</w:t>
            </w:r>
            <w:r>
              <w:rPr>
                <w:sz w:val="22"/>
              </w:rPr>
              <w:t xml:space="preserve">1 </w:t>
            </w:r>
            <w:r>
              <w:rPr>
                <w:rFonts w:hint="eastAsia"/>
                <w:sz w:val="22"/>
              </w:rPr>
              <w:t xml:space="preserve">with </w:t>
            </w:r>
            <w:r>
              <w:rPr>
                <w:sz w:val="22"/>
              </w:rPr>
              <w:t>removing FG11-3c/d/e/f/g and FG11-4c/d/e/f/g/h/</w:t>
            </w:r>
            <w:proofErr w:type="spellStart"/>
            <w:r>
              <w:rPr>
                <w:sz w:val="22"/>
              </w:rPr>
              <w:t>i</w:t>
            </w:r>
            <w:proofErr w:type="spellEnd"/>
            <w:r>
              <w:rPr>
                <w:sz w:val="22"/>
              </w:rPr>
              <w:t xml:space="preserve"> for the simplicity of FGs.</w:t>
            </w:r>
          </w:p>
        </w:tc>
      </w:tr>
      <w:tr w:rsidR="00C7077C" w14:paraId="366A3408" w14:textId="77777777">
        <w:tc>
          <w:tcPr>
            <w:tcW w:w="2547" w:type="dxa"/>
          </w:tcPr>
          <w:p w14:paraId="366A3406" w14:textId="77777777" w:rsidR="00C7077C" w:rsidRDefault="0052581E">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366A3407" w14:textId="77777777" w:rsidR="00C7077C" w:rsidRDefault="0052581E">
            <w:pPr>
              <w:spacing w:afterLines="50" w:after="120"/>
              <w:jc w:val="both"/>
              <w:rPr>
                <w:sz w:val="22"/>
                <w:lang w:val="en-US"/>
              </w:rPr>
            </w:pPr>
            <w:r>
              <w:rPr>
                <w:rFonts w:eastAsia="SimSun" w:hint="eastAsia"/>
                <w:sz w:val="22"/>
                <w:lang w:val="en-US" w:eastAsia="zh-CN"/>
              </w:rPr>
              <w:t>Same as DOCOMO, we prefer Alt.1 if Alt.2 in Proposal 1 is adopted. Regarding the</w:t>
            </w:r>
            <w:r>
              <w:rPr>
                <w:rFonts w:eastAsia="SimSun" w:hint="eastAsia"/>
                <w:sz w:val="22"/>
                <w:lang w:val="en-US" w:eastAsia="zh-CN"/>
              </w:rPr>
              <w:t xml:space="preserve"> candidate values, we think 14 one-symbol PUCCHs is also possible in case of two 2-symbol sub-slot configurations. </w:t>
            </w:r>
          </w:p>
        </w:tc>
      </w:tr>
      <w:tr w:rsidR="00FC6874" w14:paraId="614710E7" w14:textId="77777777">
        <w:tc>
          <w:tcPr>
            <w:tcW w:w="2547" w:type="dxa"/>
          </w:tcPr>
          <w:p w14:paraId="381A518B" w14:textId="4D290ADD" w:rsidR="00FC6874" w:rsidRDefault="00FC6874">
            <w:pPr>
              <w:spacing w:afterLines="50" w:after="120"/>
              <w:jc w:val="both"/>
              <w:rPr>
                <w:rFonts w:eastAsia="SimSun" w:hint="eastAsia"/>
                <w:sz w:val="22"/>
                <w:lang w:val="en-US" w:eastAsia="zh-CN"/>
              </w:rPr>
            </w:pPr>
            <w:r>
              <w:rPr>
                <w:rFonts w:eastAsia="SimSun"/>
                <w:sz w:val="22"/>
                <w:lang w:val="en-US" w:eastAsia="zh-CN"/>
              </w:rPr>
              <w:t>Qualcomm</w:t>
            </w:r>
          </w:p>
        </w:tc>
        <w:tc>
          <w:tcPr>
            <w:tcW w:w="19833" w:type="dxa"/>
          </w:tcPr>
          <w:p w14:paraId="64B72659" w14:textId="69FF045A" w:rsidR="00FC6874" w:rsidRDefault="0067200B">
            <w:pPr>
              <w:spacing w:afterLines="50" w:after="120"/>
              <w:jc w:val="both"/>
              <w:rPr>
                <w:rFonts w:eastAsia="SimSun" w:hint="eastAsia"/>
                <w:sz w:val="22"/>
                <w:lang w:val="en-US" w:eastAsia="zh-CN"/>
              </w:rPr>
            </w:pPr>
            <w:r>
              <w:rPr>
                <w:rFonts w:eastAsia="SimSun"/>
                <w:sz w:val="22"/>
                <w:lang w:val="en-US" w:eastAsia="zh-CN"/>
              </w:rPr>
              <w:t xml:space="preserve">For Alt1, it is unclear how the value range is decided. For example, for slot + </w:t>
            </w:r>
            <w:r w:rsidR="00537F8B">
              <w:rPr>
                <w:rFonts w:eastAsia="SimSun"/>
                <w:sz w:val="22"/>
                <w:lang w:val="en-US" w:eastAsia="zh-CN"/>
              </w:rPr>
              <w:t xml:space="preserve">2*7-symb </w:t>
            </w:r>
            <w:proofErr w:type="spellStart"/>
            <w:r w:rsidR="00537F8B">
              <w:rPr>
                <w:rFonts w:eastAsia="SimSun"/>
                <w:sz w:val="22"/>
                <w:lang w:val="en-US" w:eastAsia="zh-CN"/>
              </w:rPr>
              <w:t>subslot</w:t>
            </w:r>
            <w:proofErr w:type="spellEnd"/>
            <w:r w:rsidR="00537F8B">
              <w:rPr>
                <w:rFonts w:eastAsia="SimSun"/>
                <w:sz w:val="22"/>
                <w:lang w:val="en-US" w:eastAsia="zh-CN"/>
              </w:rPr>
              <w:t>, the maximum number of PUCCHs carrying HARQ-ACK could only be 3; however, the value range consists of 4 as well.</w:t>
            </w:r>
          </w:p>
        </w:tc>
      </w:tr>
    </w:tbl>
    <w:p w14:paraId="366A3409" w14:textId="77777777" w:rsidR="00C7077C" w:rsidRDefault="00C7077C">
      <w:pPr>
        <w:rPr>
          <w:rFonts w:eastAsia="MS Mincho" w:cs="Batang"/>
          <w:sz w:val="22"/>
          <w:szCs w:val="22"/>
          <w:lang w:val="en-US"/>
        </w:rPr>
      </w:pPr>
    </w:p>
    <w:p w14:paraId="366A340A" w14:textId="77777777" w:rsidR="00C7077C" w:rsidRDefault="00C7077C">
      <w:pPr>
        <w:spacing w:afterLines="50" w:after="120"/>
        <w:jc w:val="both"/>
        <w:rPr>
          <w:rFonts w:eastAsia="MS Mincho"/>
          <w:sz w:val="22"/>
          <w:lang w:val="en-US"/>
        </w:rPr>
      </w:pPr>
    </w:p>
    <w:p w14:paraId="366A340B" w14:textId="77777777" w:rsidR="00C7077C" w:rsidRDefault="0052581E">
      <w:pPr>
        <w:spacing w:afterLines="50" w:after="120"/>
        <w:jc w:val="both"/>
        <w:rPr>
          <w:sz w:val="22"/>
        </w:rPr>
      </w:pPr>
      <w:r>
        <w:rPr>
          <w:rFonts w:hint="eastAsia"/>
          <w:sz w:val="22"/>
        </w:rPr>
        <w:t>R</w:t>
      </w:r>
      <w:r>
        <w:rPr>
          <w:sz w:val="22"/>
        </w:rPr>
        <w:t>egarding the component 4 of FG11-4/4a and the component 1 of FG12-1, it seems larger number of companies prefer to keep them according t</w:t>
      </w:r>
      <w:r>
        <w:rPr>
          <w:sz w:val="22"/>
        </w:rPr>
        <w:t>o the previous RAN1 working assumption. Potential alternative is the proposal in [5] or the proposal in [10].</w:t>
      </w:r>
    </w:p>
    <w:p w14:paraId="366A340C" w14:textId="77777777" w:rsidR="00C7077C" w:rsidRDefault="0052581E">
      <w:pPr>
        <w:pStyle w:val="Heading3"/>
        <w:rPr>
          <w:b/>
          <w:bCs/>
          <w:sz w:val="22"/>
        </w:rPr>
      </w:pPr>
      <w:r>
        <w:rPr>
          <w:b/>
          <w:bCs/>
          <w:sz w:val="22"/>
        </w:rPr>
        <w:t>FL proposal 4:</w:t>
      </w:r>
    </w:p>
    <w:p w14:paraId="366A340D" w14:textId="77777777" w:rsidR="00C7077C" w:rsidRDefault="0052581E">
      <w:r>
        <w:rPr>
          <w:rFonts w:hint="eastAsia"/>
        </w:rPr>
        <w:t>A</w:t>
      </w:r>
      <w:r>
        <w:t>lt.1</w:t>
      </w:r>
    </w:p>
    <w:p w14:paraId="366A340E" w14:textId="77777777" w:rsidR="00C7077C" w:rsidRDefault="0052581E">
      <w:pPr>
        <w:numPr>
          <w:ilvl w:val="0"/>
          <w:numId w:val="21"/>
        </w:numPr>
        <w:spacing w:afterLines="50" w:after="120"/>
        <w:jc w:val="both"/>
        <w:rPr>
          <w:rFonts w:ascii="Arial" w:eastAsia="Batang" w:hAnsi="Arial"/>
          <w:sz w:val="32"/>
          <w:szCs w:val="32"/>
          <w:lang w:val="en-US" w:eastAsia="ko-KR"/>
        </w:rPr>
      </w:pPr>
      <w:r>
        <w:rPr>
          <w:b/>
          <w:sz w:val="22"/>
          <w:lang w:val="en-US"/>
        </w:rPr>
        <w:t>Component 4 of FG11-4/4a and component 1 of FG12-1 are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42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40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41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411"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66A3412"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413" w14:textId="77777777" w:rsidR="00C7077C" w:rsidRDefault="0052581E">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w:t>
            </w:r>
            <w:r>
              <w:rPr>
                <w:rFonts w:asciiTheme="majorHAnsi" w:hAnsiTheme="majorHAnsi" w:cstheme="majorHAnsi"/>
                <w:szCs w:val="18"/>
                <w:lang w:eastAsia="ja-JP"/>
              </w:rPr>
              <w:t>ebooks with different priorities to be simultaneously constructed with the restriction up to one sub-slot based HARQ-ACK codebook.</w:t>
            </w:r>
          </w:p>
          <w:p w14:paraId="366A3414" w14:textId="77777777" w:rsidR="00C7077C" w:rsidRDefault="0052581E">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66A3415" w14:textId="77777777" w:rsidR="00C7077C" w:rsidRDefault="0052581E">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2-level priority of HARQ-ACK for dynamically </w:t>
            </w:r>
            <w:r>
              <w:rPr>
                <w:rFonts w:asciiTheme="majorHAnsi" w:hAnsiTheme="majorHAnsi" w:cstheme="majorHAnsi"/>
                <w:szCs w:val="18"/>
                <w:lang w:eastAsia="ja-JP"/>
              </w:rPr>
              <w:t>scheduled PDSCH and SPS PDSCH.</w:t>
            </w:r>
          </w:p>
          <w:p w14:paraId="366A3416" w14:textId="77777777" w:rsidR="00C7077C" w:rsidRDefault="0052581E">
            <w:pPr>
              <w:pStyle w:val="TAL"/>
              <w:numPr>
                <w:ilvl w:val="0"/>
                <w:numId w:val="38"/>
              </w:numPr>
              <w:spacing w:line="256" w:lineRule="auto"/>
              <w:rPr>
                <w:rFonts w:asciiTheme="majorHAnsi" w:hAnsiTheme="majorHAnsi" w:cstheme="majorHAnsi"/>
                <w:szCs w:val="18"/>
                <w:lang w:eastAsia="ja-JP"/>
              </w:rPr>
            </w:pPr>
            <w:del w:id="285"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286" w:author="Harada Hiroki" w:date="2020-08-16T18:52:00Z">
              <w:r>
                <w:rPr>
                  <w:rFonts w:asciiTheme="majorHAnsi" w:hAnsiTheme="majorHAnsi" w:cstheme="majorHAnsi"/>
                  <w:szCs w:val="18"/>
                  <w:lang w:eastAsia="ja-JP"/>
                </w:rPr>
                <w:delText>]</w:delText>
              </w:r>
            </w:del>
          </w:p>
          <w:p w14:paraId="366A3417" w14:textId="77777777" w:rsidR="00C7077C" w:rsidRDefault="0052581E">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w:t>
            </w:r>
            <w:r>
              <w:rPr>
                <w:rFonts w:asciiTheme="majorHAnsi" w:hAnsiTheme="majorHAnsi" w:cstheme="majorHAnsi"/>
                <w:szCs w:val="18"/>
                <w:lang w:eastAsia="ja-JP"/>
              </w:rPr>
              <w:t>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366A3418" w14:textId="77777777" w:rsidR="00C7077C" w:rsidRDefault="0052581E">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366A3419" w14:textId="77777777" w:rsidR="00C7077C" w:rsidRDefault="0052581E">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w:t>
            </w:r>
            <w:r>
              <w:rPr>
                <w:rFonts w:asciiTheme="majorHAnsi" w:hAnsiTheme="majorHAnsi" w:cstheme="majorHAnsi"/>
                <w:szCs w:val="18"/>
                <w:lang w:eastAsia="ja-JP"/>
              </w:rPr>
              <w:t>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366A341A"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41B"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41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41D"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41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41F" w14:textId="77777777" w:rsidR="00C7077C" w:rsidRDefault="00C7077C">
            <w:pPr>
              <w:pStyle w:val="TAL"/>
              <w:rPr>
                <w:rFonts w:asciiTheme="majorHAnsi" w:eastAsia="MS Mincho" w:hAnsiTheme="majorHAnsi" w:cstheme="majorHAnsi"/>
                <w:szCs w:val="18"/>
                <w:lang w:eastAsia="ja-JP"/>
              </w:rPr>
            </w:pPr>
          </w:p>
          <w:p w14:paraId="366A3420"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w:t>
            </w:r>
            <w:r>
              <w:rPr>
                <w:rFonts w:asciiTheme="majorHAnsi" w:eastAsia="MS Mincho" w:hAnsiTheme="majorHAnsi" w:cstheme="majorHAnsi"/>
                <w:szCs w:val="18"/>
                <w:lang w:eastAsia="ja-JP"/>
              </w:rPr>
              <w:t>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42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42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423"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424"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 xml:space="preserve">If a UE reports both 11-3 and 11-4, it can support two slot-based HARQ-ACK codebooks, and one slot-based and one-sub-slot-based HARQ-ACK codebooks. If a </w:t>
            </w:r>
            <w:r>
              <w:rPr>
                <w:rFonts w:asciiTheme="majorHAnsi" w:eastAsia="MS Mincho" w:hAnsiTheme="majorHAnsi" w:cstheme="majorHAnsi"/>
                <w:szCs w:val="18"/>
                <w:lang w:val="en-US" w:eastAsia="ja-JP"/>
              </w:rPr>
              <w:t>UE reports 11-4 but not 11-3, it can only support two slot-based HARQ-ACK codebooks.</w:t>
            </w:r>
          </w:p>
          <w:p w14:paraId="366A3425" w14:textId="77777777" w:rsidR="00C7077C" w:rsidRDefault="00C7077C">
            <w:pPr>
              <w:pStyle w:val="TAL"/>
              <w:rPr>
                <w:rFonts w:asciiTheme="majorHAnsi" w:eastAsia="MS Mincho" w:hAnsiTheme="majorHAnsi" w:cstheme="majorHAnsi"/>
                <w:szCs w:val="18"/>
                <w:lang w:eastAsia="ja-JP"/>
              </w:rPr>
            </w:pPr>
          </w:p>
          <w:p w14:paraId="366A3426"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366A342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4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42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42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42B"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366A342C" w14:textId="77777777" w:rsidR="00C7077C" w:rsidRDefault="00C7077C">
            <w:pPr>
              <w:pStyle w:val="TAL"/>
              <w:rPr>
                <w:rFonts w:asciiTheme="majorHAnsi" w:eastAsia="SimSun" w:hAnsiTheme="majorHAnsi" w:cstheme="majorHAnsi"/>
                <w:szCs w:val="18"/>
                <w:lang w:eastAsia="zh-CN"/>
              </w:rPr>
            </w:pPr>
          </w:p>
          <w:p w14:paraId="366A342D" w14:textId="77777777" w:rsidR="00C7077C" w:rsidRDefault="00C7077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66A342E"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42F" w14:textId="77777777" w:rsidR="00C7077C" w:rsidRDefault="0052581E">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sub-slot based HARQ-ACK codebooks with different priorities to be </w:t>
            </w:r>
            <w:r>
              <w:rPr>
                <w:rFonts w:asciiTheme="majorHAnsi" w:hAnsiTheme="majorHAnsi" w:cstheme="majorHAnsi"/>
                <w:szCs w:val="18"/>
                <w:lang w:eastAsia="ja-JP"/>
              </w:rPr>
              <w:t>simultaneously constructed.</w:t>
            </w:r>
          </w:p>
          <w:p w14:paraId="366A3430" w14:textId="77777777" w:rsidR="00C7077C" w:rsidRDefault="0052581E">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66A3431" w14:textId="77777777" w:rsidR="00C7077C" w:rsidRDefault="0052581E">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66A3432" w14:textId="77777777" w:rsidR="00C7077C" w:rsidRDefault="0052581E">
            <w:pPr>
              <w:pStyle w:val="TAL"/>
              <w:numPr>
                <w:ilvl w:val="0"/>
                <w:numId w:val="39"/>
              </w:numPr>
              <w:spacing w:line="256" w:lineRule="auto"/>
              <w:rPr>
                <w:rFonts w:asciiTheme="majorHAnsi" w:hAnsiTheme="majorHAnsi" w:cstheme="majorHAnsi"/>
                <w:szCs w:val="18"/>
                <w:lang w:eastAsia="ja-JP"/>
              </w:rPr>
            </w:pPr>
            <w:del w:id="287"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w:t>
            </w:r>
            <w:r>
              <w:rPr>
                <w:rFonts w:asciiTheme="majorHAnsi" w:hAnsiTheme="majorHAnsi" w:cstheme="majorHAnsi"/>
                <w:szCs w:val="18"/>
                <w:lang w:eastAsia="ja-JP"/>
              </w:rPr>
              <w:t xml:space="preserve"> different HARQ-ACK priorities  when only DCI format 0_1/1_1 is configured or only DCI format 0_2/1_2 is configured in USS per BWP</w:t>
            </w:r>
            <w:del w:id="288" w:author="Harada Hiroki" w:date="2020-08-16T18:52:00Z">
              <w:r>
                <w:rPr>
                  <w:rFonts w:asciiTheme="majorHAnsi" w:hAnsiTheme="majorHAnsi" w:cstheme="majorHAnsi"/>
                  <w:szCs w:val="18"/>
                  <w:lang w:eastAsia="ja-JP"/>
                </w:rPr>
                <w:delText xml:space="preserve">]  </w:delText>
              </w:r>
            </w:del>
          </w:p>
          <w:p w14:paraId="366A3433" w14:textId="77777777" w:rsidR="00C7077C" w:rsidRDefault="0052581E">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w:t>
            </w:r>
            <w:r>
              <w:rPr>
                <w:rFonts w:asciiTheme="majorHAnsi" w:hAnsiTheme="majorHAnsi" w:cstheme="majorHAnsi"/>
                <w:szCs w:val="18"/>
                <w:lang w:eastAsia="ja-JP"/>
              </w:rPr>
              <w:t>fferent HARQ-ACK codebooks.</w:t>
            </w:r>
          </w:p>
          <w:p w14:paraId="366A3434" w14:textId="77777777" w:rsidR="00C7077C" w:rsidRDefault="0052581E">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6A343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66A3436"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43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438"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43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43A" w14:textId="77777777" w:rsidR="00C7077C" w:rsidRDefault="00C7077C">
            <w:pPr>
              <w:pStyle w:val="TAL"/>
              <w:rPr>
                <w:rFonts w:asciiTheme="majorHAnsi" w:eastAsia="MS Mincho" w:hAnsiTheme="majorHAnsi" w:cstheme="majorHAnsi"/>
                <w:szCs w:val="18"/>
                <w:lang w:eastAsia="ja-JP"/>
              </w:rPr>
            </w:pPr>
          </w:p>
          <w:p w14:paraId="366A343B"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w:t>
            </w:r>
            <w:r>
              <w:rPr>
                <w:rFonts w:asciiTheme="majorHAnsi" w:eastAsia="MS Mincho" w:hAnsiTheme="majorHAnsi" w:cstheme="majorHAnsi"/>
                <w:szCs w:val="18"/>
                <w:lang w:eastAsia="ja-JP"/>
              </w:rPr>
              <w:t>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43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43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43E"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43F" w14:textId="77777777" w:rsidR="00C7077C" w:rsidRDefault="005258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w:t>
            </w:r>
            <w:r>
              <w:rPr>
                <w:rFonts w:asciiTheme="majorHAnsi" w:hAnsiTheme="majorHAnsi" w:cstheme="majorHAnsi"/>
                <w:szCs w:val="18"/>
              </w:rPr>
              <w:t>ing the new HARQ-ACK CBs</w:t>
            </w:r>
          </w:p>
        </w:tc>
        <w:tc>
          <w:tcPr>
            <w:tcW w:w="1276" w:type="dxa"/>
            <w:tcBorders>
              <w:top w:val="single" w:sz="4" w:space="0" w:color="auto"/>
              <w:left w:val="single" w:sz="4" w:space="0" w:color="auto"/>
              <w:bottom w:val="single" w:sz="4" w:space="0" w:color="auto"/>
              <w:right w:val="single" w:sz="4" w:space="0" w:color="auto"/>
            </w:tcBorders>
          </w:tcPr>
          <w:p w14:paraId="366A344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45E" w14:textId="77777777">
        <w:trPr>
          <w:trHeight w:val="20"/>
        </w:trPr>
        <w:tc>
          <w:tcPr>
            <w:tcW w:w="1130" w:type="dxa"/>
            <w:tcBorders>
              <w:top w:val="single" w:sz="4" w:space="0" w:color="auto"/>
              <w:left w:val="single" w:sz="4" w:space="0" w:color="auto"/>
              <w:right w:val="single" w:sz="4" w:space="0" w:color="auto"/>
            </w:tcBorders>
          </w:tcPr>
          <w:p w14:paraId="366A3442"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366A344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66A3444" w14:textId="77777777" w:rsidR="00C7077C" w:rsidRDefault="0052581E">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66A3445"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Support intra-UE </w:t>
            </w:r>
            <w:r>
              <w:rPr>
                <w:rFonts w:asciiTheme="majorHAnsi" w:hAnsiTheme="majorHAnsi" w:cstheme="majorHAnsi"/>
                <w:szCs w:val="18"/>
              </w:rPr>
              <w:t>multiplexing/prioritization of overlapping PUCCH/PUCCH and PUCCH/PUSCH with two priority levels in physical layer (PHY)</w:t>
            </w:r>
          </w:p>
          <w:p w14:paraId="366A3446" w14:textId="77777777" w:rsidR="00C7077C" w:rsidRDefault="0052581E">
            <w:pPr>
              <w:pStyle w:val="TAL"/>
              <w:numPr>
                <w:ilvl w:val="0"/>
                <w:numId w:val="40"/>
              </w:numPr>
              <w:rPr>
                <w:rFonts w:asciiTheme="majorHAnsi" w:hAnsiTheme="majorHAnsi" w:cstheme="majorHAnsi"/>
                <w:szCs w:val="18"/>
              </w:rPr>
            </w:pPr>
            <w:del w:id="289" w:author="Harada Hiroki" w:date="2020-08-16T18:52:00Z">
              <w:r>
                <w:rPr>
                  <w:rFonts w:asciiTheme="majorHAnsi" w:hAnsiTheme="majorHAnsi" w:cstheme="majorHAnsi"/>
                  <w:szCs w:val="18"/>
                </w:rPr>
                <w:delText>[</w:delText>
              </w:r>
            </w:del>
            <w:r>
              <w:rPr>
                <w:rFonts w:asciiTheme="majorHAnsi" w:hAnsiTheme="majorHAnsi" w:cstheme="majorHAnsi"/>
                <w:szCs w:val="18"/>
              </w:rPr>
              <w:t>Configuration of PHY priority level for CG PUSCH and SR, and dynamic indication of priority level for dynamic PUSCH with a single DCI f</w:t>
            </w:r>
            <w:r>
              <w:rPr>
                <w:rFonts w:asciiTheme="majorHAnsi" w:hAnsiTheme="majorHAnsi" w:cstheme="majorHAnsi"/>
                <w:szCs w:val="18"/>
              </w:rPr>
              <w:t>ormat</w:t>
            </w:r>
            <w:del w:id="290" w:author="Harada Hiroki" w:date="2020-08-16T18:52:00Z">
              <w:r>
                <w:rPr>
                  <w:rFonts w:asciiTheme="majorHAnsi" w:hAnsiTheme="majorHAnsi" w:cstheme="majorHAnsi"/>
                  <w:szCs w:val="18"/>
                </w:rPr>
                <w:delText>]</w:delText>
              </w:r>
            </w:del>
          </w:p>
          <w:p w14:paraId="366A3447" w14:textId="77777777" w:rsidR="00C7077C" w:rsidRDefault="0052581E">
            <w:pPr>
              <w:pStyle w:val="TAL"/>
              <w:numPr>
                <w:ilvl w:val="0"/>
                <w:numId w:val="40"/>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66A3448" w14:textId="77777777" w:rsidR="00C7077C" w:rsidRDefault="0052581E">
            <w:pPr>
              <w:pStyle w:val="TAL"/>
              <w:numPr>
                <w:ilvl w:val="0"/>
                <w:numId w:val="40"/>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66A3449" w14:textId="77777777" w:rsidR="00C7077C" w:rsidRDefault="0052581E">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(d1) needed beyond the PUSCH preparation time for </w:t>
            </w:r>
            <w:r>
              <w:rPr>
                <w:rFonts w:asciiTheme="majorHAnsi" w:hAnsiTheme="majorHAnsi" w:cstheme="majorHAnsi"/>
                <w:szCs w:val="18"/>
                <w:lang w:eastAsia="ja-JP"/>
              </w:rPr>
              <w:t>cancelling a low priority UL transmission.</w:t>
            </w:r>
          </w:p>
          <w:p w14:paraId="366A344A" w14:textId="77777777" w:rsidR="00C7077C" w:rsidRDefault="0052581E">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366A344B"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44C" w14:textId="77777777" w:rsidR="00C7077C" w:rsidRDefault="0052581E">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44D" w14:textId="77777777" w:rsidR="00C7077C" w:rsidRDefault="005258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44E"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44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450" w14:textId="77777777" w:rsidR="00C7077C" w:rsidRDefault="00C7077C">
            <w:pPr>
              <w:pStyle w:val="TAL"/>
              <w:rPr>
                <w:rFonts w:asciiTheme="majorHAnsi" w:eastAsia="MS Mincho" w:hAnsiTheme="majorHAnsi" w:cstheme="majorHAnsi"/>
                <w:szCs w:val="18"/>
                <w:lang w:eastAsia="ja-JP"/>
              </w:rPr>
            </w:pPr>
          </w:p>
          <w:p w14:paraId="366A3451"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w:t>
            </w:r>
            <w:r>
              <w:rPr>
                <w:rFonts w:asciiTheme="majorHAnsi" w:eastAsia="MS Mincho" w:hAnsiTheme="majorHAnsi" w:cstheme="majorHAnsi"/>
                <w:szCs w:val="18"/>
                <w:lang w:eastAsia="ja-JP"/>
              </w:rPr>
              <w:t>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366A345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66A345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45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45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366A3456" w14:textId="77777777" w:rsidR="00C7077C" w:rsidRDefault="00C7077C">
            <w:pPr>
              <w:pStyle w:val="TAL"/>
              <w:rPr>
                <w:rFonts w:asciiTheme="majorHAnsi" w:hAnsiTheme="majorHAnsi" w:cstheme="majorHAnsi"/>
                <w:szCs w:val="18"/>
                <w:lang w:eastAsia="ja-JP"/>
              </w:rPr>
            </w:pPr>
          </w:p>
          <w:p w14:paraId="366A3457" w14:textId="77777777" w:rsidR="00C7077C" w:rsidRDefault="005258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6A3458" w14:textId="77777777" w:rsidR="00C7077C" w:rsidRDefault="00C7077C">
            <w:pPr>
              <w:pStyle w:val="TAL"/>
              <w:rPr>
                <w:rFonts w:asciiTheme="majorHAnsi" w:hAnsiTheme="majorHAnsi" w:cstheme="majorHAnsi"/>
                <w:szCs w:val="18"/>
              </w:rPr>
            </w:pPr>
          </w:p>
          <w:p w14:paraId="366A3459" w14:textId="77777777" w:rsidR="00C7077C" w:rsidRDefault="0052581E">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366A345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w:t>
            </w:r>
            <w:r>
              <w:rPr>
                <w:rFonts w:asciiTheme="majorHAnsi" w:hAnsiTheme="majorHAnsi" w:cstheme="majorHAnsi"/>
                <w:szCs w:val="18"/>
                <w:lang w:eastAsia="ja-JP"/>
              </w:rPr>
              <w:t xml:space="preserve">ability </w:t>
            </w:r>
            <w:proofErr w:type="spellStart"/>
            <w:r>
              <w:rPr>
                <w:rFonts w:asciiTheme="majorHAnsi" w:hAnsiTheme="majorHAnsi" w:cstheme="majorHAnsi"/>
                <w:szCs w:val="18"/>
                <w:lang w:eastAsia="ja-JP"/>
              </w:rPr>
              <w:t>signaling</w:t>
            </w:r>
            <w:proofErr w:type="spellEnd"/>
          </w:p>
          <w:p w14:paraId="366A345B" w14:textId="77777777" w:rsidR="00C7077C" w:rsidRDefault="00C7077C">
            <w:pPr>
              <w:pStyle w:val="TAL"/>
              <w:rPr>
                <w:rFonts w:asciiTheme="majorHAnsi" w:hAnsiTheme="majorHAnsi" w:cstheme="majorHAnsi"/>
                <w:szCs w:val="18"/>
                <w:lang w:eastAsia="ja-JP"/>
              </w:rPr>
            </w:pPr>
          </w:p>
          <w:p w14:paraId="366A345C" w14:textId="77777777" w:rsidR="00C7077C" w:rsidRDefault="00C7077C">
            <w:pPr>
              <w:pStyle w:val="TAL"/>
              <w:rPr>
                <w:rFonts w:asciiTheme="majorHAnsi" w:hAnsiTheme="majorHAnsi" w:cstheme="majorHAnsi"/>
                <w:szCs w:val="18"/>
                <w:lang w:eastAsia="ja-JP"/>
              </w:rPr>
            </w:pPr>
          </w:p>
          <w:p w14:paraId="366A345D" w14:textId="77777777" w:rsidR="00C7077C" w:rsidRDefault="00C7077C">
            <w:pPr>
              <w:pStyle w:val="TAL"/>
              <w:rPr>
                <w:rFonts w:asciiTheme="majorHAnsi" w:eastAsia="MS Mincho" w:hAnsiTheme="majorHAnsi" w:cstheme="majorHAnsi"/>
                <w:szCs w:val="18"/>
                <w:lang w:eastAsia="ja-JP"/>
              </w:rPr>
            </w:pPr>
          </w:p>
        </w:tc>
      </w:tr>
    </w:tbl>
    <w:p w14:paraId="366A345F" w14:textId="77777777" w:rsidR="00C7077C" w:rsidRDefault="00C7077C">
      <w:pPr>
        <w:spacing w:afterLines="50" w:after="120"/>
        <w:jc w:val="both"/>
        <w:rPr>
          <w:rFonts w:eastAsia="MS Mincho"/>
          <w:sz w:val="22"/>
          <w:lang w:val="en-US"/>
        </w:rPr>
      </w:pPr>
    </w:p>
    <w:p w14:paraId="366A3460" w14:textId="77777777" w:rsidR="00C7077C" w:rsidRDefault="0052581E">
      <w:r>
        <w:rPr>
          <w:rFonts w:hint="eastAsia"/>
        </w:rPr>
        <w:t>A</w:t>
      </w:r>
      <w:r>
        <w:t>lt.2</w:t>
      </w:r>
    </w:p>
    <w:p w14:paraId="366A3461" w14:textId="77777777" w:rsidR="00C7077C" w:rsidRDefault="0052581E">
      <w:pPr>
        <w:numPr>
          <w:ilvl w:val="0"/>
          <w:numId w:val="21"/>
        </w:numPr>
        <w:spacing w:afterLines="50" w:after="120"/>
        <w:jc w:val="both"/>
        <w:rPr>
          <w:b/>
          <w:sz w:val="22"/>
          <w:lang w:val="en-US"/>
        </w:rPr>
      </w:pPr>
      <w:r>
        <w:rPr>
          <w:b/>
          <w:sz w:val="22"/>
          <w:lang w:val="en-US"/>
        </w:rPr>
        <w:t>For FGs 11-4/4a, the component 4 is replaced by “Supports DCI format 1_1 scheduling PDSCH with HARQ-ACK priority 0 and DCI format 1_2 scheduling PDSCH with HARQ-ACK priority 1 per BWP”.</w:t>
      </w:r>
    </w:p>
    <w:p w14:paraId="366A3462" w14:textId="77777777" w:rsidR="00C7077C" w:rsidRDefault="0052581E">
      <w:pPr>
        <w:numPr>
          <w:ilvl w:val="0"/>
          <w:numId w:val="21"/>
        </w:numPr>
        <w:spacing w:afterLines="50" w:after="120"/>
        <w:jc w:val="both"/>
        <w:rPr>
          <w:b/>
          <w:sz w:val="22"/>
          <w:lang w:val="en-US"/>
        </w:rPr>
      </w:pPr>
      <w:r>
        <w:rPr>
          <w:b/>
          <w:sz w:val="22"/>
          <w:lang w:val="en-US"/>
        </w:rPr>
        <w:t xml:space="preserve">For FG 12-1, the component 1 is </w:t>
      </w:r>
      <w:r>
        <w:rPr>
          <w:b/>
          <w:sz w:val="22"/>
          <w:lang w:val="en-US"/>
        </w:rPr>
        <w:t>replaced by “Configuration of PHY priority level for CG PUSCH and SR, and indication of priority level 0 by using DCI format 0_1 and of priority level 1 by using DCI format 0_2 for dynamic PUSCH”.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47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46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46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465"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66A3466"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467" w14:textId="77777777" w:rsidR="00C7077C" w:rsidRDefault="0052581E">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w:t>
            </w:r>
            <w:r>
              <w:rPr>
                <w:rFonts w:asciiTheme="majorHAnsi" w:hAnsiTheme="majorHAnsi" w:cstheme="majorHAnsi"/>
                <w:szCs w:val="18"/>
                <w:lang w:eastAsia="ja-JP"/>
              </w:rPr>
              <w:t>ebooks with different priorities to be simultaneously constructed with the restriction up to one sub-slot based HARQ-ACK codebook.</w:t>
            </w:r>
          </w:p>
          <w:p w14:paraId="366A3468" w14:textId="77777777" w:rsidR="00C7077C" w:rsidRDefault="0052581E">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66A3469" w14:textId="77777777" w:rsidR="00C7077C" w:rsidRDefault="0052581E">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2-level priority of HARQ-ACK for dynamically </w:t>
            </w:r>
            <w:r>
              <w:rPr>
                <w:rFonts w:asciiTheme="majorHAnsi" w:hAnsiTheme="majorHAnsi" w:cstheme="majorHAnsi"/>
                <w:szCs w:val="18"/>
                <w:lang w:eastAsia="ja-JP"/>
              </w:rPr>
              <w:t>scheduled PDSCH and SPS PDSCH.</w:t>
            </w:r>
          </w:p>
          <w:p w14:paraId="366A346A" w14:textId="77777777" w:rsidR="00C7077C" w:rsidRDefault="0052581E">
            <w:pPr>
              <w:pStyle w:val="TAL"/>
              <w:numPr>
                <w:ilvl w:val="0"/>
                <w:numId w:val="41"/>
              </w:numPr>
              <w:spacing w:line="256" w:lineRule="auto"/>
              <w:rPr>
                <w:del w:id="291" w:author="Harada Hiroki" w:date="2020-08-16T18:54:00Z"/>
                <w:rFonts w:asciiTheme="majorHAnsi" w:hAnsiTheme="majorHAnsi" w:cstheme="majorHAnsi"/>
                <w:szCs w:val="18"/>
                <w:highlight w:val="yellow"/>
                <w:lang w:eastAsia="ja-JP"/>
              </w:rPr>
            </w:pPr>
            <w:ins w:id="292"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293" w:author="Harada Hiroki" w:date="2020-08-16T18:54:00Z">
              <w:r>
                <w:rPr>
                  <w:rFonts w:asciiTheme="majorHAnsi" w:hAnsiTheme="majorHAnsi" w:cstheme="majorHAnsi"/>
                  <w:szCs w:val="18"/>
                  <w:highlight w:val="yellow"/>
                  <w:lang w:eastAsia="ja-JP"/>
                </w:rPr>
                <w:delText>[Supports a DCI format (from the formats 1_1/1_2) scheduling PDSCH with different HARQ-ACK</w:delText>
              </w:r>
              <w:r>
                <w:rPr>
                  <w:rFonts w:asciiTheme="majorHAnsi" w:hAnsiTheme="majorHAnsi" w:cstheme="majorHAnsi"/>
                  <w:szCs w:val="18"/>
                  <w:highlight w:val="yellow"/>
                  <w:lang w:eastAsia="ja-JP"/>
                </w:rPr>
                <w:delText xml:space="preserve"> priorities when only DCI format 0_1/1_1 is configured or only DCI format 0_2/1_2 is configured per BWP]</w:delText>
              </w:r>
            </w:del>
          </w:p>
          <w:p w14:paraId="366A346B" w14:textId="77777777" w:rsidR="00C7077C" w:rsidRDefault="00C7077C">
            <w:pPr>
              <w:pStyle w:val="TAL"/>
              <w:numPr>
                <w:ilvl w:val="0"/>
                <w:numId w:val="41"/>
              </w:numPr>
              <w:spacing w:line="256" w:lineRule="auto"/>
              <w:rPr>
                <w:ins w:id="294" w:author="Harada Hiroki" w:date="2020-08-16T18:54:00Z"/>
                <w:rFonts w:asciiTheme="majorHAnsi" w:hAnsiTheme="majorHAnsi" w:cstheme="majorHAnsi"/>
                <w:szCs w:val="18"/>
                <w:lang w:eastAsia="ja-JP"/>
              </w:rPr>
            </w:pPr>
          </w:p>
          <w:p w14:paraId="366A346C" w14:textId="77777777" w:rsidR="00C7077C" w:rsidRDefault="0052581E">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r>
              <w:rPr>
                <w:rFonts w:asciiTheme="majorHAnsi" w:hAnsiTheme="majorHAnsi" w:cstheme="majorHAnsi"/>
                <w:szCs w:val="18"/>
                <w:lang w:eastAsia="ja-JP"/>
              </w:rPr>
              <w:t xml:space="preserve">  </w:t>
            </w:r>
          </w:p>
          <w:p w14:paraId="366A346D" w14:textId="77777777" w:rsidR="00C7077C" w:rsidRDefault="0052581E">
            <w:pPr>
              <w:pStyle w:val="TAL"/>
              <w:numPr>
                <w:ilvl w:val="0"/>
                <w:numId w:val="41"/>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366A346E" w14:textId="77777777" w:rsidR="00C7077C" w:rsidRDefault="0052581E">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366A346F"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470"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47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472"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47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474" w14:textId="77777777" w:rsidR="00C7077C" w:rsidRDefault="00C7077C">
            <w:pPr>
              <w:pStyle w:val="TAL"/>
              <w:rPr>
                <w:rFonts w:asciiTheme="majorHAnsi" w:eastAsia="MS Mincho" w:hAnsiTheme="majorHAnsi" w:cstheme="majorHAnsi"/>
                <w:szCs w:val="18"/>
                <w:lang w:eastAsia="ja-JP"/>
              </w:rPr>
            </w:pPr>
          </w:p>
          <w:p w14:paraId="366A3475"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w:t>
            </w:r>
            <w:r>
              <w:rPr>
                <w:rFonts w:asciiTheme="majorHAnsi" w:eastAsia="MS Mincho" w:hAnsiTheme="majorHAnsi" w:cstheme="majorHAnsi"/>
                <w:szCs w:val="18"/>
                <w:lang w:eastAsia="ja-JP"/>
              </w:rPr>
              <w:t xml:space="preserve">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47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47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478"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479"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w:t>
            </w:r>
            <w:r>
              <w:rPr>
                <w:rFonts w:asciiTheme="majorHAnsi" w:eastAsia="MS Mincho" w:hAnsiTheme="majorHAnsi" w:cstheme="majorHAnsi"/>
                <w:szCs w:val="18"/>
                <w:lang w:val="en-US" w:eastAsia="ja-JP"/>
              </w:rPr>
              <w:t xml:space="preserve"> 11-3 and 11-4, it can support two slot-based HARQ-ACK codebooks, and one slot-based and one-sub-slot-based HARQ-ACK codebooks. If a UE reports 11-4 but not 11-3, it can only support two slot-based HARQ-ACK codebooks.</w:t>
            </w:r>
          </w:p>
          <w:p w14:paraId="366A347A" w14:textId="77777777" w:rsidR="00C7077C" w:rsidRDefault="00C7077C">
            <w:pPr>
              <w:pStyle w:val="TAL"/>
              <w:rPr>
                <w:rFonts w:asciiTheme="majorHAnsi" w:eastAsia="MS Mincho" w:hAnsiTheme="majorHAnsi" w:cstheme="majorHAnsi"/>
                <w:szCs w:val="18"/>
                <w:lang w:eastAsia="ja-JP"/>
              </w:rPr>
            </w:pPr>
          </w:p>
          <w:p w14:paraId="366A347B"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w:t>
            </w:r>
            <w:r>
              <w:rPr>
                <w:rFonts w:asciiTheme="majorHAnsi" w:eastAsia="MS Mincho" w:hAnsiTheme="majorHAnsi" w:cstheme="majorHAnsi"/>
                <w:szCs w:val="18"/>
                <w:lang w:eastAsia="ja-JP"/>
              </w:rPr>
              <w:t>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366A347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49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47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47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480"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366A3481" w14:textId="77777777" w:rsidR="00C7077C" w:rsidRDefault="00C7077C">
            <w:pPr>
              <w:pStyle w:val="TAL"/>
              <w:rPr>
                <w:rFonts w:asciiTheme="majorHAnsi" w:eastAsia="SimSun" w:hAnsiTheme="majorHAnsi" w:cstheme="majorHAnsi"/>
                <w:szCs w:val="18"/>
                <w:lang w:eastAsia="zh-CN"/>
              </w:rPr>
            </w:pPr>
          </w:p>
          <w:p w14:paraId="366A3482" w14:textId="77777777" w:rsidR="00C7077C" w:rsidRDefault="00C7077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66A3483"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484" w14:textId="77777777" w:rsidR="00C7077C" w:rsidRDefault="0052581E">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366A3485" w14:textId="77777777" w:rsidR="00C7077C" w:rsidRDefault="0052581E">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66A3486" w14:textId="77777777" w:rsidR="00C7077C" w:rsidRDefault="0052581E">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66A3487" w14:textId="77777777" w:rsidR="00C7077C" w:rsidRDefault="0052581E">
            <w:pPr>
              <w:pStyle w:val="TAL"/>
              <w:numPr>
                <w:ilvl w:val="0"/>
                <w:numId w:val="42"/>
              </w:numPr>
              <w:spacing w:line="256" w:lineRule="auto"/>
              <w:rPr>
                <w:del w:id="295" w:author="Harada Hiroki" w:date="2020-08-16T18:54:00Z"/>
                <w:rFonts w:asciiTheme="majorHAnsi" w:hAnsiTheme="majorHAnsi" w:cstheme="majorHAnsi"/>
                <w:szCs w:val="18"/>
                <w:highlight w:val="yellow"/>
                <w:lang w:eastAsia="ja-JP"/>
              </w:rPr>
            </w:pPr>
            <w:ins w:id="296" w:author="Harada Hiroki" w:date="2020-08-16T18:54:00Z">
              <w:r>
                <w:rPr>
                  <w:rFonts w:asciiTheme="majorHAnsi" w:hAnsiTheme="majorHAnsi" w:cstheme="majorHAnsi"/>
                  <w:szCs w:val="18"/>
                  <w:lang w:eastAsia="ja-JP"/>
                </w:rPr>
                <w:t xml:space="preserve">Supports DCI format 1_1 scheduling PDSCH with HARQ-ACK priority 0 and DCI format 1_2 </w:t>
              </w:r>
              <w:r>
                <w:rPr>
                  <w:rFonts w:asciiTheme="majorHAnsi" w:hAnsiTheme="majorHAnsi" w:cstheme="majorHAnsi"/>
                  <w:szCs w:val="18"/>
                  <w:lang w:eastAsia="ja-JP"/>
                </w:rPr>
                <w:t>scheduling PDSCH with HARQ-ACK priority 1 per BWP</w:t>
              </w:r>
              <w:r>
                <w:rPr>
                  <w:rFonts w:asciiTheme="majorHAnsi" w:hAnsiTheme="majorHAnsi" w:cstheme="majorHAnsi"/>
                  <w:szCs w:val="18"/>
                  <w:highlight w:val="yellow"/>
                  <w:lang w:eastAsia="ja-JP"/>
                </w:rPr>
                <w:t xml:space="preserve"> </w:t>
              </w:r>
            </w:ins>
            <w:del w:id="297" w:author="Harada Hiroki" w:date="2020-08-16T18:54:00Z">
              <w:r>
                <w:rPr>
                  <w:rFonts w:asciiTheme="majorHAnsi" w:hAnsiTheme="majorHAnsi" w:cstheme="majorHAnsi"/>
                  <w:szCs w:val="18"/>
                  <w:highlight w:val="yellow"/>
                  <w:lang w:eastAsia="ja-JP"/>
                </w:rPr>
                <w:delText xml:space="preserve">[Supports a DCI format (from the formats /1_1/1_2) scheduling PDSCH with different HARQ-ACK priorities  when only DCI format 0_1/1_1 is configured or only DCI format 0_2/1_2 is configured in USS per BWP]  </w:delText>
              </w:r>
            </w:del>
          </w:p>
          <w:p w14:paraId="366A3488" w14:textId="77777777" w:rsidR="00C7077C" w:rsidRDefault="00C7077C">
            <w:pPr>
              <w:pStyle w:val="TAL"/>
              <w:numPr>
                <w:ilvl w:val="0"/>
                <w:numId w:val="42"/>
              </w:numPr>
              <w:spacing w:line="256" w:lineRule="auto"/>
              <w:rPr>
                <w:ins w:id="298" w:author="Harada Hiroki" w:date="2020-08-16T18:54:00Z"/>
                <w:rFonts w:asciiTheme="majorHAnsi" w:hAnsiTheme="majorHAnsi" w:cstheme="majorHAnsi"/>
                <w:szCs w:val="18"/>
                <w:lang w:eastAsia="ja-JP"/>
              </w:rPr>
            </w:pPr>
          </w:p>
          <w:p w14:paraId="366A3489" w14:textId="77777777" w:rsidR="00C7077C" w:rsidRDefault="0052581E">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366A348A" w14:textId="77777777" w:rsidR="00C7077C" w:rsidRDefault="0052581E">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6A348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66A348C"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48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48E"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48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490" w14:textId="77777777" w:rsidR="00C7077C" w:rsidRDefault="00C7077C">
            <w:pPr>
              <w:pStyle w:val="TAL"/>
              <w:rPr>
                <w:rFonts w:asciiTheme="majorHAnsi" w:eastAsia="MS Mincho" w:hAnsiTheme="majorHAnsi" w:cstheme="majorHAnsi"/>
                <w:szCs w:val="18"/>
                <w:lang w:eastAsia="ja-JP"/>
              </w:rPr>
            </w:pPr>
          </w:p>
          <w:p w14:paraId="366A3491"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w:t>
            </w:r>
            <w:r>
              <w:rPr>
                <w:rFonts w:asciiTheme="majorHAnsi" w:eastAsia="MS Mincho" w:hAnsiTheme="majorHAnsi" w:cstheme="majorHAnsi"/>
                <w:szCs w:val="18"/>
                <w:lang w:eastAsia="ja-JP"/>
              </w:rPr>
              <w:t>ssible</w:t>
            </w:r>
          </w:p>
        </w:tc>
        <w:tc>
          <w:tcPr>
            <w:tcW w:w="992" w:type="dxa"/>
            <w:tcBorders>
              <w:top w:val="single" w:sz="4" w:space="0" w:color="auto"/>
              <w:left w:val="single" w:sz="4" w:space="0" w:color="auto"/>
              <w:bottom w:val="single" w:sz="4" w:space="0" w:color="auto"/>
              <w:right w:val="single" w:sz="4" w:space="0" w:color="auto"/>
            </w:tcBorders>
          </w:tcPr>
          <w:p w14:paraId="366A349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49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494"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495" w14:textId="77777777" w:rsidR="00C7077C" w:rsidRDefault="005258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366A349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4B5" w14:textId="77777777">
        <w:trPr>
          <w:trHeight w:val="20"/>
        </w:trPr>
        <w:tc>
          <w:tcPr>
            <w:tcW w:w="1130" w:type="dxa"/>
            <w:tcBorders>
              <w:top w:val="single" w:sz="4" w:space="0" w:color="auto"/>
              <w:left w:val="single" w:sz="4" w:space="0" w:color="auto"/>
              <w:right w:val="single" w:sz="4" w:space="0" w:color="auto"/>
            </w:tcBorders>
          </w:tcPr>
          <w:p w14:paraId="366A3498"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366A349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66A349A"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UL intra-UE </w:t>
            </w:r>
            <w:r>
              <w:rPr>
                <w:rFonts w:asciiTheme="majorHAnsi" w:hAnsiTheme="majorHAnsi" w:cstheme="majorHAnsi"/>
                <w:szCs w:val="18"/>
              </w:rPr>
              <w:t>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66A349B" w14:textId="77777777" w:rsidR="00C7077C" w:rsidRDefault="005258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366A349C" w14:textId="77777777" w:rsidR="00C7077C" w:rsidRDefault="0052581E">
            <w:pPr>
              <w:pStyle w:val="TAL"/>
              <w:numPr>
                <w:ilvl w:val="0"/>
                <w:numId w:val="43"/>
              </w:numPr>
              <w:rPr>
                <w:del w:id="299" w:author="Harada Hiroki" w:date="2020-08-16T18:55:00Z"/>
                <w:rFonts w:asciiTheme="majorHAnsi" w:hAnsiTheme="majorHAnsi" w:cstheme="majorHAnsi"/>
                <w:szCs w:val="18"/>
                <w:highlight w:val="yellow"/>
              </w:rPr>
            </w:pPr>
            <w:ins w:id="300" w:author="Harada Hiroki" w:date="2020-08-16T18:55:00Z">
              <w:r>
                <w:rPr>
                  <w:rFonts w:asciiTheme="majorHAnsi" w:hAnsiTheme="majorHAnsi" w:cstheme="majorHAnsi"/>
                  <w:szCs w:val="18"/>
                </w:rPr>
                <w:t xml:space="preserve">Configuration of </w:t>
              </w:r>
              <w:r>
                <w:rPr>
                  <w:rFonts w:asciiTheme="majorHAnsi" w:hAnsiTheme="majorHAnsi" w:cstheme="majorHAnsi"/>
                  <w:szCs w:val="18"/>
                </w:rPr>
                <w:t>PHY priority level for CG PUSCH and SR, and indication of priority level 0 by using DCI format 0_1 and of priority level 1 by using DCI format 0_2 for dynamic PUSCH</w:t>
              </w:r>
              <w:r>
                <w:rPr>
                  <w:rFonts w:asciiTheme="majorHAnsi" w:hAnsiTheme="majorHAnsi" w:cstheme="majorHAnsi"/>
                  <w:szCs w:val="18"/>
                  <w:highlight w:val="yellow"/>
                </w:rPr>
                <w:t xml:space="preserve"> </w:t>
              </w:r>
            </w:ins>
            <w:del w:id="301" w:author="Harada Hiroki" w:date="2020-08-16T18:55:00Z">
              <w:r>
                <w:rPr>
                  <w:rFonts w:asciiTheme="majorHAnsi" w:hAnsiTheme="majorHAnsi" w:cstheme="majorHAnsi"/>
                  <w:szCs w:val="18"/>
                  <w:highlight w:val="yellow"/>
                </w:rPr>
                <w:delText>[Configuration of PHY priority level for CG PUSCH and SR, and dynamic indication of priorit</w:delText>
              </w:r>
              <w:r>
                <w:rPr>
                  <w:rFonts w:asciiTheme="majorHAnsi" w:hAnsiTheme="majorHAnsi" w:cstheme="majorHAnsi"/>
                  <w:szCs w:val="18"/>
                  <w:highlight w:val="yellow"/>
                </w:rPr>
                <w:delText>y level for dynamic PUSCH with a single DCI format]</w:delText>
              </w:r>
            </w:del>
          </w:p>
          <w:p w14:paraId="366A349D" w14:textId="77777777" w:rsidR="00C7077C" w:rsidRDefault="00C7077C">
            <w:pPr>
              <w:pStyle w:val="TAL"/>
              <w:numPr>
                <w:ilvl w:val="0"/>
                <w:numId w:val="43"/>
              </w:numPr>
              <w:rPr>
                <w:ins w:id="302" w:author="Harada Hiroki" w:date="2020-08-16T18:55:00Z"/>
                <w:rFonts w:asciiTheme="majorHAnsi" w:hAnsiTheme="majorHAnsi" w:cstheme="majorHAnsi"/>
                <w:szCs w:val="18"/>
                <w:lang w:eastAsia="ja-JP"/>
              </w:rPr>
            </w:pPr>
          </w:p>
          <w:p w14:paraId="366A349E" w14:textId="77777777" w:rsidR="00C7077C" w:rsidRDefault="0052581E">
            <w:pPr>
              <w:pStyle w:val="TAL"/>
              <w:numPr>
                <w:ilvl w:val="0"/>
                <w:numId w:val="4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66A349F" w14:textId="77777777" w:rsidR="00C7077C" w:rsidRDefault="0052581E">
            <w:pPr>
              <w:pStyle w:val="TAL"/>
              <w:numPr>
                <w:ilvl w:val="0"/>
                <w:numId w:val="4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66A34A0" w14:textId="77777777" w:rsidR="00C7077C" w:rsidRDefault="0052581E">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w:t>
            </w:r>
            <w:r>
              <w:rPr>
                <w:rFonts w:asciiTheme="majorHAnsi" w:hAnsiTheme="majorHAnsi" w:cstheme="majorHAnsi"/>
                <w:szCs w:val="18"/>
                <w:lang w:eastAsia="ja-JP"/>
              </w:rPr>
              <w:t>(d1) needed beyond the PUSCH preparation time for cancelling a low priority UL transmission.</w:t>
            </w:r>
          </w:p>
          <w:p w14:paraId="366A34A1" w14:textId="77777777" w:rsidR="00C7077C" w:rsidRDefault="0052581E">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Additional number of symbols (d2) needed beyond the PUSCH preparation time for scheduling a high priority UL transmission that cancels a low priority UL transmissi</w:t>
            </w:r>
            <w:r>
              <w:rPr>
                <w:rFonts w:asciiTheme="majorHAnsi" w:hAnsiTheme="majorHAnsi" w:cstheme="majorHAnsi"/>
                <w:szCs w:val="18"/>
                <w:lang w:eastAsia="ja-JP"/>
              </w:rPr>
              <w:t xml:space="preserve">on </w:t>
            </w:r>
          </w:p>
        </w:tc>
        <w:tc>
          <w:tcPr>
            <w:tcW w:w="1277" w:type="dxa"/>
            <w:tcBorders>
              <w:top w:val="single" w:sz="4" w:space="0" w:color="auto"/>
              <w:left w:val="single" w:sz="4" w:space="0" w:color="auto"/>
              <w:bottom w:val="single" w:sz="4" w:space="0" w:color="auto"/>
              <w:right w:val="single" w:sz="4" w:space="0" w:color="auto"/>
            </w:tcBorders>
          </w:tcPr>
          <w:p w14:paraId="366A34A2"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4A3" w14:textId="77777777" w:rsidR="00C7077C" w:rsidRDefault="0052581E">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4A4" w14:textId="77777777" w:rsidR="00C7077C" w:rsidRDefault="005258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4A5"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4A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4A7" w14:textId="77777777" w:rsidR="00C7077C" w:rsidRDefault="00C7077C">
            <w:pPr>
              <w:pStyle w:val="TAL"/>
              <w:rPr>
                <w:rFonts w:asciiTheme="majorHAnsi" w:eastAsia="MS Mincho" w:hAnsiTheme="majorHAnsi" w:cstheme="majorHAnsi"/>
                <w:szCs w:val="18"/>
                <w:lang w:eastAsia="ja-JP"/>
              </w:rPr>
            </w:pPr>
          </w:p>
          <w:p w14:paraId="366A34A8"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this FG involves various kinds of prioritization/cancellation/multiplexing, it is very processing intensive, and hence it is important to have finer granularity so that the UE does not have to </w:t>
            </w:r>
            <w:r>
              <w:rPr>
                <w:rFonts w:asciiTheme="majorHAnsi" w:eastAsia="MS Mincho" w:hAnsiTheme="majorHAnsi" w:cstheme="majorHAnsi"/>
                <w:szCs w:val="18"/>
                <w:lang w:eastAsia="ja-JP"/>
              </w:rPr>
              <w:t>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366A34A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4A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4A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4A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366A34AD" w14:textId="77777777" w:rsidR="00C7077C" w:rsidRDefault="00C7077C">
            <w:pPr>
              <w:pStyle w:val="TAL"/>
              <w:rPr>
                <w:rFonts w:asciiTheme="majorHAnsi" w:hAnsiTheme="majorHAnsi" w:cstheme="majorHAnsi"/>
                <w:szCs w:val="18"/>
                <w:lang w:eastAsia="ja-JP"/>
              </w:rPr>
            </w:pPr>
          </w:p>
          <w:p w14:paraId="366A34AE" w14:textId="77777777" w:rsidR="00C7077C" w:rsidRDefault="005258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6A34AF" w14:textId="77777777" w:rsidR="00C7077C" w:rsidRDefault="00C7077C">
            <w:pPr>
              <w:pStyle w:val="TAL"/>
              <w:rPr>
                <w:rFonts w:asciiTheme="majorHAnsi" w:hAnsiTheme="majorHAnsi" w:cstheme="majorHAnsi"/>
                <w:szCs w:val="18"/>
              </w:rPr>
            </w:pPr>
          </w:p>
          <w:p w14:paraId="366A34B0"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The relationship between this feature and the feature of up to two HARQ-ACK codebooks of 11-4 </w:t>
            </w:r>
            <w:r>
              <w:rPr>
                <w:rFonts w:asciiTheme="majorHAnsi" w:hAnsiTheme="majorHAnsi" w:cstheme="majorHAnsi"/>
                <w:szCs w:val="18"/>
              </w:rPr>
              <w:t>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366A34B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366A34B2" w14:textId="77777777" w:rsidR="00C7077C" w:rsidRDefault="00C7077C">
            <w:pPr>
              <w:pStyle w:val="TAL"/>
              <w:rPr>
                <w:rFonts w:asciiTheme="majorHAnsi" w:hAnsiTheme="majorHAnsi" w:cstheme="majorHAnsi"/>
                <w:szCs w:val="18"/>
                <w:lang w:eastAsia="ja-JP"/>
              </w:rPr>
            </w:pPr>
          </w:p>
          <w:p w14:paraId="366A34B3" w14:textId="77777777" w:rsidR="00C7077C" w:rsidRDefault="00C7077C">
            <w:pPr>
              <w:pStyle w:val="TAL"/>
              <w:rPr>
                <w:rFonts w:asciiTheme="majorHAnsi" w:hAnsiTheme="majorHAnsi" w:cstheme="majorHAnsi"/>
                <w:szCs w:val="18"/>
                <w:lang w:eastAsia="ja-JP"/>
              </w:rPr>
            </w:pPr>
          </w:p>
          <w:p w14:paraId="366A34B4" w14:textId="77777777" w:rsidR="00C7077C" w:rsidRDefault="00C7077C">
            <w:pPr>
              <w:pStyle w:val="TAL"/>
              <w:rPr>
                <w:rFonts w:asciiTheme="majorHAnsi" w:eastAsia="MS Mincho" w:hAnsiTheme="majorHAnsi" w:cstheme="majorHAnsi"/>
                <w:szCs w:val="18"/>
                <w:lang w:eastAsia="ja-JP"/>
              </w:rPr>
            </w:pPr>
          </w:p>
        </w:tc>
      </w:tr>
    </w:tbl>
    <w:p w14:paraId="366A34B6" w14:textId="77777777" w:rsidR="00C7077C" w:rsidRDefault="00C7077C">
      <w:pPr>
        <w:rPr>
          <w:rFonts w:ascii="Arial" w:eastAsia="MS Mincho" w:hAnsi="Arial"/>
          <w:sz w:val="32"/>
          <w:szCs w:val="32"/>
          <w:lang w:val="en-US"/>
        </w:rPr>
      </w:pPr>
    </w:p>
    <w:p w14:paraId="366A34B7" w14:textId="77777777" w:rsidR="00C7077C" w:rsidRDefault="0052581E">
      <w:pPr>
        <w:spacing w:afterLines="50" w:after="120"/>
        <w:jc w:val="both"/>
        <w:rPr>
          <w:sz w:val="22"/>
        </w:rPr>
      </w:pPr>
      <w:r>
        <w:rPr>
          <w:rFonts w:hint="eastAsia"/>
          <w:sz w:val="22"/>
        </w:rPr>
        <w:t>C</w:t>
      </w:r>
      <w:r>
        <w:rPr>
          <w:sz w:val="22"/>
        </w:rPr>
        <w:t xml:space="preserve">ompanies are encouraged to check above FL proposal and to provide feedback if any in below. If you cannot accept the FL proposals, please put your company name after </w:t>
      </w:r>
      <w:r>
        <w:rPr>
          <w:sz w:val="22"/>
        </w:rPr>
        <w:t>“Cannot accept the proposals” below and please provide your alternative proposal (in your comment) which could be acceptable to all in your consideration.</w:t>
      </w:r>
    </w:p>
    <w:p w14:paraId="366A34B8" w14:textId="77777777" w:rsidR="00C7077C" w:rsidRDefault="0052581E">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C7077C" w14:paraId="366A34BB" w14:textId="77777777">
        <w:tc>
          <w:tcPr>
            <w:tcW w:w="2547" w:type="dxa"/>
            <w:shd w:val="clear" w:color="auto" w:fill="F2F2F2" w:themeFill="background1" w:themeFillShade="F2"/>
          </w:tcPr>
          <w:p w14:paraId="366A34B9" w14:textId="77777777" w:rsidR="00C7077C" w:rsidRDefault="0052581E">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366A34BA" w14:textId="77777777" w:rsidR="00C7077C" w:rsidRDefault="0052581E">
            <w:pPr>
              <w:spacing w:afterLines="50" w:after="120"/>
              <w:jc w:val="both"/>
              <w:rPr>
                <w:sz w:val="22"/>
              </w:rPr>
            </w:pPr>
            <w:r>
              <w:rPr>
                <w:rFonts w:hint="eastAsia"/>
                <w:sz w:val="22"/>
              </w:rPr>
              <w:t>C</w:t>
            </w:r>
            <w:r>
              <w:rPr>
                <w:sz w:val="22"/>
              </w:rPr>
              <w:t>omment</w:t>
            </w:r>
          </w:p>
        </w:tc>
      </w:tr>
      <w:tr w:rsidR="00C7077C" w14:paraId="366A34BF" w14:textId="77777777">
        <w:tc>
          <w:tcPr>
            <w:tcW w:w="2547" w:type="dxa"/>
          </w:tcPr>
          <w:p w14:paraId="366A34BC" w14:textId="77777777" w:rsidR="00C7077C" w:rsidRDefault="0052581E">
            <w:pPr>
              <w:spacing w:afterLines="50" w:after="120"/>
              <w:jc w:val="both"/>
              <w:rPr>
                <w:color w:val="00B0F0"/>
                <w:sz w:val="22"/>
              </w:rPr>
            </w:pPr>
            <w:r>
              <w:rPr>
                <w:color w:val="00B0F0"/>
                <w:sz w:val="22"/>
              </w:rPr>
              <w:t>Intel</w:t>
            </w:r>
          </w:p>
        </w:tc>
        <w:tc>
          <w:tcPr>
            <w:tcW w:w="19833" w:type="dxa"/>
          </w:tcPr>
          <w:p w14:paraId="366A34BD" w14:textId="77777777" w:rsidR="00C7077C" w:rsidRDefault="0052581E">
            <w:pPr>
              <w:spacing w:afterLines="50" w:after="120"/>
              <w:jc w:val="both"/>
              <w:rPr>
                <w:color w:val="00B0F0"/>
                <w:sz w:val="22"/>
              </w:rPr>
            </w:pPr>
            <w:r>
              <w:rPr>
                <w:color w:val="00B0F0"/>
                <w:sz w:val="22"/>
              </w:rPr>
              <w:t xml:space="preserve">We support Alt. 1 that is clearly substantiated by existing RAN1 WA and agreements. </w:t>
            </w:r>
          </w:p>
          <w:p w14:paraId="366A34BE" w14:textId="77777777" w:rsidR="00C7077C" w:rsidRDefault="0052581E">
            <w:pPr>
              <w:spacing w:afterLines="50" w:after="120"/>
              <w:jc w:val="both"/>
              <w:rPr>
                <w:color w:val="00B0F0"/>
                <w:sz w:val="22"/>
              </w:rPr>
            </w:pPr>
            <w:r>
              <w:rPr>
                <w:color w:val="00B0F0"/>
                <w:sz w:val="22"/>
              </w:rPr>
              <w:t>Alt. 2 is proposing new details that seem to revert RAN1 decisions for the core specifications. UE features should follow existing RAN1 decisions, and not aim to define ne</w:t>
            </w:r>
            <w:r>
              <w:rPr>
                <w:color w:val="00B0F0"/>
                <w:sz w:val="22"/>
              </w:rPr>
              <w:t xml:space="preserve">w procedures and revert RAN1 decisions. </w:t>
            </w:r>
          </w:p>
        </w:tc>
      </w:tr>
      <w:tr w:rsidR="00C7077C" w14:paraId="366A34C2" w14:textId="77777777">
        <w:tc>
          <w:tcPr>
            <w:tcW w:w="2547" w:type="dxa"/>
          </w:tcPr>
          <w:p w14:paraId="366A34C0" w14:textId="77777777" w:rsidR="00C7077C" w:rsidRDefault="0052581E">
            <w:pPr>
              <w:spacing w:afterLines="50" w:after="120"/>
              <w:jc w:val="both"/>
              <w:rPr>
                <w:sz w:val="22"/>
              </w:rPr>
            </w:pPr>
            <w:r>
              <w:rPr>
                <w:rFonts w:hint="eastAsia"/>
                <w:sz w:val="22"/>
              </w:rPr>
              <w:t>D</w:t>
            </w:r>
            <w:r>
              <w:rPr>
                <w:sz w:val="22"/>
              </w:rPr>
              <w:t>OCOMO</w:t>
            </w:r>
          </w:p>
        </w:tc>
        <w:tc>
          <w:tcPr>
            <w:tcW w:w="19833" w:type="dxa"/>
          </w:tcPr>
          <w:p w14:paraId="366A34C1" w14:textId="77777777" w:rsidR="00C7077C" w:rsidRDefault="0052581E">
            <w:pPr>
              <w:spacing w:afterLines="50" w:after="120"/>
              <w:jc w:val="both"/>
              <w:rPr>
                <w:sz w:val="22"/>
              </w:rPr>
            </w:pPr>
            <w:r>
              <w:rPr>
                <w:sz w:val="22"/>
              </w:rPr>
              <w:t xml:space="preserve">We support Alt.1 </w:t>
            </w:r>
            <w:r>
              <w:rPr>
                <w:sz w:val="22"/>
                <w:lang w:val="en-US"/>
              </w:rPr>
              <w:t xml:space="preserve">as it is aligned with WA in RAN1#99. If additional agreement for the case when a UE is configured with both sets of formats 0_1/1_1 and 0_2/1_2 but does not support FG11-4b/12-1 is obtained </w:t>
            </w:r>
            <w:r>
              <w:rPr>
                <w:sz w:val="22"/>
                <w:lang w:val="en-US"/>
              </w:rPr>
              <w:t>in Rel.16 maintenance, new text/component corresponding to Alt.2 can be added.</w:t>
            </w:r>
          </w:p>
        </w:tc>
      </w:tr>
      <w:tr w:rsidR="00C7077C" w14:paraId="366A34C5" w14:textId="77777777">
        <w:tc>
          <w:tcPr>
            <w:tcW w:w="2547" w:type="dxa"/>
          </w:tcPr>
          <w:p w14:paraId="366A34C3" w14:textId="77777777" w:rsidR="00C7077C" w:rsidRDefault="0052581E">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366A34C4" w14:textId="77777777" w:rsidR="00C7077C" w:rsidRDefault="0052581E">
            <w:pPr>
              <w:spacing w:afterLines="50" w:after="120"/>
              <w:jc w:val="both"/>
              <w:rPr>
                <w:rFonts w:eastAsia="SimSun"/>
                <w:sz w:val="22"/>
                <w:lang w:val="en-US" w:eastAsia="zh-CN"/>
              </w:rPr>
            </w:pPr>
            <w:r>
              <w:rPr>
                <w:rFonts w:eastAsia="SimSun" w:hint="eastAsia"/>
                <w:sz w:val="22"/>
                <w:lang w:val="en-US" w:eastAsia="zh-CN"/>
              </w:rPr>
              <w:t>Alt 1</w:t>
            </w:r>
          </w:p>
        </w:tc>
      </w:tr>
      <w:tr w:rsidR="00413BBB" w14:paraId="138A6A00" w14:textId="77777777">
        <w:tc>
          <w:tcPr>
            <w:tcW w:w="2547" w:type="dxa"/>
          </w:tcPr>
          <w:p w14:paraId="37BAA9B6" w14:textId="1C817357" w:rsidR="00413BBB" w:rsidRDefault="00413BBB">
            <w:pPr>
              <w:spacing w:afterLines="50" w:after="120"/>
              <w:jc w:val="both"/>
              <w:rPr>
                <w:rFonts w:eastAsia="SimSun" w:hint="eastAsia"/>
                <w:sz w:val="22"/>
                <w:lang w:val="en-US" w:eastAsia="zh-CN"/>
              </w:rPr>
            </w:pPr>
            <w:r>
              <w:rPr>
                <w:rFonts w:eastAsia="SimSun"/>
                <w:sz w:val="22"/>
                <w:lang w:val="en-US" w:eastAsia="zh-CN"/>
              </w:rPr>
              <w:t>Qualcomm</w:t>
            </w:r>
          </w:p>
        </w:tc>
        <w:tc>
          <w:tcPr>
            <w:tcW w:w="19833" w:type="dxa"/>
          </w:tcPr>
          <w:p w14:paraId="0F0D7D3E" w14:textId="4CA59D00" w:rsidR="00413BBB" w:rsidRDefault="00413BBB">
            <w:pPr>
              <w:spacing w:afterLines="50" w:after="120"/>
              <w:jc w:val="both"/>
              <w:rPr>
                <w:rFonts w:eastAsia="SimSun" w:hint="eastAsia"/>
                <w:sz w:val="22"/>
                <w:lang w:val="en-US" w:eastAsia="zh-CN"/>
              </w:rPr>
            </w:pPr>
            <w:r>
              <w:rPr>
                <w:rFonts w:eastAsia="SimSun"/>
                <w:sz w:val="22"/>
                <w:lang w:val="en-US" w:eastAsia="zh-CN"/>
              </w:rPr>
              <w:t xml:space="preserve">Neither of the </w:t>
            </w:r>
            <w:r w:rsidR="00A2446F">
              <w:rPr>
                <w:rFonts w:eastAsia="SimSun"/>
                <w:sz w:val="22"/>
                <w:lang w:val="en-US" w:eastAsia="zh-CN"/>
              </w:rPr>
              <w:t xml:space="preserve">two alternatives. Add a new component to describe UE’s capability in case two DCI formats are configured with a value range {dynamic </w:t>
            </w:r>
            <w:r w:rsidR="0052581E">
              <w:rPr>
                <w:rFonts w:eastAsia="SimSun"/>
                <w:sz w:val="22"/>
                <w:lang w:val="en-US" w:eastAsia="zh-CN"/>
              </w:rPr>
              <w:t>priority indication, fixed priority indication}.</w:t>
            </w:r>
            <w:bookmarkStart w:id="303" w:name="_GoBack"/>
            <w:bookmarkEnd w:id="303"/>
          </w:p>
        </w:tc>
      </w:tr>
    </w:tbl>
    <w:p w14:paraId="366A34C6" w14:textId="77777777" w:rsidR="00C7077C" w:rsidRDefault="00C7077C">
      <w:pPr>
        <w:spacing w:afterLines="50" w:after="120"/>
        <w:jc w:val="both"/>
        <w:rPr>
          <w:rFonts w:eastAsia="MS Mincho"/>
          <w:sz w:val="22"/>
          <w:lang w:val="en-US"/>
        </w:rPr>
      </w:pPr>
    </w:p>
    <w:p w14:paraId="366A34C7" w14:textId="77777777" w:rsidR="00C7077C" w:rsidRDefault="00C7077C">
      <w:pPr>
        <w:spacing w:afterLines="50" w:after="120"/>
        <w:jc w:val="both"/>
        <w:rPr>
          <w:rFonts w:eastAsia="MS Mincho"/>
          <w:sz w:val="22"/>
          <w:lang w:val="en-US"/>
        </w:rPr>
      </w:pPr>
    </w:p>
    <w:p w14:paraId="366A34C8" w14:textId="77777777" w:rsidR="00C7077C" w:rsidRDefault="0052581E">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66A34C9" w14:textId="77777777" w:rsidR="00C7077C" w:rsidRDefault="00C7077C">
      <w:pPr>
        <w:rPr>
          <w:rFonts w:eastAsia="MS Mincho" w:cs="Batang"/>
          <w:sz w:val="22"/>
          <w:szCs w:val="22"/>
        </w:rPr>
      </w:pPr>
    </w:p>
    <w:p w14:paraId="366A34CA" w14:textId="77777777" w:rsidR="00C7077C" w:rsidRDefault="0052581E">
      <w:pPr>
        <w:rPr>
          <w:rFonts w:ascii="Arial" w:hAnsi="Arial"/>
          <w:b/>
          <w:bCs/>
          <w:sz w:val="22"/>
        </w:rPr>
      </w:pPr>
      <w:r>
        <w:rPr>
          <w:rFonts w:ascii="Arial" w:hAnsi="Arial"/>
          <w:b/>
          <w:bCs/>
          <w:sz w:val="22"/>
        </w:rPr>
        <w:t>FL proposal 1:</w:t>
      </w:r>
    </w:p>
    <w:p w14:paraId="366A34CB" w14:textId="77777777" w:rsidR="00C7077C" w:rsidRDefault="0052581E">
      <w:pPr>
        <w:numPr>
          <w:ilvl w:val="0"/>
          <w:numId w:val="21"/>
        </w:numPr>
        <w:spacing w:afterLines="50" w:after="120"/>
        <w:jc w:val="both"/>
        <w:rPr>
          <w:b/>
          <w:sz w:val="22"/>
          <w:lang w:val="en-US"/>
        </w:rPr>
      </w:pPr>
      <w:r>
        <w:rPr>
          <w:rFonts w:hint="eastAsia"/>
          <w:b/>
          <w:sz w:val="22"/>
          <w:lang w:val="en-US"/>
        </w:rPr>
        <w:t>C</w:t>
      </w:r>
      <w:r>
        <w:rPr>
          <w:b/>
          <w:sz w:val="22"/>
          <w:lang w:val="en-US"/>
        </w:rPr>
        <w:t>onfirm working assumption on FG11-3c/d/e/f/g and FG11-4c/d/e/f/g/h/</w:t>
      </w:r>
      <w:proofErr w:type="spellStart"/>
      <w:r>
        <w:rPr>
          <w:b/>
          <w:sz w:val="22"/>
          <w:lang w:val="en-US"/>
        </w:rPr>
        <w:t>i</w:t>
      </w:r>
      <w:proofErr w:type="spellEnd"/>
      <w:r>
        <w:rPr>
          <w:b/>
          <w:sz w:val="22"/>
          <w:lang w:val="en-US"/>
        </w:rPr>
        <w:t xml:space="preserve">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C7077C" w14:paraId="366A34DC"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4CC" w14:textId="77777777" w:rsidR="00C7077C" w:rsidRDefault="0052581E">
            <w:pPr>
              <w:pStyle w:val="TAL"/>
              <w:adjustRightInd w:val="0"/>
              <w:ind w:leftChars="50" w:left="120" w:rightChars="50" w:right="120"/>
              <w:rPr>
                <w:highlight w:val="yellow"/>
                <w:lang w:eastAsia="zh-CN"/>
              </w:rPr>
            </w:pPr>
            <w:del w:id="304" w:author="Harada Hiroki" w:date="2020-08-03T09:29:00Z">
              <w:r>
                <w:rPr>
                  <w:rFonts w:eastAsia="Times New Roman"/>
                  <w:lang w:eastAsia="zh-CN"/>
                </w:rPr>
                <w:lastRenderedPageBreak/>
                <w:delText>[</w:delText>
              </w:r>
            </w:del>
            <w:r>
              <w:rPr>
                <w:rFonts w:eastAsia="Times New Roman"/>
                <w:lang w:eastAsia="zh-CN"/>
              </w:rPr>
              <w:t>11-3c</w:t>
            </w:r>
            <w:del w:id="30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4CD" w14:textId="77777777" w:rsidR="00C7077C" w:rsidRDefault="0052581E">
            <w:pPr>
              <w:pStyle w:val="TAL"/>
              <w:adjustRightInd w:val="0"/>
              <w:ind w:leftChars="50" w:left="120" w:rightChars="50" w:right="120"/>
              <w:rPr>
                <w:lang w:eastAsia="zh-CN"/>
              </w:rPr>
            </w:pPr>
            <w:r>
              <w:rPr>
                <w:rFonts w:eastAsia="Times New Roman"/>
                <w:lang w:eastAsia="zh-CN"/>
              </w:rPr>
              <w:t xml:space="preserve">2 PUCCH of format 0 or 2 for a </w:t>
            </w:r>
            <w:r>
              <w:rPr>
                <w:rFonts w:eastAsia="Times New Roman"/>
                <w:lang w:eastAsia="zh-CN"/>
              </w:rPr>
              <w:t>single 7*2</w:t>
            </w:r>
            <w:ins w:id="30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4CE" w14:textId="77777777" w:rsidR="00C7077C" w:rsidRDefault="0052581E">
            <w:pPr>
              <w:pStyle w:val="TAL"/>
              <w:adjustRightInd w:val="0"/>
              <w:ind w:leftChars="50" w:left="120" w:rightChars="50" w:right="120"/>
            </w:pPr>
            <w:r>
              <w:t xml:space="preserve">1) 2 PUCCH format 0/2 in different symbols and </w:t>
            </w:r>
            <w:ins w:id="307" w:author="Harada Hiroki" w:date="2020-08-03T09:38:00Z">
              <w:r>
                <w:t xml:space="preserve">at most </w:t>
              </w:r>
            </w:ins>
            <w:r>
              <w:t xml:space="preserve">once per </w:t>
            </w:r>
            <w:proofErr w:type="spellStart"/>
            <w:r>
              <w:t>subslot</w:t>
            </w:r>
            <w:proofErr w:type="spellEnd"/>
            <w:r>
              <w:t xml:space="preserve"> for HARQ-ACK, </w:t>
            </w:r>
          </w:p>
          <w:p w14:paraId="366A34CF" w14:textId="77777777" w:rsidR="00C7077C" w:rsidRDefault="0052581E">
            <w:pPr>
              <w:pStyle w:val="TAL"/>
              <w:adjustRightInd w:val="0"/>
              <w:ind w:leftChars="50" w:left="120" w:rightChars="50" w:right="120"/>
            </w:pPr>
            <w:r>
              <w:t xml:space="preserve">2) 2 PUCCH format 0 in different symbols and </w:t>
            </w:r>
            <w:ins w:id="308" w:author="Harada Hiroki" w:date="2020-08-03T09:38:00Z">
              <w:r>
                <w:t xml:space="preserve">at most </w:t>
              </w:r>
            </w:ins>
            <w:r>
              <w:t xml:space="preserve">once per </w:t>
            </w:r>
            <w:proofErr w:type="spellStart"/>
            <w:r>
              <w:t>subslot</w:t>
            </w:r>
            <w:proofErr w:type="spellEnd"/>
            <w:r>
              <w:t xml:space="preserve"> for SR </w:t>
            </w:r>
          </w:p>
          <w:p w14:paraId="366A34D0" w14:textId="77777777" w:rsidR="00C7077C" w:rsidRDefault="00C7077C">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4D1" w14:textId="77777777" w:rsidR="00C7077C" w:rsidRDefault="0052581E">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4D2" w14:textId="77777777" w:rsidR="00C7077C" w:rsidRDefault="0052581E">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4D3" w14:textId="77777777" w:rsidR="00C7077C" w:rsidRDefault="0052581E">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4D4"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4D5" w14:textId="77777777" w:rsidR="00C7077C" w:rsidRDefault="0052581E">
            <w:pPr>
              <w:pStyle w:val="TAL"/>
              <w:adjustRightInd w:val="0"/>
              <w:ind w:leftChars="50" w:left="120" w:rightChars="50" w:right="120"/>
              <w:rPr>
                <w:ins w:id="309" w:author="Harada Hiroki" w:date="2020-08-03T10:16:00Z"/>
                <w:rFonts w:eastAsia="MS Mincho"/>
                <w:highlight w:val="yellow"/>
                <w:lang w:eastAsia="ja-JP"/>
              </w:rPr>
            </w:pPr>
            <w:ins w:id="310" w:author="Harada Hiroki" w:date="2020-08-03T10:11:00Z">
              <w:r>
                <w:rPr>
                  <w:rFonts w:eastAsia="MS Mincho"/>
                  <w:highlight w:val="yellow"/>
                  <w:lang w:eastAsia="ja-JP"/>
                </w:rPr>
                <w:t>[Per FS]</w:t>
              </w:r>
            </w:ins>
            <w:del w:id="311" w:author="Harada Hiroki" w:date="2020-08-03T10:11:00Z">
              <w:r>
                <w:rPr>
                  <w:rFonts w:eastAsia="MS Mincho" w:hint="eastAsia"/>
                  <w:highlight w:val="yellow"/>
                  <w:lang w:eastAsia="ja-JP"/>
                </w:rPr>
                <w:delText>T</w:delText>
              </w:r>
            </w:del>
            <w:del w:id="312" w:author="Harada Hiroki" w:date="2020-08-03T10:10:00Z">
              <w:r>
                <w:rPr>
                  <w:rFonts w:eastAsia="MS Mincho"/>
                  <w:highlight w:val="yellow"/>
                  <w:lang w:eastAsia="ja-JP"/>
                </w:rPr>
                <w:delText>BD</w:delText>
              </w:r>
            </w:del>
          </w:p>
          <w:p w14:paraId="366A34D6" w14:textId="77777777" w:rsidR="00C7077C" w:rsidRDefault="0052581E">
            <w:pPr>
              <w:pStyle w:val="TAL"/>
              <w:adjustRightInd w:val="0"/>
              <w:ind w:leftChars="50" w:left="120" w:rightChars="50" w:right="120"/>
              <w:rPr>
                <w:rFonts w:eastAsia="MS Mincho"/>
                <w:highlight w:val="yellow"/>
                <w:lang w:eastAsia="ja-JP"/>
              </w:rPr>
            </w:pPr>
            <w:ins w:id="313" w:author="Harada Hiroki" w:date="2020-08-03T10:16:00Z">
              <w:r>
                <w:rPr>
                  <w:rFonts w:eastAsia="MS Mincho"/>
                  <w:lang w:eastAsia="ja-JP"/>
                </w:rPr>
                <w:t>[Per FS is se</w:t>
              </w:r>
              <w:r>
                <w:rPr>
                  <w:rFonts w:eastAsia="MS Mincho"/>
                  <w:lang w:eastAsia="ja-JP"/>
                </w:rPr>
                <w:t>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4D7" w14:textId="77777777" w:rsidR="00C7077C" w:rsidRDefault="0052581E">
            <w:pPr>
              <w:pStyle w:val="TAL"/>
              <w:adjustRightInd w:val="0"/>
              <w:ind w:leftChars="50" w:left="120" w:rightChars="50" w:right="120"/>
              <w:rPr>
                <w:rFonts w:eastAsia="MS Mincho"/>
                <w:highlight w:val="yellow"/>
                <w:lang w:eastAsia="ja-JP"/>
              </w:rPr>
            </w:pPr>
            <w:ins w:id="314" w:author="Harada Hiroki" w:date="2020-08-03T10:12:00Z">
              <w:r>
                <w:rPr>
                  <w:rFonts w:eastAsia="MS Mincho"/>
                  <w:highlight w:val="yellow"/>
                  <w:lang w:eastAsia="ja-JP"/>
                </w:rPr>
                <w:t>[N/A]</w:t>
              </w:r>
            </w:ins>
            <w:del w:id="315"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4D8" w14:textId="77777777" w:rsidR="00C7077C" w:rsidRDefault="0052581E">
            <w:pPr>
              <w:pStyle w:val="TAL"/>
              <w:adjustRightInd w:val="0"/>
              <w:ind w:leftChars="50" w:left="120" w:rightChars="50" w:right="120"/>
              <w:rPr>
                <w:rFonts w:eastAsia="MS Mincho"/>
                <w:highlight w:val="yellow"/>
                <w:lang w:eastAsia="ja-JP"/>
              </w:rPr>
            </w:pPr>
            <w:ins w:id="316" w:author="Harada Hiroki" w:date="2020-08-03T10:13:00Z">
              <w:r>
                <w:rPr>
                  <w:rFonts w:eastAsia="MS Mincho"/>
                  <w:highlight w:val="yellow"/>
                  <w:lang w:eastAsia="ja-JP"/>
                </w:rPr>
                <w:t>[N/A]</w:t>
              </w:r>
            </w:ins>
            <w:del w:id="31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4D9" w14:textId="77777777" w:rsidR="00C7077C" w:rsidRDefault="0052581E">
            <w:pPr>
              <w:pStyle w:val="TAL"/>
              <w:adjustRightInd w:val="0"/>
              <w:ind w:leftChars="50" w:left="120" w:rightChars="50" w:right="120"/>
              <w:rPr>
                <w:rFonts w:eastAsia="MS Mincho"/>
                <w:highlight w:val="yellow"/>
                <w:lang w:eastAsia="ja-JP"/>
              </w:rPr>
            </w:pPr>
            <w:ins w:id="318" w:author="Harada Hiroki" w:date="2020-08-03T10:13:00Z">
              <w:r>
                <w:rPr>
                  <w:rFonts w:eastAsia="MS Mincho"/>
                  <w:highlight w:val="yellow"/>
                  <w:lang w:eastAsia="ja-JP"/>
                </w:rPr>
                <w:t>[N/A]</w:t>
              </w:r>
            </w:ins>
            <w:del w:id="31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4DA" w14:textId="77777777" w:rsidR="00C7077C" w:rsidRDefault="0052581E">
            <w:pPr>
              <w:pStyle w:val="TAL"/>
              <w:adjustRightInd w:val="0"/>
              <w:ind w:leftChars="50" w:left="120" w:rightChars="50" w:right="120"/>
              <w:rPr>
                <w:rFonts w:asciiTheme="majorHAnsi" w:eastAsia="MS Mincho" w:hAnsiTheme="majorHAnsi" w:cstheme="majorHAnsi"/>
                <w:szCs w:val="18"/>
                <w:lang w:eastAsia="ja-JP"/>
              </w:rPr>
            </w:pPr>
            <w:ins w:id="32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w:t>
              </w:r>
              <w:r>
                <w:rPr>
                  <w:rFonts w:asciiTheme="majorHAnsi" w:eastAsia="MS Mincho" w:hAnsiTheme="majorHAnsi" w:cstheme="majorHAnsi"/>
                  <w:szCs w:val="18"/>
                  <w:lang w:eastAsia="ja-JP"/>
                </w:rPr>
                <w:t>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4DB" w14:textId="77777777" w:rsidR="00C7077C" w:rsidRDefault="0052581E">
            <w:pPr>
              <w:pStyle w:val="TAL"/>
              <w:adjustRightInd w:val="0"/>
              <w:ind w:leftChars="50" w:left="120" w:rightChars="50" w:right="120"/>
            </w:pPr>
            <w:r>
              <w:rPr>
                <w:rFonts w:eastAsia="Times New Roman"/>
              </w:rPr>
              <w:t>Optional with capability signalling</w:t>
            </w:r>
          </w:p>
        </w:tc>
      </w:tr>
      <w:tr w:rsidR="00C7077C" w14:paraId="366A34ED"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4DD" w14:textId="77777777" w:rsidR="00C7077C" w:rsidRDefault="0052581E">
            <w:pPr>
              <w:pStyle w:val="TAL"/>
              <w:adjustRightInd w:val="0"/>
              <w:ind w:leftChars="50" w:left="120" w:rightChars="50" w:right="120"/>
              <w:rPr>
                <w:rFonts w:eastAsia="Times New Roman"/>
                <w:lang w:eastAsia="zh-CN"/>
              </w:rPr>
            </w:pPr>
            <w:del w:id="321" w:author="Harada Hiroki" w:date="2020-08-03T09:29:00Z">
              <w:r>
                <w:rPr>
                  <w:rFonts w:eastAsia="Times New Roman"/>
                  <w:lang w:eastAsia="zh-CN"/>
                </w:rPr>
                <w:delText>[</w:delText>
              </w:r>
            </w:del>
            <w:r>
              <w:rPr>
                <w:rFonts w:eastAsia="Times New Roman"/>
                <w:lang w:eastAsia="zh-CN"/>
              </w:rPr>
              <w:t>11-3d</w:t>
            </w:r>
            <w:del w:id="32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4DE"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323" w:author="Harada Hiroki" w:date="2020-08-03T09:37:00Z">
              <w:r>
                <w:rPr>
                  <w:rFonts w:eastAsia="Times New Roman"/>
                  <w:lang w:eastAsia="zh-CN"/>
                </w:rPr>
                <w:t xml:space="preserve">2 </w:t>
              </w:r>
            </w:ins>
            <w:r>
              <w:rPr>
                <w:rFonts w:eastAsia="Times New Roman"/>
                <w:lang w:eastAsia="zh-CN"/>
              </w:rPr>
              <w:t>for a single 2*7</w:t>
            </w:r>
            <w:ins w:id="32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4DF" w14:textId="77777777" w:rsidR="00C7077C" w:rsidRDefault="0052581E">
            <w:pPr>
              <w:pStyle w:val="TAL"/>
              <w:adjustRightInd w:val="0"/>
              <w:ind w:leftChars="50" w:left="120" w:rightChars="50" w:right="120"/>
            </w:pPr>
            <w:r>
              <w:t xml:space="preserve">1) 2 PUCCH format 0/2 in different symbols and </w:t>
            </w:r>
            <w:ins w:id="325" w:author="Harada Hiroki" w:date="2020-08-03T09:38:00Z">
              <w:r>
                <w:t xml:space="preserve">at most </w:t>
              </w:r>
            </w:ins>
            <w:r>
              <w:t xml:space="preserve">once per </w:t>
            </w:r>
            <w:proofErr w:type="spellStart"/>
            <w:r>
              <w:t>subslot</w:t>
            </w:r>
            <w:proofErr w:type="spellEnd"/>
            <w:r>
              <w:t xml:space="preserve"> for HARQ-ACK, </w:t>
            </w:r>
          </w:p>
          <w:p w14:paraId="366A34E0" w14:textId="77777777" w:rsidR="00C7077C" w:rsidRDefault="0052581E">
            <w:pPr>
              <w:pStyle w:val="TAL"/>
              <w:adjustRightInd w:val="0"/>
              <w:ind w:leftChars="50" w:left="120" w:rightChars="50" w:right="120"/>
            </w:pPr>
            <w:r>
              <w:t xml:space="preserve">2) 2 PUCCH format 0 in different symbols and </w:t>
            </w:r>
            <w:ins w:id="326" w:author="Harada Hiroki" w:date="2020-08-03T09:38:00Z">
              <w:r>
                <w:t xml:space="preserve">at most </w:t>
              </w:r>
            </w:ins>
            <w:r>
              <w:t xml:space="preserve">once per </w:t>
            </w:r>
            <w:proofErr w:type="spellStart"/>
            <w:r>
              <w:t>subslot</w:t>
            </w:r>
            <w:proofErr w:type="spellEnd"/>
            <w:r>
              <w:t xml:space="preserve"> for SR </w:t>
            </w:r>
          </w:p>
          <w:p w14:paraId="366A34E1" w14:textId="77777777" w:rsidR="00C7077C" w:rsidRDefault="0052581E">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4E2"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4E3"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4E4"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4E5"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4E6" w14:textId="77777777" w:rsidR="00C7077C" w:rsidRDefault="0052581E">
            <w:pPr>
              <w:pStyle w:val="TAL"/>
              <w:adjustRightInd w:val="0"/>
              <w:ind w:leftChars="50" w:left="120" w:rightChars="50" w:right="120"/>
              <w:rPr>
                <w:ins w:id="327" w:author="Harada Hiroki" w:date="2020-08-03T10:26:00Z"/>
                <w:rFonts w:eastAsia="MS Mincho"/>
                <w:highlight w:val="yellow"/>
                <w:lang w:eastAsia="ja-JP"/>
              </w:rPr>
            </w:pPr>
            <w:ins w:id="328" w:author="Harada Hiroki" w:date="2020-08-03T10:11:00Z">
              <w:r>
                <w:rPr>
                  <w:rFonts w:eastAsia="MS Mincho"/>
                  <w:highlight w:val="yellow"/>
                  <w:lang w:eastAsia="ja-JP"/>
                </w:rPr>
                <w:t>[Per FS]</w:t>
              </w:r>
            </w:ins>
            <w:del w:id="329"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4E7" w14:textId="77777777" w:rsidR="00C7077C" w:rsidRDefault="0052581E">
            <w:pPr>
              <w:pStyle w:val="TAL"/>
              <w:adjustRightInd w:val="0"/>
              <w:ind w:leftChars="50" w:left="120" w:rightChars="50" w:right="120"/>
              <w:rPr>
                <w:rFonts w:eastAsia="Times New Roman"/>
                <w:highlight w:val="yellow"/>
              </w:rPr>
            </w:pPr>
            <w:ins w:id="330" w:author="Harada Hiroki" w:date="2020-08-03T10:26:00Z">
              <w:r>
                <w:rPr>
                  <w:rFonts w:eastAsia="MS Mincho"/>
                  <w:lang w:eastAsia="ja-JP"/>
                </w:rPr>
                <w:t xml:space="preserve">[Per FS is selected because the processing power the UE has to </w:t>
              </w:r>
              <w:r>
                <w:rPr>
                  <w:rFonts w:eastAsia="MS Mincho"/>
                  <w:lang w:eastAsia="ja-JP"/>
                </w:rPr>
                <w:t>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4E8" w14:textId="77777777" w:rsidR="00C7077C" w:rsidRDefault="0052581E">
            <w:pPr>
              <w:pStyle w:val="TAL"/>
              <w:adjustRightInd w:val="0"/>
              <w:ind w:leftChars="50" w:left="120" w:rightChars="50" w:right="120"/>
              <w:rPr>
                <w:rFonts w:eastAsia="Times New Roman"/>
                <w:highlight w:val="yellow"/>
              </w:rPr>
            </w:pPr>
            <w:ins w:id="331" w:author="Harada Hiroki" w:date="2020-08-03T10:13:00Z">
              <w:r>
                <w:rPr>
                  <w:rFonts w:eastAsia="MS Mincho"/>
                  <w:highlight w:val="yellow"/>
                  <w:lang w:eastAsia="ja-JP"/>
                </w:rPr>
                <w:t>[N/A]</w:t>
              </w:r>
            </w:ins>
            <w:del w:id="33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4E9" w14:textId="77777777" w:rsidR="00C7077C" w:rsidRDefault="0052581E">
            <w:pPr>
              <w:pStyle w:val="TAL"/>
              <w:adjustRightInd w:val="0"/>
              <w:ind w:leftChars="50" w:left="120" w:rightChars="50" w:right="120"/>
              <w:rPr>
                <w:rFonts w:eastAsia="Times New Roman"/>
                <w:highlight w:val="yellow"/>
              </w:rPr>
            </w:pPr>
            <w:ins w:id="333" w:author="Harada Hiroki" w:date="2020-08-03T10:13:00Z">
              <w:r>
                <w:rPr>
                  <w:rFonts w:eastAsia="MS Mincho"/>
                  <w:highlight w:val="yellow"/>
                  <w:lang w:eastAsia="ja-JP"/>
                </w:rPr>
                <w:t>[N/A]</w:t>
              </w:r>
            </w:ins>
            <w:del w:id="334"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4EA" w14:textId="77777777" w:rsidR="00C7077C" w:rsidRDefault="0052581E">
            <w:pPr>
              <w:pStyle w:val="TAL"/>
              <w:adjustRightInd w:val="0"/>
              <w:ind w:leftChars="50" w:left="120" w:rightChars="50" w:right="120"/>
              <w:rPr>
                <w:rFonts w:eastAsia="Times New Roman"/>
                <w:highlight w:val="yellow"/>
              </w:rPr>
            </w:pPr>
            <w:ins w:id="335" w:author="Harada Hiroki" w:date="2020-08-03T10:13:00Z">
              <w:r>
                <w:rPr>
                  <w:rFonts w:eastAsia="MS Mincho"/>
                  <w:highlight w:val="yellow"/>
                  <w:lang w:eastAsia="ja-JP"/>
                </w:rPr>
                <w:t>[N/A]</w:t>
              </w:r>
            </w:ins>
            <w:del w:id="336"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4EB" w14:textId="77777777" w:rsidR="00C7077C" w:rsidRDefault="0052581E">
            <w:pPr>
              <w:pStyle w:val="TAL"/>
              <w:adjustRightInd w:val="0"/>
              <w:ind w:leftChars="50" w:left="120" w:rightChars="50" w:right="120"/>
              <w:rPr>
                <w:rFonts w:asciiTheme="majorHAnsi" w:hAnsiTheme="majorHAnsi" w:cstheme="majorHAnsi"/>
                <w:szCs w:val="18"/>
              </w:rPr>
            </w:pPr>
            <w:ins w:id="33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w:t>
              </w:r>
              <w:r>
                <w:rPr>
                  <w:rFonts w:asciiTheme="majorHAnsi" w:eastAsia="MS Mincho" w:hAnsiTheme="majorHAnsi" w:cstheme="majorHAnsi"/>
                  <w:szCs w:val="18"/>
                  <w:lang w:eastAsia="ja-JP"/>
                </w:rPr>
                <w:t>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4EC"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4F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4EE" w14:textId="77777777" w:rsidR="00C7077C" w:rsidRDefault="0052581E">
            <w:pPr>
              <w:pStyle w:val="TAL"/>
              <w:adjustRightInd w:val="0"/>
              <w:ind w:leftChars="50" w:left="120" w:rightChars="50" w:right="120"/>
              <w:rPr>
                <w:rFonts w:eastAsia="Times New Roman"/>
                <w:lang w:eastAsia="zh-CN"/>
              </w:rPr>
            </w:pPr>
            <w:del w:id="338" w:author="Harada Hiroki" w:date="2020-08-03T09:29:00Z">
              <w:r>
                <w:rPr>
                  <w:rFonts w:eastAsia="Times New Roman"/>
                  <w:lang w:eastAsia="zh-CN"/>
                </w:rPr>
                <w:lastRenderedPageBreak/>
                <w:delText>[</w:delText>
              </w:r>
            </w:del>
            <w:r>
              <w:rPr>
                <w:rFonts w:eastAsia="Times New Roman"/>
                <w:lang w:eastAsia="zh-CN"/>
              </w:rPr>
              <w:t>11-3e</w:t>
            </w:r>
            <w:del w:id="33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4EF"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4F0" w14:textId="77777777" w:rsidR="00C7077C" w:rsidRDefault="0052581E">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66A34F1" w14:textId="77777777" w:rsidR="00C7077C" w:rsidRDefault="00C7077C">
            <w:pPr>
              <w:pStyle w:val="TAL"/>
              <w:adjustRightInd w:val="0"/>
              <w:ind w:leftChars="50" w:left="120" w:rightChars="50" w:right="120"/>
            </w:pPr>
          </w:p>
          <w:p w14:paraId="366A34F2" w14:textId="77777777" w:rsidR="00C7077C" w:rsidRDefault="0052581E">
            <w:pPr>
              <w:pStyle w:val="TAL"/>
              <w:adjustRightInd w:val="0"/>
              <w:ind w:leftChars="50" w:left="120" w:rightChars="50" w:right="120"/>
            </w:pPr>
            <w:r>
              <w:t>1) 1 PUCCH format 0 or 2 and 1 PUCCH format 1, 3 and 4 in t</w:t>
            </w:r>
            <w:r>
              <w:t xml:space="preserve">he same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4F3"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4F4"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4F5"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4F6"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4F7" w14:textId="77777777" w:rsidR="00C7077C" w:rsidRDefault="0052581E">
            <w:pPr>
              <w:pStyle w:val="TAL"/>
              <w:adjustRightInd w:val="0"/>
              <w:ind w:leftChars="50" w:left="120" w:rightChars="50" w:right="120"/>
              <w:rPr>
                <w:ins w:id="340" w:author="Harada Hiroki" w:date="2020-08-03T10:26:00Z"/>
                <w:rFonts w:eastAsia="MS Mincho"/>
                <w:highlight w:val="yellow"/>
                <w:lang w:eastAsia="ja-JP"/>
              </w:rPr>
            </w:pPr>
            <w:ins w:id="341" w:author="Harada Hiroki" w:date="2020-08-03T10:11:00Z">
              <w:r>
                <w:rPr>
                  <w:rFonts w:eastAsia="MS Mincho"/>
                  <w:highlight w:val="yellow"/>
                  <w:lang w:eastAsia="ja-JP"/>
                </w:rPr>
                <w:t>[Per FS]</w:t>
              </w:r>
            </w:ins>
            <w:del w:id="34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4F8" w14:textId="77777777" w:rsidR="00C7077C" w:rsidRDefault="0052581E">
            <w:pPr>
              <w:pStyle w:val="TAL"/>
              <w:adjustRightInd w:val="0"/>
              <w:ind w:leftChars="50" w:left="120" w:rightChars="50" w:right="120"/>
              <w:rPr>
                <w:rFonts w:eastAsia="Times New Roman"/>
                <w:highlight w:val="yellow"/>
              </w:rPr>
            </w:pPr>
            <w:ins w:id="343" w:author="Harada Hiroki" w:date="2020-08-03T10:26:00Z">
              <w:r>
                <w:rPr>
                  <w:rFonts w:eastAsia="MS Mincho"/>
                  <w:lang w:eastAsia="ja-JP"/>
                </w:rPr>
                <w:t xml:space="preserve">[Per FS is selected because the processing power the UE has to spend on preparing PUCCH has a relation with PDSCH processing power and that is related to number of carriers on which the UE has to process </w:t>
              </w:r>
              <w:r>
                <w:rPr>
                  <w:rFonts w:eastAsia="MS Mincho"/>
                  <w:lang w:eastAsia="ja-JP"/>
                </w:rPr>
                <w:t>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4F9" w14:textId="77777777" w:rsidR="00C7077C" w:rsidRDefault="0052581E">
            <w:pPr>
              <w:pStyle w:val="TAL"/>
              <w:adjustRightInd w:val="0"/>
              <w:ind w:leftChars="50" w:left="120" w:rightChars="50" w:right="120"/>
              <w:rPr>
                <w:rFonts w:eastAsia="Times New Roman"/>
                <w:highlight w:val="yellow"/>
              </w:rPr>
            </w:pPr>
            <w:ins w:id="344" w:author="Harada Hiroki" w:date="2020-08-03T10:13:00Z">
              <w:r>
                <w:rPr>
                  <w:rFonts w:eastAsia="MS Mincho"/>
                  <w:highlight w:val="yellow"/>
                  <w:lang w:eastAsia="ja-JP"/>
                </w:rPr>
                <w:t>[N/A]</w:t>
              </w:r>
            </w:ins>
            <w:del w:id="34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4FA" w14:textId="77777777" w:rsidR="00C7077C" w:rsidRDefault="0052581E">
            <w:pPr>
              <w:pStyle w:val="TAL"/>
              <w:adjustRightInd w:val="0"/>
              <w:ind w:leftChars="50" w:left="120" w:rightChars="50" w:right="120"/>
              <w:rPr>
                <w:rFonts w:eastAsia="Times New Roman"/>
                <w:highlight w:val="yellow"/>
              </w:rPr>
            </w:pPr>
            <w:ins w:id="346" w:author="Harada Hiroki" w:date="2020-08-03T10:13:00Z">
              <w:r>
                <w:rPr>
                  <w:rFonts w:eastAsia="MS Mincho"/>
                  <w:highlight w:val="yellow"/>
                  <w:lang w:eastAsia="ja-JP"/>
                </w:rPr>
                <w:t>[N/A]</w:t>
              </w:r>
            </w:ins>
            <w:del w:id="34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4FB" w14:textId="77777777" w:rsidR="00C7077C" w:rsidRDefault="0052581E">
            <w:pPr>
              <w:pStyle w:val="TAL"/>
              <w:adjustRightInd w:val="0"/>
              <w:ind w:leftChars="50" w:left="120" w:rightChars="50" w:right="120"/>
              <w:rPr>
                <w:rFonts w:eastAsia="Times New Roman"/>
                <w:highlight w:val="yellow"/>
              </w:rPr>
            </w:pPr>
            <w:ins w:id="348" w:author="Harada Hiroki" w:date="2020-08-03T10:13:00Z">
              <w:r>
                <w:rPr>
                  <w:rFonts w:eastAsia="MS Mincho"/>
                  <w:highlight w:val="yellow"/>
                  <w:lang w:eastAsia="ja-JP"/>
                </w:rPr>
                <w:t>[N/A]</w:t>
              </w:r>
            </w:ins>
            <w:del w:id="34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4FC" w14:textId="77777777" w:rsidR="00C7077C" w:rsidRDefault="0052581E">
            <w:pPr>
              <w:pStyle w:val="TAL"/>
              <w:adjustRightInd w:val="0"/>
              <w:ind w:leftChars="50" w:left="120" w:rightChars="50" w:right="120"/>
              <w:rPr>
                <w:rFonts w:asciiTheme="majorHAnsi" w:hAnsiTheme="majorHAnsi" w:cstheme="majorHAnsi"/>
                <w:szCs w:val="18"/>
              </w:rPr>
            </w:pPr>
            <w:ins w:id="3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4FD"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50F"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4FF" w14:textId="77777777" w:rsidR="00C7077C" w:rsidRDefault="0052581E">
            <w:pPr>
              <w:pStyle w:val="TAL"/>
              <w:adjustRightInd w:val="0"/>
              <w:ind w:leftChars="50" w:left="120" w:rightChars="50" w:right="120"/>
              <w:rPr>
                <w:rFonts w:eastAsia="Times New Roman"/>
                <w:lang w:eastAsia="zh-CN"/>
              </w:rPr>
            </w:pPr>
            <w:del w:id="351" w:author="Harada Hiroki" w:date="2020-08-03T09:29:00Z">
              <w:r>
                <w:rPr>
                  <w:rFonts w:eastAsia="Times New Roman"/>
                  <w:lang w:eastAsia="zh-CN"/>
                </w:rPr>
                <w:delText>[</w:delText>
              </w:r>
            </w:del>
            <w:r>
              <w:rPr>
                <w:rFonts w:eastAsia="Times New Roman"/>
                <w:lang w:eastAsia="zh-CN"/>
              </w:rPr>
              <w:t>11-3f</w:t>
            </w:r>
            <w:del w:id="35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500"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501" w14:textId="77777777" w:rsidR="00C7077C" w:rsidRDefault="0052581E">
            <w:pPr>
              <w:pStyle w:val="TAL"/>
              <w:adjustRightInd w:val="0"/>
              <w:ind w:leftChars="50" w:left="120" w:rightChars="50" w:right="120"/>
            </w:pPr>
            <w:r>
              <w:t>If the UE supports a 2*7</w:t>
            </w:r>
            <w:ins w:id="353" w:author="Harada Hiroki" w:date="2020-08-03T09:38:00Z">
              <w:r>
                <w:t>-symbol</w:t>
              </w:r>
            </w:ins>
            <w:r>
              <w:t xml:space="preserve"> </w:t>
            </w:r>
            <w:proofErr w:type="spellStart"/>
            <w:r>
              <w:t>subslot</w:t>
            </w:r>
            <w:proofErr w:type="spellEnd"/>
            <w:r>
              <w:t xml:space="preserve"> HARQ-ACK codebook, the UE also supports:</w:t>
            </w:r>
          </w:p>
          <w:p w14:paraId="366A3502" w14:textId="77777777" w:rsidR="00C7077C" w:rsidRDefault="00C7077C">
            <w:pPr>
              <w:pStyle w:val="TAL"/>
              <w:adjustRightInd w:val="0"/>
              <w:ind w:leftChars="50" w:left="120" w:rightChars="50" w:right="120"/>
            </w:pPr>
          </w:p>
          <w:p w14:paraId="366A3503" w14:textId="77777777" w:rsidR="00C7077C" w:rsidRDefault="0052581E">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w:t>
            </w:r>
            <w:r>
              <w:rPr>
                <w:lang w:eastAsia="zh-CN"/>
              </w:rPr>
              <w:t xml:space="preserve">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04"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505"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506"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507"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508" w14:textId="77777777" w:rsidR="00C7077C" w:rsidRDefault="0052581E">
            <w:pPr>
              <w:pStyle w:val="TAL"/>
              <w:adjustRightInd w:val="0"/>
              <w:ind w:leftChars="50" w:left="120" w:rightChars="50" w:right="120"/>
              <w:rPr>
                <w:ins w:id="354" w:author="Harada Hiroki" w:date="2020-08-03T10:26:00Z"/>
                <w:rFonts w:eastAsia="MS Mincho"/>
                <w:highlight w:val="yellow"/>
                <w:lang w:eastAsia="ja-JP"/>
              </w:rPr>
            </w:pPr>
            <w:ins w:id="355" w:author="Harada Hiroki" w:date="2020-08-03T10:11:00Z">
              <w:r>
                <w:rPr>
                  <w:rFonts w:eastAsia="MS Mincho"/>
                  <w:highlight w:val="yellow"/>
                  <w:lang w:eastAsia="ja-JP"/>
                </w:rPr>
                <w:t>[Per FS]</w:t>
              </w:r>
            </w:ins>
            <w:del w:id="35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509" w14:textId="77777777" w:rsidR="00C7077C" w:rsidRDefault="0052581E">
            <w:pPr>
              <w:pStyle w:val="TAL"/>
              <w:adjustRightInd w:val="0"/>
              <w:ind w:leftChars="50" w:left="120" w:rightChars="50" w:right="120"/>
              <w:rPr>
                <w:rFonts w:eastAsia="Times New Roman"/>
                <w:highlight w:val="yellow"/>
              </w:rPr>
            </w:pPr>
            <w:ins w:id="357" w:author="Harada Hiroki" w:date="2020-08-03T10:26:00Z">
              <w:r>
                <w:rPr>
                  <w:rFonts w:eastAsia="MS Mincho"/>
                  <w:lang w:eastAsia="ja-JP"/>
                </w:rPr>
                <w:t>[Per FS is selected because the processing power the UE has to spend on preparing PUCCH has a relation with PDSCH processing power and that is relat</w:t>
              </w:r>
              <w:r>
                <w:rPr>
                  <w:rFonts w:eastAsia="MS Mincho"/>
                  <w:lang w:eastAsia="ja-JP"/>
                </w:rPr>
                <w: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0A" w14:textId="77777777" w:rsidR="00C7077C" w:rsidRDefault="0052581E">
            <w:pPr>
              <w:pStyle w:val="TAL"/>
              <w:adjustRightInd w:val="0"/>
              <w:ind w:leftChars="50" w:left="120" w:rightChars="50" w:right="120"/>
              <w:rPr>
                <w:rFonts w:eastAsia="Times New Roman"/>
                <w:highlight w:val="yellow"/>
              </w:rPr>
            </w:pPr>
            <w:ins w:id="358" w:author="Harada Hiroki" w:date="2020-08-03T10:13:00Z">
              <w:r>
                <w:rPr>
                  <w:rFonts w:eastAsia="MS Mincho"/>
                  <w:highlight w:val="yellow"/>
                  <w:lang w:eastAsia="ja-JP"/>
                </w:rPr>
                <w:t>[N/A]</w:t>
              </w:r>
            </w:ins>
            <w:del w:id="35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0B" w14:textId="77777777" w:rsidR="00C7077C" w:rsidRDefault="0052581E">
            <w:pPr>
              <w:pStyle w:val="TAL"/>
              <w:adjustRightInd w:val="0"/>
              <w:ind w:leftChars="50" w:left="120" w:rightChars="50" w:right="120"/>
              <w:rPr>
                <w:rFonts w:eastAsia="Times New Roman"/>
                <w:highlight w:val="yellow"/>
              </w:rPr>
            </w:pPr>
            <w:ins w:id="360" w:author="Harada Hiroki" w:date="2020-08-03T10:13:00Z">
              <w:r>
                <w:rPr>
                  <w:rFonts w:eastAsia="MS Mincho"/>
                  <w:highlight w:val="yellow"/>
                  <w:lang w:eastAsia="ja-JP"/>
                </w:rPr>
                <w:t>[N/A]</w:t>
              </w:r>
            </w:ins>
            <w:del w:id="361"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50C" w14:textId="77777777" w:rsidR="00C7077C" w:rsidRDefault="0052581E">
            <w:pPr>
              <w:pStyle w:val="TAL"/>
              <w:adjustRightInd w:val="0"/>
              <w:ind w:leftChars="50" w:left="120" w:rightChars="50" w:right="120"/>
              <w:rPr>
                <w:rFonts w:eastAsia="Times New Roman"/>
                <w:highlight w:val="yellow"/>
              </w:rPr>
            </w:pPr>
            <w:ins w:id="362" w:author="Harada Hiroki" w:date="2020-08-03T10:13:00Z">
              <w:r>
                <w:rPr>
                  <w:rFonts w:eastAsia="MS Mincho"/>
                  <w:highlight w:val="yellow"/>
                  <w:lang w:eastAsia="ja-JP"/>
                </w:rPr>
                <w:t>[N/A]</w:t>
              </w:r>
            </w:ins>
            <w:del w:id="36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50D" w14:textId="77777777" w:rsidR="00C7077C" w:rsidRDefault="0052581E">
            <w:pPr>
              <w:pStyle w:val="TAL"/>
              <w:adjustRightInd w:val="0"/>
              <w:ind w:leftChars="50" w:left="120" w:rightChars="50" w:right="120"/>
              <w:rPr>
                <w:rFonts w:asciiTheme="majorHAnsi" w:hAnsiTheme="majorHAnsi" w:cstheme="majorHAnsi"/>
                <w:szCs w:val="18"/>
              </w:rPr>
            </w:pPr>
            <w:ins w:id="36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0E"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51F"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510" w14:textId="77777777" w:rsidR="00C7077C" w:rsidRDefault="0052581E">
            <w:pPr>
              <w:pStyle w:val="TAL"/>
              <w:adjustRightInd w:val="0"/>
              <w:ind w:leftChars="50" w:left="120" w:rightChars="50" w:right="120"/>
              <w:rPr>
                <w:rFonts w:eastAsia="Times New Roman"/>
                <w:lang w:eastAsia="zh-CN"/>
              </w:rPr>
            </w:pPr>
            <w:del w:id="365" w:author="Harada Hiroki" w:date="2020-08-03T09:29:00Z">
              <w:r>
                <w:rPr>
                  <w:rFonts w:eastAsia="Times New Roman"/>
                  <w:lang w:eastAsia="zh-CN"/>
                </w:rPr>
                <w:lastRenderedPageBreak/>
                <w:delText>[</w:delText>
              </w:r>
            </w:del>
            <w:r>
              <w:rPr>
                <w:rFonts w:eastAsia="Times New Roman"/>
                <w:lang w:eastAsia="zh-CN"/>
              </w:rPr>
              <w:t>11-3g</w:t>
            </w:r>
            <w:del w:id="366"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511" w14:textId="77777777" w:rsidR="00C7077C" w:rsidRDefault="0052581E">
            <w:pPr>
              <w:pStyle w:val="TAL"/>
              <w:adjustRightInd w:val="0"/>
              <w:ind w:leftChars="50" w:left="120" w:rightChars="50" w:right="120"/>
              <w:rPr>
                <w:rFonts w:eastAsia="Times New Roman"/>
                <w:lang w:eastAsia="zh-CN"/>
              </w:rPr>
            </w:pPr>
            <w:r>
              <w:t xml:space="preserve">SR/HARQ-ACK multiplexing </w:t>
            </w:r>
            <w:ins w:id="36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512" w14:textId="77777777" w:rsidR="00C7077C" w:rsidRDefault="0052581E">
            <w:pPr>
              <w:pStyle w:val="TAL"/>
              <w:adjustRightInd w:val="0"/>
              <w:ind w:leftChars="50" w:left="120" w:rightChars="50" w:right="120"/>
            </w:pPr>
            <w:r>
              <w:t xml:space="preserve">If a UE supports a </w:t>
            </w:r>
            <w:proofErr w:type="spellStart"/>
            <w:r>
              <w:t>subslot</w:t>
            </w:r>
            <w:proofErr w:type="spellEnd"/>
            <w:r>
              <w:t xml:space="preserve"> based HARQ-ACK codebook, the UE also suppo</w:t>
            </w:r>
            <w:r>
              <w:t>rts:</w:t>
            </w:r>
          </w:p>
          <w:p w14:paraId="366A3513" w14:textId="77777777" w:rsidR="00C7077C" w:rsidRDefault="0052581E">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14"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515"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516"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517"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518" w14:textId="77777777" w:rsidR="00C7077C" w:rsidRDefault="0052581E">
            <w:pPr>
              <w:pStyle w:val="TAL"/>
              <w:adjustRightInd w:val="0"/>
              <w:ind w:leftChars="50" w:left="120" w:rightChars="50" w:right="120"/>
              <w:rPr>
                <w:ins w:id="368" w:author="Harada Hiroki" w:date="2020-08-03T10:26:00Z"/>
                <w:rFonts w:eastAsia="MS Mincho"/>
                <w:highlight w:val="yellow"/>
                <w:lang w:eastAsia="ja-JP"/>
              </w:rPr>
            </w:pPr>
            <w:ins w:id="369" w:author="Harada Hiroki" w:date="2020-08-03T10:11:00Z">
              <w:r>
                <w:rPr>
                  <w:rFonts w:eastAsia="MS Mincho"/>
                  <w:highlight w:val="yellow"/>
                  <w:lang w:eastAsia="ja-JP"/>
                </w:rPr>
                <w:t>[Per FS]</w:t>
              </w:r>
            </w:ins>
            <w:del w:id="370"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519" w14:textId="77777777" w:rsidR="00C7077C" w:rsidRDefault="0052581E">
            <w:pPr>
              <w:pStyle w:val="TAL"/>
              <w:adjustRightInd w:val="0"/>
              <w:ind w:leftChars="50" w:left="120" w:rightChars="50" w:right="120"/>
              <w:rPr>
                <w:rFonts w:eastAsia="Times New Roman"/>
                <w:highlight w:val="yellow"/>
              </w:rPr>
            </w:pPr>
            <w:ins w:id="371" w:author="Harada Hiroki" w:date="2020-08-03T10:26:00Z">
              <w:r>
                <w:rPr>
                  <w:rFonts w:eastAsia="MS Mincho"/>
                  <w:lang w:eastAsia="ja-JP"/>
                </w:rPr>
                <w:t xml:space="preserve">[Per FS is selected because the processing power the UE has to spend on preparing PUCCH has a relation with PDSCH processing power and that is </w:t>
              </w:r>
              <w:r>
                <w:rPr>
                  <w:rFonts w:eastAsia="MS Mincho"/>
                  <w:lang w:eastAsia="ja-JP"/>
                </w:rPr>
                <w:t>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1A" w14:textId="77777777" w:rsidR="00C7077C" w:rsidRDefault="0052581E">
            <w:pPr>
              <w:pStyle w:val="TAL"/>
              <w:adjustRightInd w:val="0"/>
              <w:ind w:leftChars="50" w:left="120" w:rightChars="50" w:right="120"/>
              <w:rPr>
                <w:rFonts w:eastAsia="Times New Roman"/>
                <w:highlight w:val="yellow"/>
              </w:rPr>
            </w:pPr>
            <w:ins w:id="372" w:author="Harada Hiroki" w:date="2020-08-03T10:13:00Z">
              <w:r>
                <w:rPr>
                  <w:rFonts w:eastAsia="MS Mincho"/>
                  <w:highlight w:val="yellow"/>
                  <w:lang w:eastAsia="ja-JP"/>
                </w:rPr>
                <w:t>[N/A]</w:t>
              </w:r>
            </w:ins>
            <w:del w:id="37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1B" w14:textId="77777777" w:rsidR="00C7077C" w:rsidRDefault="0052581E">
            <w:pPr>
              <w:pStyle w:val="TAL"/>
              <w:adjustRightInd w:val="0"/>
              <w:ind w:leftChars="50" w:left="120" w:rightChars="50" w:right="120"/>
              <w:rPr>
                <w:rFonts w:eastAsia="Times New Roman"/>
                <w:highlight w:val="yellow"/>
              </w:rPr>
            </w:pPr>
            <w:ins w:id="374" w:author="Harada Hiroki" w:date="2020-08-03T10:14:00Z">
              <w:r>
                <w:rPr>
                  <w:rFonts w:eastAsia="MS Mincho"/>
                  <w:highlight w:val="yellow"/>
                  <w:lang w:eastAsia="ja-JP"/>
                </w:rPr>
                <w:t>[N/A]</w:t>
              </w:r>
            </w:ins>
            <w:del w:id="37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51C" w14:textId="77777777" w:rsidR="00C7077C" w:rsidRDefault="0052581E">
            <w:pPr>
              <w:pStyle w:val="TAL"/>
              <w:adjustRightInd w:val="0"/>
              <w:ind w:leftChars="50" w:left="120" w:rightChars="50" w:right="120"/>
              <w:rPr>
                <w:rFonts w:eastAsia="Times New Roman"/>
                <w:highlight w:val="yellow"/>
              </w:rPr>
            </w:pPr>
            <w:ins w:id="376" w:author="Harada Hiroki" w:date="2020-08-03T10:14:00Z">
              <w:r>
                <w:rPr>
                  <w:rFonts w:eastAsia="MS Mincho"/>
                  <w:highlight w:val="yellow"/>
                  <w:lang w:eastAsia="ja-JP"/>
                </w:rPr>
                <w:t>[N/A]</w:t>
              </w:r>
            </w:ins>
            <w:del w:id="37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51D" w14:textId="77777777" w:rsidR="00C7077C" w:rsidRDefault="00C7077C">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1E"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533"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520" w14:textId="77777777" w:rsidR="00C7077C" w:rsidRDefault="0052581E">
            <w:pPr>
              <w:pStyle w:val="TAL"/>
              <w:adjustRightInd w:val="0"/>
              <w:ind w:leftChars="50" w:left="120" w:rightChars="50" w:right="120"/>
              <w:rPr>
                <w:rFonts w:eastAsia="Times New Roman"/>
                <w:lang w:eastAsia="zh-CN"/>
              </w:rPr>
            </w:pPr>
            <w:del w:id="378" w:author="Harada Hiroki" w:date="2020-08-03T09:29:00Z">
              <w:r>
                <w:rPr>
                  <w:rFonts w:eastAsia="Times New Roman"/>
                  <w:lang w:eastAsia="zh-CN"/>
                </w:rPr>
                <w:delText>[</w:delText>
              </w:r>
            </w:del>
            <w:r>
              <w:rPr>
                <w:rFonts w:eastAsia="Times New Roman"/>
                <w:lang w:eastAsia="zh-CN"/>
              </w:rPr>
              <w:t>11-4c</w:t>
            </w:r>
            <w:del w:id="37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521" w14:textId="77777777" w:rsidR="00C7077C" w:rsidRDefault="0052581E">
            <w:pPr>
              <w:pStyle w:val="TAL"/>
              <w:adjustRightInd w:val="0"/>
              <w:ind w:leftChars="50" w:left="120" w:rightChars="50" w:right="120"/>
            </w:pPr>
            <w:r>
              <w:t xml:space="preserve">2 PUCCH of format 0 or 2 for </w:t>
            </w:r>
            <w:ins w:id="380" w:author="Harada Hiroki" w:date="2020-08-03T10:07:00Z">
              <w:r>
                <w:t>t</w:t>
              </w:r>
            </w:ins>
            <w:del w:id="381" w:author="Harada Hiroki" w:date="2020-08-03T10:07:00Z">
              <w:r>
                <w:delText>T</w:delText>
              </w:r>
            </w:del>
            <w:r>
              <w:t xml:space="preserve">wo HARQ-ACK codebooks with </w:t>
            </w:r>
            <w:del w:id="382" w:author="Harada Hiroki" w:date="2020-08-03T09:43:00Z">
              <w:r>
                <w:delText xml:space="preserve">up to </w:delText>
              </w:r>
            </w:del>
            <w:r>
              <w:t xml:space="preserve">one 7*2-symbol sub-slot based HARQ-ACK </w:t>
            </w:r>
            <w:r>
              <w:t>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522" w14:textId="77777777" w:rsidR="00C7077C" w:rsidRDefault="0052581E">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366A3523" w14:textId="77777777" w:rsidR="00C7077C" w:rsidRDefault="00C7077C">
            <w:pPr>
              <w:pStyle w:val="TAL"/>
              <w:adjustRightInd w:val="0"/>
              <w:ind w:leftChars="50" w:left="120" w:rightChars="50" w:right="120"/>
            </w:pPr>
          </w:p>
          <w:p w14:paraId="366A3524" w14:textId="77777777" w:rsidR="00C7077C" w:rsidRDefault="0052581E">
            <w:pPr>
              <w:pStyle w:val="TAL"/>
              <w:adjustRightInd w:val="0"/>
              <w:ind w:leftChars="50" w:left="120" w:rightChars="50" w:right="120"/>
            </w:pPr>
            <w:r>
              <w:t xml:space="preserve">1) 2 PUCCH format 0/2 in different symbols and </w:t>
            </w:r>
            <w:ins w:id="383" w:author="Harada Hiroki" w:date="2020-08-03T09:39:00Z">
              <w:r>
                <w:t xml:space="preserve">at most </w:t>
              </w:r>
            </w:ins>
            <w:r>
              <w:t xml:space="preserve">once per </w:t>
            </w:r>
            <w:proofErr w:type="spellStart"/>
            <w:r>
              <w:t>subslot</w:t>
            </w:r>
            <w:proofErr w:type="spellEnd"/>
            <w:r>
              <w:t xml:space="preserve"> for HARQ-ACK, </w:t>
            </w:r>
          </w:p>
          <w:p w14:paraId="366A3525" w14:textId="77777777" w:rsidR="00C7077C" w:rsidRDefault="0052581E">
            <w:pPr>
              <w:pStyle w:val="TAL"/>
              <w:adjustRightInd w:val="0"/>
              <w:ind w:leftChars="50" w:left="120" w:rightChars="50" w:right="120"/>
            </w:pPr>
            <w:r>
              <w:t xml:space="preserve">2) 2 PUCCH format 0 in different symbols and </w:t>
            </w:r>
            <w:ins w:id="384" w:author="Harada Hiroki" w:date="2020-08-03T09:39:00Z">
              <w:r>
                <w:t xml:space="preserve">at most </w:t>
              </w:r>
            </w:ins>
            <w:r>
              <w:t xml:space="preserve">once per </w:t>
            </w:r>
            <w:proofErr w:type="spellStart"/>
            <w:r>
              <w:t>subslot</w:t>
            </w:r>
            <w:proofErr w:type="spellEnd"/>
            <w:r>
              <w:t xml:space="preserve"> for SR </w:t>
            </w:r>
          </w:p>
          <w:p w14:paraId="366A3526" w14:textId="77777777" w:rsidR="00C7077C" w:rsidRDefault="00C7077C">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27"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w:t>
            </w:r>
            <w:r>
              <w:rPr>
                <w:rFonts w:eastAsia="Times New Roman"/>
                <w:lang w:eastAsia="zh-CN"/>
              </w:rPr>
              <w:t>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528"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529"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52A"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52B" w14:textId="77777777" w:rsidR="00C7077C" w:rsidRDefault="0052581E">
            <w:pPr>
              <w:pStyle w:val="TAL"/>
              <w:adjustRightInd w:val="0"/>
              <w:ind w:leftChars="50" w:left="120" w:rightChars="50" w:right="120"/>
              <w:rPr>
                <w:ins w:id="385" w:author="Harada Hiroki" w:date="2020-08-03T10:26:00Z"/>
                <w:rFonts w:eastAsia="MS Mincho"/>
                <w:highlight w:val="yellow"/>
                <w:lang w:eastAsia="ja-JP"/>
              </w:rPr>
            </w:pPr>
            <w:ins w:id="386" w:author="Harada Hiroki" w:date="2020-08-03T10:11:00Z">
              <w:r>
                <w:rPr>
                  <w:rFonts w:eastAsia="MS Mincho"/>
                  <w:highlight w:val="yellow"/>
                  <w:lang w:eastAsia="ja-JP"/>
                </w:rPr>
                <w:t>[Per FS]</w:t>
              </w:r>
            </w:ins>
            <w:del w:id="387"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52C" w14:textId="77777777" w:rsidR="00C7077C" w:rsidRDefault="0052581E">
            <w:pPr>
              <w:pStyle w:val="TAL"/>
              <w:adjustRightInd w:val="0"/>
              <w:ind w:leftChars="50" w:left="120" w:rightChars="50" w:right="120"/>
              <w:rPr>
                <w:rFonts w:eastAsia="MS Mincho"/>
                <w:highlight w:val="yellow"/>
                <w:lang w:eastAsia="ja-JP"/>
              </w:rPr>
            </w:pPr>
            <w:ins w:id="38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2D" w14:textId="77777777" w:rsidR="00C7077C" w:rsidRDefault="0052581E">
            <w:pPr>
              <w:pStyle w:val="TAL"/>
              <w:adjustRightInd w:val="0"/>
              <w:ind w:leftChars="50" w:left="120" w:rightChars="50" w:right="120"/>
              <w:rPr>
                <w:rFonts w:eastAsia="MS Mincho"/>
                <w:highlight w:val="yellow"/>
                <w:lang w:eastAsia="ja-JP"/>
              </w:rPr>
            </w:pPr>
            <w:ins w:id="389" w:author="Harada Hiroki" w:date="2020-08-03T10:14:00Z">
              <w:r>
                <w:rPr>
                  <w:rFonts w:eastAsia="MS Mincho"/>
                  <w:highlight w:val="yellow"/>
                  <w:lang w:eastAsia="ja-JP"/>
                </w:rPr>
                <w:t>[N/A]</w:t>
              </w:r>
            </w:ins>
            <w:del w:id="39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2E" w14:textId="77777777" w:rsidR="00C7077C" w:rsidRDefault="0052581E">
            <w:pPr>
              <w:pStyle w:val="TAL"/>
              <w:adjustRightInd w:val="0"/>
              <w:ind w:leftChars="50" w:left="120" w:rightChars="50" w:right="120"/>
              <w:rPr>
                <w:rFonts w:eastAsia="MS Mincho"/>
                <w:highlight w:val="yellow"/>
                <w:lang w:eastAsia="ja-JP"/>
              </w:rPr>
            </w:pPr>
            <w:ins w:id="391" w:author="Harada Hiroki" w:date="2020-08-03T10:14:00Z">
              <w:r>
                <w:rPr>
                  <w:rFonts w:eastAsia="MS Mincho"/>
                  <w:highlight w:val="yellow"/>
                  <w:lang w:eastAsia="ja-JP"/>
                </w:rPr>
                <w:t>[N/A]</w:t>
              </w:r>
            </w:ins>
            <w:del w:id="392"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52F" w14:textId="77777777" w:rsidR="00C7077C" w:rsidRDefault="0052581E">
            <w:pPr>
              <w:pStyle w:val="TAL"/>
              <w:adjustRightInd w:val="0"/>
              <w:ind w:leftChars="50" w:left="120" w:rightChars="50" w:right="120"/>
              <w:rPr>
                <w:rFonts w:eastAsia="MS Mincho"/>
                <w:highlight w:val="yellow"/>
                <w:lang w:eastAsia="ja-JP"/>
              </w:rPr>
            </w:pPr>
            <w:ins w:id="393" w:author="Harada Hiroki" w:date="2020-08-03T10:14:00Z">
              <w:r>
                <w:rPr>
                  <w:rFonts w:eastAsia="MS Mincho"/>
                  <w:highlight w:val="yellow"/>
                  <w:lang w:eastAsia="ja-JP"/>
                </w:rPr>
                <w:t>[N/A]</w:t>
              </w:r>
            </w:ins>
            <w:del w:id="39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530" w14:textId="77777777" w:rsidR="00C7077C" w:rsidRDefault="0052581E">
            <w:pPr>
              <w:pStyle w:val="TAL"/>
              <w:adjustRightInd w:val="0"/>
              <w:ind w:leftChars="50" w:left="120" w:rightChars="50" w:right="120"/>
              <w:rPr>
                <w:ins w:id="395" w:author="Harada Hiroki" w:date="2020-08-03T10:36:00Z"/>
                <w:rFonts w:asciiTheme="majorHAnsi" w:eastAsia="MS Mincho" w:hAnsiTheme="majorHAnsi" w:cstheme="majorHAnsi"/>
                <w:szCs w:val="18"/>
                <w:lang w:eastAsia="ja-JP"/>
              </w:rPr>
            </w:pPr>
            <w:ins w:id="39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366A3531" w14:textId="77777777" w:rsidR="00C7077C" w:rsidRDefault="0052581E">
            <w:pPr>
              <w:pStyle w:val="TAL"/>
              <w:adjustRightInd w:val="0"/>
              <w:ind w:leftChars="50" w:left="120" w:rightChars="50" w:right="120"/>
              <w:rPr>
                <w:rFonts w:asciiTheme="majorHAnsi" w:hAnsiTheme="majorHAnsi" w:cstheme="majorHAnsi"/>
                <w:szCs w:val="18"/>
              </w:rPr>
            </w:pPr>
            <w:ins w:id="397"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32"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54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534" w14:textId="77777777" w:rsidR="00C7077C" w:rsidRDefault="0052581E">
            <w:pPr>
              <w:pStyle w:val="TAL"/>
              <w:adjustRightInd w:val="0"/>
              <w:ind w:leftChars="50" w:left="120" w:rightChars="50" w:right="120"/>
              <w:rPr>
                <w:rFonts w:eastAsia="Times New Roman"/>
                <w:lang w:eastAsia="zh-CN"/>
              </w:rPr>
            </w:pPr>
            <w:del w:id="398" w:author="Harada Hiroki" w:date="2020-08-03T09:29:00Z">
              <w:r>
                <w:rPr>
                  <w:rFonts w:eastAsia="Times New Roman"/>
                  <w:lang w:eastAsia="zh-CN"/>
                </w:rPr>
                <w:lastRenderedPageBreak/>
                <w:delText>[</w:delText>
              </w:r>
            </w:del>
            <w:r>
              <w:rPr>
                <w:rFonts w:eastAsia="Times New Roman"/>
                <w:lang w:eastAsia="zh-CN"/>
              </w:rPr>
              <w:t>11-4d</w:t>
            </w:r>
            <w:del w:id="39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535" w14:textId="77777777" w:rsidR="00C7077C" w:rsidRDefault="0052581E">
            <w:pPr>
              <w:pStyle w:val="TAL"/>
              <w:adjustRightInd w:val="0"/>
              <w:ind w:leftChars="50" w:left="120" w:rightChars="50" w:right="120"/>
            </w:pPr>
            <w:r>
              <w:t xml:space="preserve">2 PUCCH of format 0 or 2 in consecutive symbols for two HARQ-ACK codebooks with </w:t>
            </w:r>
            <w:del w:id="400" w:author="Harada Hiroki" w:date="2020-08-03T09:44:00Z">
              <w:r>
                <w:delText xml:space="preserve">up </w:delText>
              </w:r>
            </w:del>
            <w:del w:id="401"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536" w14:textId="77777777" w:rsidR="00C7077C" w:rsidRDefault="0052581E">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366A3537" w14:textId="77777777" w:rsidR="00C7077C" w:rsidRDefault="00C7077C">
            <w:pPr>
              <w:pStyle w:val="TAL"/>
              <w:adjustRightInd w:val="0"/>
              <w:ind w:leftChars="50" w:left="120" w:rightChars="50" w:right="120"/>
            </w:pPr>
          </w:p>
          <w:p w14:paraId="366A3538" w14:textId="77777777" w:rsidR="00C7077C" w:rsidRDefault="0052581E">
            <w:pPr>
              <w:pStyle w:val="TAL"/>
              <w:adjustRightInd w:val="0"/>
              <w:ind w:leftChars="50" w:left="120" w:rightChars="50" w:right="120"/>
            </w:pPr>
            <w:r>
              <w:t xml:space="preserve">1) 2 PUCCH format 0/2 in different symbols and </w:t>
            </w:r>
            <w:ins w:id="402" w:author="Harada Hiroki" w:date="2020-08-03T09:40:00Z">
              <w:r>
                <w:t xml:space="preserve">at most </w:t>
              </w:r>
            </w:ins>
            <w:r>
              <w:t xml:space="preserve">once per </w:t>
            </w:r>
            <w:proofErr w:type="spellStart"/>
            <w:r>
              <w:t>subslot</w:t>
            </w:r>
            <w:proofErr w:type="spellEnd"/>
            <w:r>
              <w:t xml:space="preserve"> for HARQ-ACK, </w:t>
            </w:r>
          </w:p>
          <w:p w14:paraId="366A3539" w14:textId="77777777" w:rsidR="00C7077C" w:rsidRDefault="0052581E">
            <w:pPr>
              <w:pStyle w:val="TAL"/>
              <w:adjustRightInd w:val="0"/>
              <w:ind w:leftChars="50" w:left="120" w:rightChars="50" w:right="120"/>
            </w:pPr>
            <w:r>
              <w:t xml:space="preserve">2) 2 PUCCH format 0 in different symbols and </w:t>
            </w:r>
            <w:ins w:id="403" w:author="Harada Hiroki" w:date="2020-08-03T09:40:00Z">
              <w:r>
                <w:t xml:space="preserve">at most </w:t>
              </w:r>
            </w:ins>
            <w:r>
              <w:t xml:space="preserve">once per </w:t>
            </w:r>
            <w:proofErr w:type="spellStart"/>
            <w:r>
              <w:t>subslot</w:t>
            </w:r>
            <w:proofErr w:type="spellEnd"/>
            <w:r>
              <w:t xml:space="preserve"> for SR </w:t>
            </w:r>
          </w:p>
          <w:p w14:paraId="366A353A" w14:textId="77777777" w:rsidR="00C7077C" w:rsidRDefault="0052581E">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3B"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53C"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53D"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53E"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53F" w14:textId="77777777" w:rsidR="00C7077C" w:rsidRDefault="0052581E">
            <w:pPr>
              <w:pStyle w:val="TAL"/>
              <w:adjustRightInd w:val="0"/>
              <w:ind w:leftChars="50" w:left="120" w:rightChars="50" w:right="120"/>
              <w:rPr>
                <w:ins w:id="404" w:author="Harada Hiroki" w:date="2020-08-03T10:26:00Z"/>
                <w:rFonts w:eastAsia="MS Mincho"/>
                <w:highlight w:val="yellow"/>
                <w:lang w:eastAsia="ja-JP"/>
              </w:rPr>
            </w:pPr>
            <w:ins w:id="405" w:author="Harada Hiroki" w:date="2020-08-03T10:11:00Z">
              <w:r>
                <w:rPr>
                  <w:rFonts w:eastAsia="MS Mincho"/>
                  <w:highlight w:val="yellow"/>
                  <w:lang w:eastAsia="ja-JP"/>
                </w:rPr>
                <w:t>[Per FS]</w:t>
              </w:r>
            </w:ins>
            <w:del w:id="40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540" w14:textId="77777777" w:rsidR="00C7077C" w:rsidRDefault="0052581E">
            <w:pPr>
              <w:pStyle w:val="TAL"/>
              <w:adjustRightInd w:val="0"/>
              <w:ind w:leftChars="50" w:left="120" w:rightChars="50" w:right="120"/>
              <w:rPr>
                <w:rFonts w:eastAsia="MS Mincho"/>
                <w:highlight w:val="yellow"/>
                <w:lang w:eastAsia="ja-JP"/>
              </w:rPr>
            </w:pPr>
            <w:ins w:id="407" w:author="Harada Hiroki" w:date="2020-08-03T10:26:00Z">
              <w:r>
                <w:rPr>
                  <w:rFonts w:eastAsia="MS Mincho"/>
                  <w:lang w:eastAsia="ja-JP"/>
                </w:rPr>
                <w:t xml:space="preserve">[Per FS is selected because the processing power the UE has to </w:t>
              </w:r>
              <w:r>
                <w:rPr>
                  <w:rFonts w:eastAsia="MS Mincho"/>
                  <w:lang w:eastAsia="ja-JP"/>
                </w:rPr>
                <w:t>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41" w14:textId="77777777" w:rsidR="00C7077C" w:rsidRDefault="0052581E">
            <w:pPr>
              <w:pStyle w:val="TAL"/>
              <w:adjustRightInd w:val="0"/>
              <w:ind w:leftChars="50" w:left="120" w:rightChars="50" w:right="120"/>
              <w:rPr>
                <w:rFonts w:eastAsia="MS Mincho"/>
                <w:highlight w:val="yellow"/>
                <w:lang w:eastAsia="ja-JP"/>
              </w:rPr>
            </w:pPr>
            <w:ins w:id="408" w:author="Harada Hiroki" w:date="2020-08-03T10:14:00Z">
              <w:r>
                <w:rPr>
                  <w:rFonts w:eastAsia="MS Mincho"/>
                  <w:highlight w:val="yellow"/>
                  <w:lang w:eastAsia="ja-JP"/>
                </w:rPr>
                <w:t>[N/A]</w:t>
              </w:r>
            </w:ins>
            <w:del w:id="40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42" w14:textId="77777777" w:rsidR="00C7077C" w:rsidRDefault="0052581E">
            <w:pPr>
              <w:pStyle w:val="TAL"/>
              <w:adjustRightInd w:val="0"/>
              <w:ind w:leftChars="50" w:left="120" w:rightChars="50" w:right="120"/>
              <w:rPr>
                <w:rFonts w:eastAsia="MS Mincho"/>
                <w:highlight w:val="yellow"/>
                <w:lang w:eastAsia="ja-JP"/>
              </w:rPr>
            </w:pPr>
            <w:ins w:id="410" w:author="Harada Hiroki" w:date="2020-08-03T10:14:00Z">
              <w:r>
                <w:rPr>
                  <w:rFonts w:eastAsia="MS Mincho"/>
                  <w:highlight w:val="yellow"/>
                  <w:lang w:eastAsia="ja-JP"/>
                </w:rPr>
                <w:t>[N/A]</w:t>
              </w:r>
            </w:ins>
            <w:del w:id="41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543" w14:textId="77777777" w:rsidR="00C7077C" w:rsidRDefault="0052581E">
            <w:pPr>
              <w:pStyle w:val="TAL"/>
              <w:adjustRightInd w:val="0"/>
              <w:ind w:leftChars="50" w:left="120" w:rightChars="50" w:right="120"/>
              <w:rPr>
                <w:rFonts w:eastAsia="MS Mincho"/>
                <w:highlight w:val="yellow"/>
                <w:lang w:eastAsia="ja-JP"/>
              </w:rPr>
            </w:pPr>
            <w:ins w:id="412" w:author="Harada Hiroki" w:date="2020-08-03T10:14:00Z">
              <w:r>
                <w:rPr>
                  <w:rFonts w:eastAsia="MS Mincho"/>
                  <w:highlight w:val="yellow"/>
                  <w:lang w:eastAsia="ja-JP"/>
                </w:rPr>
                <w:t>[N/A]</w:t>
              </w:r>
            </w:ins>
            <w:del w:id="41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544" w14:textId="77777777" w:rsidR="00C7077C" w:rsidRDefault="0052581E">
            <w:pPr>
              <w:pStyle w:val="TAL"/>
              <w:adjustRightInd w:val="0"/>
              <w:ind w:leftChars="50" w:left="120" w:rightChars="50" w:right="120"/>
              <w:rPr>
                <w:ins w:id="414" w:author="Harada Hiroki" w:date="2020-08-03T10:36:00Z"/>
                <w:rFonts w:asciiTheme="majorHAnsi" w:eastAsia="MS Mincho" w:hAnsiTheme="majorHAnsi" w:cstheme="majorHAnsi"/>
                <w:szCs w:val="18"/>
                <w:lang w:eastAsia="ja-JP"/>
              </w:rPr>
            </w:pPr>
            <w:ins w:id="41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w:t>
              </w:r>
              <w:r>
                <w:rPr>
                  <w:rFonts w:asciiTheme="majorHAnsi" w:eastAsia="MS Mincho" w:hAnsiTheme="majorHAnsi" w:cstheme="majorHAnsi"/>
                  <w:szCs w:val="18"/>
                  <w:lang w:eastAsia="ja-JP"/>
                </w:rPr>
                <w:t>reporting.</w:t>
              </w:r>
            </w:ins>
          </w:p>
          <w:p w14:paraId="366A3545" w14:textId="77777777" w:rsidR="00C7077C" w:rsidRDefault="0052581E">
            <w:pPr>
              <w:pStyle w:val="TAL"/>
              <w:adjustRightInd w:val="0"/>
              <w:ind w:leftChars="50" w:left="120" w:rightChars="50" w:right="120"/>
              <w:rPr>
                <w:rFonts w:asciiTheme="majorHAnsi" w:hAnsiTheme="majorHAnsi" w:cstheme="majorHAnsi"/>
                <w:szCs w:val="18"/>
              </w:rPr>
            </w:pPr>
            <w:ins w:id="416"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46"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55B"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548" w14:textId="77777777" w:rsidR="00C7077C" w:rsidRDefault="0052581E">
            <w:pPr>
              <w:pStyle w:val="TAL"/>
              <w:adjustRightInd w:val="0"/>
              <w:ind w:leftChars="50" w:left="120" w:rightChars="50" w:right="120"/>
              <w:rPr>
                <w:rFonts w:eastAsia="Times New Roman"/>
                <w:lang w:eastAsia="zh-CN"/>
              </w:rPr>
            </w:pPr>
            <w:del w:id="417" w:author="Harada Hiroki" w:date="2020-08-03T09:29:00Z">
              <w:r>
                <w:rPr>
                  <w:rFonts w:eastAsia="Times New Roman"/>
                  <w:lang w:eastAsia="zh-CN"/>
                </w:rPr>
                <w:delText>[</w:delText>
              </w:r>
            </w:del>
            <w:r>
              <w:rPr>
                <w:rFonts w:eastAsia="Times New Roman"/>
                <w:lang w:eastAsia="zh-CN"/>
              </w:rPr>
              <w:t>11-4e</w:t>
            </w:r>
            <w:del w:id="41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549" w14:textId="77777777" w:rsidR="00C7077C" w:rsidRDefault="0052581E">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54A" w14:textId="77777777" w:rsidR="00C7077C" w:rsidRDefault="0052581E">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366A354B" w14:textId="77777777" w:rsidR="00C7077C" w:rsidRDefault="00C7077C">
            <w:pPr>
              <w:pStyle w:val="TAL"/>
              <w:adjustRightInd w:val="0"/>
              <w:ind w:leftChars="50" w:left="120" w:rightChars="50" w:right="120"/>
            </w:pPr>
          </w:p>
          <w:p w14:paraId="366A354C" w14:textId="77777777" w:rsidR="00C7077C" w:rsidRDefault="0052581E">
            <w:pPr>
              <w:pStyle w:val="TAL"/>
              <w:adjustRightInd w:val="0"/>
              <w:ind w:leftChars="50" w:left="120" w:rightChars="50" w:right="120"/>
            </w:pPr>
            <w:r>
              <w:t xml:space="preserve">1) 2 PUCCH format 0/2 in different symbols and </w:t>
            </w:r>
            <w:ins w:id="419" w:author="Harada Hiroki" w:date="2020-08-03T09:40:00Z">
              <w:r>
                <w:t xml:space="preserve">at most </w:t>
              </w:r>
            </w:ins>
            <w:r>
              <w:t xml:space="preserve">once per </w:t>
            </w:r>
            <w:proofErr w:type="spellStart"/>
            <w:r>
              <w:t>subslot</w:t>
            </w:r>
            <w:proofErr w:type="spellEnd"/>
            <w:r>
              <w:t xml:space="preserve"> per codebook for HARQ-ACK, </w:t>
            </w:r>
          </w:p>
          <w:p w14:paraId="366A354D" w14:textId="77777777" w:rsidR="00C7077C" w:rsidRDefault="0052581E">
            <w:pPr>
              <w:pStyle w:val="TAL"/>
              <w:adjustRightInd w:val="0"/>
              <w:ind w:leftChars="50" w:left="120" w:rightChars="50" w:right="120"/>
            </w:pPr>
            <w:r>
              <w:t xml:space="preserve">2) 2 PUCCH format 0 in different symbols and </w:t>
            </w:r>
            <w:ins w:id="420" w:author="Harada Hiroki" w:date="2020-08-03T09:40:00Z">
              <w:r>
                <w:t xml:space="preserve">at most </w:t>
              </w:r>
            </w:ins>
            <w:r>
              <w:t xml:space="preserve">once per </w:t>
            </w:r>
            <w:proofErr w:type="spellStart"/>
            <w:r>
              <w:t>subslot</w:t>
            </w:r>
            <w:proofErr w:type="spellEnd"/>
            <w:r>
              <w:t xml:space="preserve"> per codebook for SR </w:t>
            </w:r>
          </w:p>
          <w:p w14:paraId="366A354E" w14:textId="77777777" w:rsidR="00C7077C" w:rsidRDefault="0052581E">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4F"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550"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551"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552"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553" w14:textId="77777777" w:rsidR="00C7077C" w:rsidRDefault="0052581E">
            <w:pPr>
              <w:pStyle w:val="TAL"/>
              <w:adjustRightInd w:val="0"/>
              <w:ind w:leftChars="50" w:left="120" w:rightChars="50" w:right="120"/>
              <w:rPr>
                <w:ins w:id="421" w:author="Harada Hiroki" w:date="2020-08-03T10:26:00Z"/>
                <w:rFonts w:eastAsia="MS Mincho"/>
                <w:highlight w:val="yellow"/>
                <w:lang w:eastAsia="ja-JP"/>
              </w:rPr>
            </w:pPr>
            <w:ins w:id="422" w:author="Harada Hiroki" w:date="2020-08-03T10:11:00Z">
              <w:r>
                <w:rPr>
                  <w:rFonts w:eastAsia="MS Mincho"/>
                  <w:highlight w:val="yellow"/>
                  <w:lang w:eastAsia="ja-JP"/>
                </w:rPr>
                <w:t>[Per FS]</w:t>
              </w:r>
            </w:ins>
            <w:del w:id="423"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554" w14:textId="77777777" w:rsidR="00C7077C" w:rsidRDefault="0052581E">
            <w:pPr>
              <w:pStyle w:val="TAL"/>
              <w:adjustRightInd w:val="0"/>
              <w:ind w:leftChars="50" w:left="120" w:rightChars="50" w:right="120"/>
              <w:rPr>
                <w:rFonts w:eastAsia="MS Mincho"/>
                <w:highlight w:val="yellow"/>
                <w:lang w:eastAsia="ja-JP"/>
              </w:rPr>
            </w:pPr>
            <w:ins w:id="424" w:author="Harada Hiroki" w:date="2020-08-03T10:26:00Z">
              <w:r>
                <w:rPr>
                  <w:rFonts w:eastAsia="MS Mincho"/>
                  <w:lang w:eastAsia="ja-JP"/>
                </w:rPr>
                <w:t>[Per FS is selected because the processing power the UE has to spend on preparing PUCCH has a relation with PDSCH processing power and t</w:t>
              </w:r>
              <w:r>
                <w:rPr>
                  <w:rFonts w:eastAsia="MS Mincho"/>
                  <w:lang w:eastAsia="ja-JP"/>
                </w:rPr>
                <w: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55" w14:textId="77777777" w:rsidR="00C7077C" w:rsidRDefault="0052581E">
            <w:pPr>
              <w:pStyle w:val="TAL"/>
              <w:adjustRightInd w:val="0"/>
              <w:ind w:leftChars="50" w:left="120" w:rightChars="50" w:right="120"/>
              <w:rPr>
                <w:rFonts w:eastAsia="MS Mincho"/>
                <w:highlight w:val="yellow"/>
                <w:lang w:eastAsia="ja-JP"/>
              </w:rPr>
            </w:pPr>
            <w:ins w:id="425" w:author="Harada Hiroki" w:date="2020-08-03T10:14:00Z">
              <w:r>
                <w:rPr>
                  <w:rFonts w:eastAsia="MS Mincho"/>
                  <w:highlight w:val="yellow"/>
                  <w:lang w:eastAsia="ja-JP"/>
                </w:rPr>
                <w:t>[N/A]</w:t>
              </w:r>
            </w:ins>
            <w:del w:id="42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56" w14:textId="77777777" w:rsidR="00C7077C" w:rsidRDefault="0052581E">
            <w:pPr>
              <w:pStyle w:val="TAL"/>
              <w:adjustRightInd w:val="0"/>
              <w:ind w:leftChars="50" w:left="120" w:rightChars="50" w:right="120"/>
              <w:rPr>
                <w:rFonts w:eastAsia="MS Mincho"/>
                <w:highlight w:val="yellow"/>
                <w:lang w:eastAsia="ja-JP"/>
              </w:rPr>
            </w:pPr>
            <w:ins w:id="427" w:author="Harada Hiroki" w:date="2020-08-03T10:14:00Z">
              <w:r>
                <w:rPr>
                  <w:rFonts w:eastAsia="MS Mincho"/>
                  <w:highlight w:val="yellow"/>
                  <w:lang w:eastAsia="ja-JP"/>
                </w:rPr>
                <w:t>[N/A]</w:t>
              </w:r>
            </w:ins>
            <w:del w:id="42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557" w14:textId="77777777" w:rsidR="00C7077C" w:rsidRDefault="0052581E">
            <w:pPr>
              <w:pStyle w:val="TAL"/>
              <w:adjustRightInd w:val="0"/>
              <w:ind w:leftChars="50" w:left="120" w:rightChars="50" w:right="120"/>
              <w:rPr>
                <w:rFonts w:eastAsia="MS Mincho"/>
                <w:highlight w:val="yellow"/>
                <w:lang w:eastAsia="ja-JP"/>
              </w:rPr>
            </w:pPr>
            <w:ins w:id="429" w:author="Harada Hiroki" w:date="2020-08-03T10:14:00Z">
              <w:r>
                <w:rPr>
                  <w:rFonts w:eastAsia="MS Mincho"/>
                  <w:highlight w:val="yellow"/>
                  <w:lang w:eastAsia="ja-JP"/>
                </w:rPr>
                <w:t>[N/A]</w:t>
              </w:r>
            </w:ins>
            <w:del w:id="43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558" w14:textId="77777777" w:rsidR="00C7077C" w:rsidRDefault="0052581E">
            <w:pPr>
              <w:pStyle w:val="TAL"/>
              <w:adjustRightInd w:val="0"/>
              <w:ind w:leftChars="50" w:left="120" w:rightChars="50" w:right="120"/>
              <w:rPr>
                <w:ins w:id="431" w:author="Harada Hiroki" w:date="2020-08-03T10:36:00Z"/>
                <w:rFonts w:asciiTheme="majorHAnsi" w:eastAsia="MS Mincho" w:hAnsiTheme="majorHAnsi" w:cstheme="majorHAnsi"/>
                <w:szCs w:val="18"/>
                <w:lang w:eastAsia="ja-JP"/>
              </w:rPr>
            </w:pPr>
            <w:ins w:id="43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66A3559" w14:textId="77777777" w:rsidR="00C7077C" w:rsidRDefault="0052581E">
            <w:pPr>
              <w:pStyle w:val="TAL"/>
              <w:adjustRightInd w:val="0"/>
              <w:ind w:leftChars="50" w:left="120" w:rightChars="50" w:right="120"/>
              <w:rPr>
                <w:rFonts w:asciiTheme="majorHAnsi" w:eastAsia="MS Mincho" w:hAnsiTheme="majorHAnsi" w:cstheme="majorHAnsi"/>
                <w:szCs w:val="18"/>
                <w:lang w:eastAsia="ja-JP"/>
              </w:rPr>
            </w:pPr>
            <w:ins w:id="433"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 xml:space="preserve">FS: Definition of “per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when two codebooks have two </w:t>
              </w:r>
              <w:r>
                <w:rPr>
                  <w:rFonts w:asciiTheme="majorHAnsi" w:eastAsia="MS Mincho" w:hAnsiTheme="majorHAnsi" w:cstheme="majorHAnsi"/>
                  <w:szCs w:val="18"/>
                  <w:highlight w:val="yellow"/>
                  <w:lang w:eastAsia="ja-JP"/>
                </w:rPr>
                <w:t xml:space="preserve">different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configurations</w:t>
              </w:r>
            </w:ins>
            <w:ins w:id="434"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5A"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56D"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55C" w14:textId="77777777" w:rsidR="00C7077C" w:rsidRDefault="0052581E">
            <w:pPr>
              <w:pStyle w:val="TAL"/>
              <w:adjustRightInd w:val="0"/>
              <w:ind w:leftChars="50" w:left="120" w:rightChars="50" w:right="120"/>
              <w:rPr>
                <w:rFonts w:eastAsia="Times New Roman"/>
                <w:lang w:eastAsia="zh-CN"/>
              </w:rPr>
            </w:pPr>
            <w:del w:id="435" w:author="Harada Hiroki" w:date="2020-08-03T09:35:00Z">
              <w:r>
                <w:rPr>
                  <w:rFonts w:eastAsia="Times New Roman"/>
                  <w:lang w:eastAsia="zh-CN"/>
                </w:rPr>
                <w:lastRenderedPageBreak/>
                <w:delText>[</w:delText>
              </w:r>
            </w:del>
            <w:r>
              <w:rPr>
                <w:rFonts w:eastAsia="Times New Roman"/>
                <w:lang w:eastAsia="zh-CN"/>
              </w:rPr>
              <w:t>11-4f</w:t>
            </w:r>
            <w:del w:id="436"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55D" w14:textId="77777777" w:rsidR="00C7077C" w:rsidRDefault="0052581E">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437" w:author="Harada Hiroki" w:date="2020-08-03T09:44:00Z">
              <w:r>
                <w:delText xml:space="preserve">up to </w:delText>
              </w:r>
            </w:del>
            <w:r>
              <w:t xml:space="preserve">one 2*7-symbol </w:t>
            </w:r>
            <w:proofErr w:type="spellStart"/>
            <w:r>
              <w:t>subslot</w:t>
            </w:r>
            <w:proofErr w:type="spellEnd"/>
            <w: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55E" w14:textId="77777777" w:rsidR="00C7077C" w:rsidRDefault="0052581E">
            <w:pPr>
              <w:pStyle w:val="TAL"/>
              <w:adjustRightInd w:val="0"/>
              <w:ind w:leftChars="50" w:left="120" w:rightChars="50" w:right="120"/>
            </w:pPr>
            <w:r>
              <w:t>If the UE supports a 2*7</w:t>
            </w:r>
            <w:ins w:id="438" w:author="Harada Hiroki" w:date="2020-08-03T09:55:00Z">
              <w:r>
                <w:t>-symbol</w:t>
              </w:r>
            </w:ins>
            <w:r>
              <w:t xml:space="preserve"> </w:t>
            </w:r>
            <w:proofErr w:type="spellStart"/>
            <w:r>
              <w:t>subslot</w:t>
            </w:r>
            <w:proofErr w:type="spellEnd"/>
            <w:r>
              <w:t xml:space="preserve"> HARQ-ACK codebook, the UE also supports:</w:t>
            </w:r>
          </w:p>
          <w:p w14:paraId="366A355F" w14:textId="77777777" w:rsidR="00C7077C" w:rsidRDefault="00C7077C">
            <w:pPr>
              <w:pStyle w:val="TAL"/>
              <w:adjustRightInd w:val="0"/>
              <w:ind w:leftChars="50" w:left="120" w:rightChars="50" w:right="120"/>
            </w:pPr>
          </w:p>
          <w:p w14:paraId="366A3560" w14:textId="77777777" w:rsidR="00C7077C" w:rsidRDefault="0052581E">
            <w:pPr>
              <w:pStyle w:val="TAL"/>
              <w:adjustRightInd w:val="0"/>
              <w:ind w:leftChars="50" w:left="120" w:rightChars="50" w:right="120"/>
            </w:pPr>
            <w:r>
              <w:t>1) 1 PUCCH format 0 o</w:t>
            </w:r>
            <w:r>
              <w:t xml:space="preserve">r 2 and 1 PUCCH format 1, 3 and 4 in the same </w:t>
            </w:r>
            <w:proofErr w:type="spellStart"/>
            <w:r>
              <w:t>subslot</w:t>
            </w:r>
            <w:proofErr w:type="spellEnd"/>
            <w:r>
              <w:t xml:space="preserve">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61"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562"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563"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564"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565" w14:textId="77777777" w:rsidR="00C7077C" w:rsidRDefault="0052581E">
            <w:pPr>
              <w:pStyle w:val="TAL"/>
              <w:adjustRightInd w:val="0"/>
              <w:ind w:leftChars="50" w:left="120" w:rightChars="50" w:right="120"/>
              <w:rPr>
                <w:ins w:id="439" w:author="Harada Hiroki" w:date="2020-08-03T10:26:00Z"/>
                <w:rFonts w:eastAsia="MS Mincho"/>
                <w:highlight w:val="yellow"/>
                <w:lang w:eastAsia="ja-JP"/>
              </w:rPr>
            </w:pPr>
            <w:ins w:id="440" w:author="Harada Hiroki" w:date="2020-08-03T10:11:00Z">
              <w:r>
                <w:rPr>
                  <w:rFonts w:eastAsia="MS Mincho"/>
                  <w:highlight w:val="yellow"/>
                  <w:lang w:eastAsia="ja-JP"/>
                </w:rPr>
                <w:t>[Per FS]</w:t>
              </w:r>
            </w:ins>
            <w:del w:id="441"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66A3566" w14:textId="77777777" w:rsidR="00C7077C" w:rsidRDefault="0052581E">
            <w:pPr>
              <w:pStyle w:val="TAL"/>
              <w:adjustRightInd w:val="0"/>
              <w:ind w:leftChars="50" w:left="120" w:rightChars="50" w:right="120"/>
              <w:rPr>
                <w:rFonts w:eastAsia="MS Mincho"/>
                <w:highlight w:val="yellow"/>
                <w:lang w:eastAsia="ja-JP"/>
              </w:rPr>
            </w:pPr>
            <w:ins w:id="442" w:author="Harada Hiroki" w:date="2020-08-03T10:26:00Z">
              <w:r>
                <w:rPr>
                  <w:rFonts w:eastAsia="MS Mincho"/>
                  <w:lang w:eastAsia="ja-JP"/>
                </w:rPr>
                <w:t>[Per FS is selected because the processing power the UE has to spend on preparing PUCCH has a relation with PDSCH processing power and that is related to number</w:t>
              </w:r>
              <w:r>
                <w:rPr>
                  <w:rFonts w:eastAsia="MS Mincho"/>
                  <w:lang w:eastAsia="ja-JP"/>
                </w:rPr>
                <w:t xml:space="preserve">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67" w14:textId="77777777" w:rsidR="00C7077C" w:rsidRDefault="0052581E">
            <w:pPr>
              <w:pStyle w:val="TAL"/>
              <w:adjustRightInd w:val="0"/>
              <w:ind w:leftChars="50" w:left="120" w:rightChars="50" w:right="120"/>
              <w:rPr>
                <w:rFonts w:eastAsia="MS Mincho"/>
                <w:highlight w:val="yellow"/>
                <w:lang w:eastAsia="ja-JP"/>
              </w:rPr>
            </w:pPr>
            <w:ins w:id="443" w:author="Harada Hiroki" w:date="2020-08-03T10:14:00Z">
              <w:r>
                <w:rPr>
                  <w:rFonts w:eastAsia="MS Mincho"/>
                  <w:highlight w:val="yellow"/>
                  <w:lang w:eastAsia="ja-JP"/>
                </w:rPr>
                <w:t>[N/A]</w:t>
              </w:r>
            </w:ins>
            <w:del w:id="44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68" w14:textId="77777777" w:rsidR="00C7077C" w:rsidRDefault="0052581E">
            <w:pPr>
              <w:pStyle w:val="TAL"/>
              <w:adjustRightInd w:val="0"/>
              <w:ind w:leftChars="50" w:left="120" w:rightChars="50" w:right="120"/>
              <w:rPr>
                <w:rFonts w:eastAsia="MS Mincho"/>
                <w:highlight w:val="yellow"/>
                <w:lang w:eastAsia="ja-JP"/>
              </w:rPr>
            </w:pPr>
            <w:ins w:id="445" w:author="Harada Hiroki" w:date="2020-08-03T10:14:00Z">
              <w:r>
                <w:rPr>
                  <w:rFonts w:eastAsia="MS Mincho"/>
                  <w:highlight w:val="yellow"/>
                  <w:lang w:eastAsia="ja-JP"/>
                </w:rPr>
                <w:t>[N/A]</w:t>
              </w:r>
            </w:ins>
            <w:del w:id="44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569" w14:textId="77777777" w:rsidR="00C7077C" w:rsidRDefault="0052581E">
            <w:pPr>
              <w:pStyle w:val="TAL"/>
              <w:adjustRightInd w:val="0"/>
              <w:ind w:leftChars="50" w:left="120" w:rightChars="50" w:right="120"/>
              <w:rPr>
                <w:rFonts w:eastAsia="MS Mincho"/>
                <w:highlight w:val="yellow"/>
                <w:lang w:eastAsia="ja-JP"/>
              </w:rPr>
            </w:pPr>
            <w:ins w:id="447" w:author="Harada Hiroki" w:date="2020-08-03T10:14:00Z">
              <w:r>
                <w:rPr>
                  <w:rFonts w:eastAsia="MS Mincho"/>
                  <w:highlight w:val="yellow"/>
                  <w:lang w:eastAsia="ja-JP"/>
                </w:rPr>
                <w:t>[N/A]</w:t>
              </w:r>
            </w:ins>
            <w:del w:id="44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56A" w14:textId="77777777" w:rsidR="00C7077C" w:rsidRDefault="0052581E">
            <w:pPr>
              <w:pStyle w:val="TAL"/>
              <w:adjustRightInd w:val="0"/>
              <w:ind w:leftChars="50" w:left="120" w:rightChars="50" w:right="120"/>
              <w:rPr>
                <w:ins w:id="449" w:author="Harada Hiroki" w:date="2020-08-03T10:36:00Z"/>
                <w:rFonts w:asciiTheme="majorHAnsi" w:eastAsia="MS Mincho" w:hAnsiTheme="majorHAnsi" w:cstheme="majorHAnsi"/>
                <w:szCs w:val="18"/>
                <w:lang w:eastAsia="ja-JP"/>
              </w:rPr>
            </w:pPr>
            <w:ins w:id="4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66A356B" w14:textId="77777777" w:rsidR="00C7077C" w:rsidRDefault="0052581E">
            <w:pPr>
              <w:pStyle w:val="TAL"/>
              <w:adjustRightInd w:val="0"/>
              <w:ind w:leftChars="50" w:left="120" w:rightChars="50" w:right="120"/>
              <w:rPr>
                <w:rFonts w:asciiTheme="majorHAnsi" w:hAnsiTheme="majorHAnsi" w:cstheme="majorHAnsi"/>
                <w:szCs w:val="18"/>
              </w:rPr>
            </w:pPr>
            <w:ins w:id="451" w:author="Harada Hiroki" w:date="2020-08-03T09:46:00Z">
              <w:r>
                <w:rPr>
                  <w:rFonts w:asciiTheme="majorHAnsi" w:hAnsiTheme="majorHAnsi" w:cstheme="majorHAnsi"/>
                  <w:szCs w:val="18"/>
                </w:rPr>
                <w:t xml:space="preserve">For slot based + slot based case, the capability for each HARQ-ACK codebook is subjected to </w:t>
              </w:r>
              <w:r>
                <w:rPr>
                  <w:rFonts w:asciiTheme="majorHAnsi" w:hAnsiTheme="majorHAnsi" w:cstheme="majorHAnsi"/>
                  <w:szCs w:val="18"/>
                </w:rPr>
                <w:t>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6C"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57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56E" w14:textId="77777777" w:rsidR="00C7077C" w:rsidRDefault="0052581E">
            <w:pPr>
              <w:pStyle w:val="TAL"/>
              <w:adjustRightInd w:val="0"/>
              <w:ind w:leftChars="50" w:left="120" w:rightChars="50" w:right="120"/>
              <w:rPr>
                <w:rFonts w:eastAsia="Times New Roman"/>
                <w:lang w:eastAsia="zh-CN"/>
              </w:rPr>
            </w:pPr>
            <w:del w:id="452" w:author="Harada Hiroki" w:date="2020-08-03T09:35:00Z">
              <w:r>
                <w:rPr>
                  <w:rFonts w:eastAsia="Times New Roman"/>
                  <w:lang w:eastAsia="zh-CN"/>
                </w:rPr>
                <w:delText>[</w:delText>
              </w:r>
            </w:del>
            <w:r>
              <w:rPr>
                <w:rFonts w:eastAsia="Times New Roman"/>
                <w:lang w:eastAsia="zh-CN"/>
              </w:rPr>
              <w:t>11-4g</w:t>
            </w:r>
            <w:del w:id="45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56F" w14:textId="77777777" w:rsidR="00C7077C" w:rsidRDefault="0052581E">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570" w14:textId="77777777" w:rsidR="00C7077C" w:rsidRDefault="0052581E">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454" w:author="Harada Hiroki" w:date="2020-08-03T09:55:00Z">
              <w:r>
                <w:t>-</w:t>
              </w:r>
            </w:ins>
            <w:del w:id="455" w:author="Harada Hiroki" w:date="2020-08-03T09:55:00Z">
              <w:r>
                <w:delText xml:space="preserve"> </w:delText>
              </w:r>
            </w:del>
            <w:r>
              <w:t>symbols, the UE also supports:</w:t>
            </w:r>
          </w:p>
          <w:p w14:paraId="366A3571" w14:textId="77777777" w:rsidR="00C7077C" w:rsidRDefault="00C7077C">
            <w:pPr>
              <w:pStyle w:val="TAL"/>
              <w:adjustRightInd w:val="0"/>
              <w:ind w:leftChars="50" w:left="120" w:rightChars="50" w:right="120"/>
            </w:pPr>
          </w:p>
          <w:p w14:paraId="366A3572" w14:textId="77777777" w:rsidR="00C7077C" w:rsidRDefault="0052581E">
            <w:pPr>
              <w:pStyle w:val="TAL"/>
              <w:adjustRightInd w:val="0"/>
              <w:ind w:leftChars="50" w:left="120" w:rightChars="50" w:right="120"/>
            </w:pPr>
            <w:r>
              <w:t xml:space="preserve">1) 1 PUCCH format 0 or 2 and 1 </w:t>
            </w:r>
            <w:r>
              <w:t xml:space="preserve">PUCCH format 1, 3 and 4 in the same </w:t>
            </w:r>
            <w:proofErr w:type="spellStart"/>
            <w:r>
              <w:t>subslot</w:t>
            </w:r>
            <w:proofErr w:type="spellEnd"/>
            <w:r>
              <w:t xml:space="preserve">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73"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574"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575"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576"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577" w14:textId="77777777" w:rsidR="00C7077C" w:rsidRDefault="0052581E">
            <w:pPr>
              <w:pStyle w:val="TAL"/>
              <w:adjustRightInd w:val="0"/>
              <w:ind w:leftChars="50" w:left="120" w:rightChars="50" w:right="120"/>
              <w:rPr>
                <w:ins w:id="456" w:author="Harada Hiroki" w:date="2020-08-03T10:26:00Z"/>
                <w:rFonts w:eastAsia="MS Mincho"/>
                <w:highlight w:val="yellow"/>
                <w:lang w:eastAsia="ja-JP"/>
              </w:rPr>
            </w:pPr>
            <w:ins w:id="457" w:author="Harada Hiroki" w:date="2020-08-03T10:12:00Z">
              <w:r>
                <w:rPr>
                  <w:rFonts w:eastAsia="MS Mincho"/>
                  <w:highlight w:val="yellow"/>
                  <w:lang w:eastAsia="ja-JP"/>
                </w:rPr>
                <w:t>[Per FS]</w:t>
              </w:r>
            </w:ins>
            <w:del w:id="45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366A3578" w14:textId="77777777" w:rsidR="00C7077C" w:rsidRDefault="0052581E">
            <w:pPr>
              <w:pStyle w:val="TAL"/>
              <w:adjustRightInd w:val="0"/>
              <w:ind w:leftChars="50" w:left="120" w:rightChars="50" w:right="120"/>
              <w:rPr>
                <w:rFonts w:eastAsia="MS Mincho"/>
                <w:highlight w:val="yellow"/>
                <w:lang w:eastAsia="ja-JP"/>
              </w:rPr>
            </w:pPr>
            <w:ins w:id="459" w:author="Harada Hiroki" w:date="2020-08-03T10:26:00Z">
              <w:r>
                <w:rPr>
                  <w:rFonts w:eastAsia="MS Mincho"/>
                  <w:lang w:eastAsia="ja-JP"/>
                </w:rPr>
                <w:t>[Per FS is selected because the processing power the UE has to spend on preparing PUCCH has a relation with PDSCH processing power and that is related to number of carrier</w:t>
              </w:r>
              <w:r>
                <w:rPr>
                  <w:rFonts w:eastAsia="MS Mincho"/>
                  <w:lang w:eastAsia="ja-JP"/>
                </w:rPr>
                <w:t>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79" w14:textId="77777777" w:rsidR="00C7077C" w:rsidRDefault="0052581E">
            <w:pPr>
              <w:pStyle w:val="TAL"/>
              <w:adjustRightInd w:val="0"/>
              <w:ind w:leftChars="50" w:left="120" w:rightChars="50" w:right="120"/>
              <w:rPr>
                <w:rFonts w:eastAsia="MS Mincho"/>
                <w:highlight w:val="yellow"/>
                <w:lang w:eastAsia="ja-JP"/>
              </w:rPr>
            </w:pPr>
            <w:ins w:id="460" w:author="Harada Hiroki" w:date="2020-08-03T10:14:00Z">
              <w:r>
                <w:rPr>
                  <w:rFonts w:eastAsia="MS Mincho"/>
                  <w:highlight w:val="yellow"/>
                  <w:lang w:eastAsia="ja-JP"/>
                </w:rPr>
                <w:t>[N/A]</w:t>
              </w:r>
            </w:ins>
            <w:del w:id="46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7A" w14:textId="77777777" w:rsidR="00C7077C" w:rsidRDefault="0052581E">
            <w:pPr>
              <w:pStyle w:val="TAL"/>
              <w:adjustRightInd w:val="0"/>
              <w:ind w:leftChars="50" w:left="120" w:rightChars="50" w:right="120"/>
              <w:rPr>
                <w:rFonts w:eastAsia="MS Mincho"/>
                <w:highlight w:val="yellow"/>
                <w:lang w:eastAsia="ja-JP"/>
              </w:rPr>
            </w:pPr>
            <w:ins w:id="462" w:author="Harada Hiroki" w:date="2020-08-03T10:14:00Z">
              <w:r>
                <w:rPr>
                  <w:rFonts w:eastAsia="MS Mincho"/>
                  <w:highlight w:val="yellow"/>
                  <w:lang w:eastAsia="ja-JP"/>
                </w:rPr>
                <w:t>[N/A]</w:t>
              </w:r>
            </w:ins>
            <w:del w:id="46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57B" w14:textId="77777777" w:rsidR="00C7077C" w:rsidRDefault="0052581E">
            <w:pPr>
              <w:pStyle w:val="TAL"/>
              <w:adjustRightInd w:val="0"/>
              <w:ind w:leftChars="50" w:left="120" w:rightChars="50" w:right="120"/>
              <w:rPr>
                <w:rFonts w:eastAsia="MS Mincho"/>
                <w:highlight w:val="yellow"/>
                <w:lang w:eastAsia="ja-JP"/>
              </w:rPr>
            </w:pPr>
            <w:ins w:id="464" w:author="Harada Hiroki" w:date="2020-08-03T10:14:00Z">
              <w:r>
                <w:rPr>
                  <w:rFonts w:eastAsia="MS Mincho"/>
                  <w:highlight w:val="yellow"/>
                  <w:lang w:eastAsia="ja-JP"/>
                </w:rPr>
                <w:t>[N/A]</w:t>
              </w:r>
            </w:ins>
            <w:del w:id="46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57C" w14:textId="77777777" w:rsidR="00C7077C" w:rsidRDefault="0052581E">
            <w:pPr>
              <w:pStyle w:val="TAL"/>
              <w:adjustRightInd w:val="0"/>
              <w:ind w:leftChars="50" w:left="120" w:rightChars="50" w:right="120"/>
              <w:rPr>
                <w:rFonts w:asciiTheme="majorHAnsi" w:hAnsiTheme="majorHAnsi" w:cstheme="majorHAnsi"/>
                <w:szCs w:val="18"/>
              </w:rPr>
            </w:pPr>
            <w:ins w:id="46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7D"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590"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57F" w14:textId="77777777" w:rsidR="00C7077C" w:rsidRDefault="0052581E">
            <w:pPr>
              <w:pStyle w:val="TAL"/>
              <w:adjustRightInd w:val="0"/>
              <w:ind w:leftChars="50" w:left="120" w:rightChars="50" w:right="120"/>
              <w:rPr>
                <w:rFonts w:eastAsia="Times New Roman"/>
                <w:lang w:eastAsia="zh-CN"/>
              </w:rPr>
            </w:pPr>
            <w:del w:id="467" w:author="Harada Hiroki" w:date="2020-08-03T09:35:00Z">
              <w:r>
                <w:rPr>
                  <w:rFonts w:eastAsia="Times New Roman"/>
                  <w:lang w:eastAsia="zh-CN"/>
                </w:rPr>
                <w:lastRenderedPageBreak/>
                <w:delText>[</w:delText>
              </w:r>
            </w:del>
            <w:r>
              <w:rPr>
                <w:rFonts w:eastAsia="Times New Roman"/>
                <w:lang w:eastAsia="zh-CN"/>
              </w:rPr>
              <w:t>11-4h</w:t>
            </w:r>
            <w:del w:id="46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580" w14:textId="77777777" w:rsidR="00C7077C" w:rsidRDefault="0052581E">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469" w:author="Harada Hiroki" w:date="2020-08-03T09:44:00Z">
              <w:r>
                <w:delText xml:space="preserve">up to </w:delText>
              </w:r>
            </w:del>
            <w:r>
              <w:t xml:space="preserve">one 2*7-symbol </w:t>
            </w:r>
            <w:proofErr w:type="spellStart"/>
            <w:r>
              <w:t>subslot</w:t>
            </w:r>
            <w:proofErr w:type="spellEnd"/>
            <w:r>
              <w:t xml:space="preserve">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581" w14:textId="77777777" w:rsidR="00C7077C" w:rsidRDefault="0052581E">
            <w:pPr>
              <w:pStyle w:val="TAL"/>
              <w:adjustRightInd w:val="0"/>
              <w:ind w:leftChars="50" w:left="120" w:rightChars="50" w:right="120"/>
            </w:pPr>
            <w:r>
              <w:t xml:space="preserve">If the UE supports two HARQ-ACK codebooks with </w:t>
            </w:r>
            <w:del w:id="470" w:author="Harada Hiroki" w:date="2020-08-03T09:45:00Z">
              <w:r>
                <w:delText xml:space="preserve">up to </w:delText>
              </w:r>
            </w:del>
            <w:r>
              <w:t xml:space="preserve">one </w:t>
            </w:r>
            <w:proofErr w:type="spellStart"/>
            <w:r>
              <w:t>subslot</w:t>
            </w:r>
            <w:proofErr w:type="spellEnd"/>
            <w:r>
              <w:t xml:space="preserve"> based codebook with 2*7-symbol configuration,</w:t>
            </w:r>
            <w:r>
              <w:t xml:space="preserve"> the UE also supports:</w:t>
            </w:r>
          </w:p>
          <w:p w14:paraId="366A3582" w14:textId="77777777" w:rsidR="00C7077C" w:rsidRDefault="00C7077C">
            <w:pPr>
              <w:pStyle w:val="TAL"/>
              <w:adjustRightInd w:val="0"/>
              <w:ind w:leftChars="50" w:left="120" w:rightChars="50" w:right="120"/>
            </w:pPr>
          </w:p>
          <w:p w14:paraId="366A3583" w14:textId="77777777" w:rsidR="00C7077C" w:rsidRDefault="0052581E">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84"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585"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586"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587"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588" w14:textId="77777777" w:rsidR="00C7077C" w:rsidRDefault="0052581E">
            <w:pPr>
              <w:pStyle w:val="TAL"/>
              <w:adjustRightInd w:val="0"/>
              <w:ind w:leftChars="50" w:left="120" w:rightChars="50" w:right="120"/>
              <w:rPr>
                <w:ins w:id="471" w:author="Harada Hiroki" w:date="2020-08-03T10:26:00Z"/>
                <w:rFonts w:eastAsia="MS Mincho"/>
                <w:highlight w:val="yellow"/>
                <w:lang w:eastAsia="ja-JP"/>
              </w:rPr>
            </w:pPr>
            <w:ins w:id="472" w:author="Harada Hiroki" w:date="2020-08-03T10:12:00Z">
              <w:r>
                <w:rPr>
                  <w:rFonts w:eastAsia="MS Mincho"/>
                  <w:highlight w:val="yellow"/>
                  <w:lang w:eastAsia="ja-JP"/>
                </w:rPr>
                <w:t>[Per FS]</w:t>
              </w:r>
            </w:ins>
            <w:del w:id="473"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366A3589" w14:textId="77777777" w:rsidR="00C7077C" w:rsidRDefault="0052581E">
            <w:pPr>
              <w:pStyle w:val="TAL"/>
              <w:adjustRightInd w:val="0"/>
              <w:ind w:leftChars="50" w:left="120" w:rightChars="50" w:right="120"/>
              <w:rPr>
                <w:rFonts w:eastAsia="MS Mincho"/>
                <w:highlight w:val="yellow"/>
                <w:lang w:eastAsia="ja-JP"/>
              </w:rPr>
            </w:pPr>
            <w:ins w:id="474" w:author="Harada Hiroki" w:date="2020-08-03T10:26:00Z">
              <w:r>
                <w:rPr>
                  <w:rFonts w:eastAsia="MS Mincho"/>
                  <w:lang w:eastAsia="ja-JP"/>
                </w:rPr>
                <w:t xml:space="preserve">[Per FS is selected because the processing power the UE has to spend on preparing PUCCH has a </w:t>
              </w:r>
              <w:r>
                <w:rPr>
                  <w:rFonts w:eastAsia="MS Mincho"/>
                  <w:lang w:eastAsia="ja-JP"/>
                </w:rPr>
                <w:t>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8A" w14:textId="77777777" w:rsidR="00C7077C" w:rsidRDefault="0052581E">
            <w:pPr>
              <w:pStyle w:val="TAL"/>
              <w:adjustRightInd w:val="0"/>
              <w:ind w:leftChars="50" w:left="120" w:rightChars="50" w:right="120"/>
              <w:rPr>
                <w:rFonts w:eastAsia="MS Mincho"/>
                <w:highlight w:val="yellow"/>
                <w:lang w:eastAsia="ja-JP"/>
              </w:rPr>
            </w:pPr>
            <w:ins w:id="475" w:author="Harada Hiroki" w:date="2020-08-03T10:14:00Z">
              <w:r>
                <w:rPr>
                  <w:rFonts w:eastAsia="MS Mincho"/>
                  <w:highlight w:val="yellow"/>
                  <w:lang w:eastAsia="ja-JP"/>
                </w:rPr>
                <w:t>[N/A]</w:t>
              </w:r>
            </w:ins>
            <w:del w:id="47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8B" w14:textId="77777777" w:rsidR="00C7077C" w:rsidRDefault="0052581E">
            <w:pPr>
              <w:pStyle w:val="TAL"/>
              <w:adjustRightInd w:val="0"/>
              <w:ind w:leftChars="50" w:left="120" w:rightChars="50" w:right="120"/>
              <w:rPr>
                <w:rFonts w:eastAsia="MS Mincho"/>
                <w:highlight w:val="yellow"/>
                <w:lang w:eastAsia="ja-JP"/>
              </w:rPr>
            </w:pPr>
            <w:ins w:id="477" w:author="Harada Hiroki" w:date="2020-08-03T10:14:00Z">
              <w:r>
                <w:rPr>
                  <w:rFonts w:eastAsia="MS Mincho"/>
                  <w:highlight w:val="yellow"/>
                  <w:lang w:eastAsia="ja-JP"/>
                </w:rPr>
                <w:t>[N/A]</w:t>
              </w:r>
            </w:ins>
            <w:del w:id="47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58C" w14:textId="77777777" w:rsidR="00C7077C" w:rsidRDefault="0052581E">
            <w:pPr>
              <w:pStyle w:val="TAL"/>
              <w:adjustRightInd w:val="0"/>
              <w:ind w:leftChars="50" w:left="120" w:rightChars="50" w:right="120"/>
              <w:rPr>
                <w:rFonts w:eastAsia="MS Mincho"/>
                <w:highlight w:val="yellow"/>
                <w:lang w:eastAsia="ja-JP"/>
              </w:rPr>
            </w:pPr>
            <w:ins w:id="479" w:author="Harada Hiroki" w:date="2020-08-03T10:14:00Z">
              <w:r>
                <w:rPr>
                  <w:rFonts w:eastAsia="MS Mincho"/>
                  <w:highlight w:val="yellow"/>
                  <w:lang w:eastAsia="ja-JP"/>
                </w:rPr>
                <w:t>[N/A]</w:t>
              </w:r>
            </w:ins>
            <w:del w:id="48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58D" w14:textId="77777777" w:rsidR="00C7077C" w:rsidRDefault="0052581E">
            <w:pPr>
              <w:pStyle w:val="TAL"/>
              <w:adjustRightInd w:val="0"/>
              <w:ind w:leftChars="50" w:left="120" w:rightChars="50" w:right="120"/>
              <w:rPr>
                <w:ins w:id="481" w:author="Harada Hiroki" w:date="2020-08-03T10:36:00Z"/>
                <w:rFonts w:asciiTheme="majorHAnsi" w:eastAsia="MS Mincho" w:hAnsiTheme="majorHAnsi" w:cstheme="majorHAnsi"/>
                <w:szCs w:val="18"/>
                <w:lang w:eastAsia="ja-JP"/>
              </w:rPr>
            </w:pPr>
            <w:ins w:id="48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66A358E" w14:textId="77777777" w:rsidR="00C7077C" w:rsidRDefault="0052581E">
            <w:pPr>
              <w:pStyle w:val="TAL"/>
              <w:adjustRightInd w:val="0"/>
              <w:ind w:leftChars="50" w:left="120" w:rightChars="50" w:right="120"/>
              <w:rPr>
                <w:rFonts w:asciiTheme="majorHAnsi" w:hAnsiTheme="majorHAnsi" w:cstheme="majorHAnsi"/>
                <w:szCs w:val="18"/>
              </w:rPr>
            </w:pPr>
            <w:ins w:id="483" w:author="Harada Hiroki" w:date="2020-08-03T09:46:00Z">
              <w:r>
                <w:rPr>
                  <w:rFonts w:asciiTheme="majorHAnsi" w:hAnsiTheme="majorHAnsi" w:cstheme="majorHAnsi"/>
                  <w:szCs w:val="18"/>
                </w:rPr>
                <w:t>For slot based + slot based cas</w:t>
              </w:r>
              <w:r>
                <w:rPr>
                  <w:rFonts w:asciiTheme="majorHAnsi" w:hAnsiTheme="majorHAnsi" w:cstheme="majorHAnsi"/>
                  <w:szCs w:val="18"/>
                </w:rPr>
                <w:t>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8F"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r w:rsidR="00C7077C" w14:paraId="366A35A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366A3591" w14:textId="77777777" w:rsidR="00C7077C" w:rsidRDefault="0052581E">
            <w:pPr>
              <w:pStyle w:val="TAL"/>
              <w:adjustRightInd w:val="0"/>
              <w:ind w:leftChars="50" w:left="120" w:rightChars="50" w:right="120"/>
              <w:rPr>
                <w:rFonts w:eastAsia="Times New Roman"/>
                <w:lang w:eastAsia="zh-CN"/>
              </w:rPr>
            </w:pPr>
            <w:del w:id="484" w:author="Harada Hiroki" w:date="2020-08-03T09:35:00Z">
              <w:r>
                <w:rPr>
                  <w:rFonts w:eastAsia="Times New Roman"/>
                  <w:lang w:eastAsia="zh-CN"/>
                </w:rPr>
                <w:delText>[</w:delText>
              </w:r>
            </w:del>
            <w:r>
              <w:rPr>
                <w:rFonts w:eastAsia="Times New Roman"/>
                <w:lang w:eastAsia="zh-CN"/>
              </w:rPr>
              <w:t>11-4i</w:t>
            </w:r>
            <w:del w:id="485"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66A3592" w14:textId="77777777" w:rsidR="00C7077C" w:rsidRDefault="0052581E">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66A3593" w14:textId="77777777" w:rsidR="00C7077C" w:rsidRDefault="0052581E">
            <w:pPr>
              <w:pStyle w:val="TAL"/>
              <w:adjustRightInd w:val="0"/>
              <w:ind w:leftChars="50" w:left="120" w:rightChars="50" w:right="120"/>
            </w:pPr>
            <w:r>
              <w:t>If the UE supports two HARQ-ACK codebooks both with 2*7-symbol configuration, the UE also supports:</w:t>
            </w:r>
          </w:p>
          <w:p w14:paraId="366A3594" w14:textId="77777777" w:rsidR="00C7077C" w:rsidRDefault="00C7077C">
            <w:pPr>
              <w:pStyle w:val="TAL"/>
              <w:adjustRightInd w:val="0"/>
              <w:ind w:leftChars="50" w:left="120" w:rightChars="50" w:right="120"/>
            </w:pPr>
          </w:p>
          <w:p w14:paraId="366A3595" w14:textId="77777777" w:rsidR="00C7077C" w:rsidRDefault="0052581E">
            <w:pPr>
              <w:pStyle w:val="TAL"/>
              <w:adjustRightInd w:val="0"/>
              <w:ind w:leftChars="50" w:left="120" w:rightChars="50" w:right="120"/>
            </w:pPr>
            <w:r>
              <w:t>1) 2PUCCH transmissions in the</w:t>
            </w:r>
            <w:r>
              <w:t xml:space="preserve"> same </w:t>
            </w:r>
            <w:proofErr w:type="spellStart"/>
            <w:r>
              <w:t>subslot</w:t>
            </w:r>
            <w:proofErr w:type="spellEnd"/>
            <w:r>
              <w:t xml:space="preserve">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96" w14:textId="77777777" w:rsidR="00C7077C" w:rsidRDefault="0052581E">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66A3597" w14:textId="77777777" w:rsidR="00C7077C" w:rsidRDefault="0052581E">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66A3598" w14:textId="77777777" w:rsidR="00C7077C" w:rsidRDefault="0052581E">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6A3599" w14:textId="77777777" w:rsidR="00C7077C" w:rsidRDefault="00C7077C">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66A359A" w14:textId="77777777" w:rsidR="00C7077C" w:rsidRDefault="0052581E">
            <w:pPr>
              <w:pStyle w:val="TAL"/>
              <w:adjustRightInd w:val="0"/>
              <w:ind w:leftChars="50" w:left="120" w:rightChars="50" w:right="120"/>
              <w:rPr>
                <w:ins w:id="486" w:author="Harada Hiroki" w:date="2020-08-03T10:26:00Z"/>
                <w:rFonts w:eastAsia="MS Mincho"/>
                <w:highlight w:val="yellow"/>
                <w:lang w:eastAsia="ja-JP"/>
              </w:rPr>
            </w:pPr>
            <w:ins w:id="487" w:author="Harada Hiroki" w:date="2020-08-03T10:12:00Z">
              <w:r>
                <w:rPr>
                  <w:rFonts w:eastAsia="MS Mincho"/>
                  <w:highlight w:val="yellow"/>
                  <w:lang w:eastAsia="ja-JP"/>
                </w:rPr>
                <w:t>[Per FS]</w:t>
              </w:r>
            </w:ins>
            <w:del w:id="48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366A359B" w14:textId="77777777" w:rsidR="00C7077C" w:rsidRDefault="0052581E">
            <w:pPr>
              <w:pStyle w:val="TAL"/>
              <w:adjustRightInd w:val="0"/>
              <w:ind w:leftChars="50" w:left="120" w:rightChars="50" w:right="120"/>
              <w:rPr>
                <w:rFonts w:eastAsia="MS Mincho"/>
                <w:highlight w:val="yellow"/>
                <w:lang w:eastAsia="ja-JP"/>
              </w:rPr>
            </w:pPr>
            <w:ins w:id="489" w:author="Harada Hiroki" w:date="2020-08-03T10:26:00Z">
              <w:r>
                <w:rPr>
                  <w:rFonts w:eastAsia="MS Mincho"/>
                  <w:lang w:eastAsia="ja-JP"/>
                </w:rPr>
                <w:t>[Per FS is selected because the processing power the UE has to spend on preparing PUCCH has a relation with PDSCH processing power and that is related to number</w:t>
              </w:r>
              <w:r>
                <w:rPr>
                  <w:rFonts w:eastAsia="MS Mincho"/>
                  <w:lang w:eastAsia="ja-JP"/>
                </w:rPr>
                <w:t xml:space="preserve">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9C" w14:textId="77777777" w:rsidR="00C7077C" w:rsidRDefault="0052581E">
            <w:pPr>
              <w:pStyle w:val="TAL"/>
              <w:adjustRightInd w:val="0"/>
              <w:ind w:leftChars="50" w:left="120" w:rightChars="50" w:right="120"/>
              <w:rPr>
                <w:rFonts w:eastAsia="MS Mincho"/>
                <w:highlight w:val="yellow"/>
                <w:lang w:eastAsia="ja-JP"/>
              </w:rPr>
            </w:pPr>
            <w:ins w:id="490" w:author="Harada Hiroki" w:date="2020-08-03T10:14:00Z">
              <w:r>
                <w:rPr>
                  <w:rFonts w:eastAsia="MS Mincho"/>
                  <w:highlight w:val="yellow"/>
                  <w:lang w:eastAsia="ja-JP"/>
                </w:rPr>
                <w:t>[N/A]</w:t>
              </w:r>
            </w:ins>
            <w:del w:id="49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6A359D" w14:textId="77777777" w:rsidR="00C7077C" w:rsidRDefault="0052581E">
            <w:pPr>
              <w:pStyle w:val="TAL"/>
              <w:adjustRightInd w:val="0"/>
              <w:ind w:leftChars="50" w:left="120" w:rightChars="50" w:right="120"/>
              <w:rPr>
                <w:rFonts w:eastAsia="MS Mincho"/>
                <w:highlight w:val="yellow"/>
                <w:lang w:eastAsia="ja-JP"/>
              </w:rPr>
            </w:pPr>
            <w:ins w:id="492" w:author="Harada Hiroki" w:date="2020-08-03T10:14:00Z">
              <w:r>
                <w:rPr>
                  <w:rFonts w:eastAsia="MS Mincho"/>
                  <w:highlight w:val="yellow"/>
                  <w:lang w:eastAsia="ja-JP"/>
                </w:rPr>
                <w:t>[N/A]</w:t>
              </w:r>
            </w:ins>
            <w:del w:id="49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6A359E" w14:textId="77777777" w:rsidR="00C7077C" w:rsidRDefault="0052581E">
            <w:pPr>
              <w:pStyle w:val="TAL"/>
              <w:adjustRightInd w:val="0"/>
              <w:ind w:leftChars="50" w:left="120" w:rightChars="50" w:right="120"/>
              <w:rPr>
                <w:rFonts w:eastAsia="MS Mincho"/>
                <w:highlight w:val="yellow"/>
                <w:lang w:eastAsia="ja-JP"/>
              </w:rPr>
            </w:pPr>
            <w:ins w:id="494" w:author="Harada Hiroki" w:date="2020-08-03T10:14:00Z">
              <w:r>
                <w:rPr>
                  <w:rFonts w:eastAsia="MS Mincho"/>
                  <w:highlight w:val="yellow"/>
                  <w:lang w:eastAsia="ja-JP"/>
                </w:rPr>
                <w:t>[N/A]</w:t>
              </w:r>
            </w:ins>
            <w:del w:id="49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66A359F" w14:textId="77777777" w:rsidR="00C7077C" w:rsidRDefault="0052581E">
            <w:pPr>
              <w:pStyle w:val="TAL"/>
              <w:adjustRightInd w:val="0"/>
              <w:ind w:leftChars="50" w:left="120" w:rightChars="50" w:right="120"/>
              <w:rPr>
                <w:rFonts w:asciiTheme="majorHAnsi" w:hAnsiTheme="majorHAnsi" w:cstheme="majorHAnsi"/>
                <w:szCs w:val="18"/>
              </w:rPr>
            </w:pPr>
            <w:ins w:id="49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6A35A0" w14:textId="77777777" w:rsidR="00C7077C" w:rsidRDefault="0052581E">
            <w:pPr>
              <w:pStyle w:val="TAL"/>
              <w:adjustRightInd w:val="0"/>
              <w:ind w:leftChars="50" w:left="120" w:rightChars="50" w:right="120"/>
              <w:rPr>
                <w:rFonts w:eastAsia="Times New Roman"/>
              </w:rPr>
            </w:pPr>
            <w:r>
              <w:rPr>
                <w:rFonts w:eastAsia="Times New Roman"/>
              </w:rPr>
              <w:t>Optional with capability signalling</w:t>
            </w:r>
          </w:p>
        </w:tc>
      </w:tr>
    </w:tbl>
    <w:p w14:paraId="366A35A2" w14:textId="77777777" w:rsidR="00C7077C" w:rsidRDefault="00C7077C">
      <w:pPr>
        <w:spacing w:afterLines="50" w:after="120"/>
        <w:jc w:val="both"/>
        <w:rPr>
          <w:sz w:val="22"/>
          <w:lang w:val="en-US"/>
        </w:rPr>
      </w:pPr>
    </w:p>
    <w:p w14:paraId="366A35A3" w14:textId="77777777" w:rsidR="00C7077C" w:rsidRDefault="0052581E">
      <w:pPr>
        <w:rPr>
          <w:rFonts w:ascii="Arial" w:hAnsi="Arial"/>
          <w:b/>
          <w:bCs/>
          <w:sz w:val="22"/>
        </w:rPr>
      </w:pPr>
      <w:r>
        <w:rPr>
          <w:rFonts w:ascii="Arial" w:hAnsi="Arial"/>
          <w:b/>
          <w:bCs/>
          <w:sz w:val="22"/>
        </w:rPr>
        <w:t>FL proposal 2:</w:t>
      </w:r>
    </w:p>
    <w:p w14:paraId="366A35A4" w14:textId="77777777" w:rsidR="00C7077C" w:rsidRDefault="0052581E">
      <w:pPr>
        <w:numPr>
          <w:ilvl w:val="0"/>
          <w:numId w:val="21"/>
        </w:numPr>
        <w:spacing w:afterLines="50" w:after="120"/>
        <w:jc w:val="both"/>
        <w:rPr>
          <w:rFonts w:ascii="Arial" w:eastAsia="Batang" w:hAnsi="Arial"/>
          <w:sz w:val="32"/>
          <w:szCs w:val="32"/>
          <w:lang w:val="en-US" w:eastAsia="ko-KR"/>
        </w:rPr>
      </w:pPr>
      <w:r>
        <w:rPr>
          <w:b/>
          <w:sz w:val="22"/>
          <w:lang w:val="en-US"/>
        </w:rPr>
        <w:t>Component 3 is removed from FG11-3</w:t>
      </w:r>
    </w:p>
    <w:p w14:paraId="366A35A5" w14:textId="77777777" w:rsidR="00C7077C" w:rsidRDefault="00C7077C">
      <w:pPr>
        <w:spacing w:afterLines="50" w:after="120"/>
        <w:jc w:val="both"/>
        <w:rPr>
          <w:rFonts w:eastAsia="MS Mincho"/>
          <w:sz w:val="22"/>
          <w:lang w:val="en-US"/>
        </w:rPr>
      </w:pPr>
    </w:p>
    <w:p w14:paraId="366A35A6" w14:textId="77777777" w:rsidR="00C7077C" w:rsidRDefault="0052581E">
      <w:pPr>
        <w:rPr>
          <w:rFonts w:ascii="Arial" w:hAnsi="Arial"/>
          <w:b/>
          <w:bCs/>
          <w:sz w:val="22"/>
        </w:rPr>
      </w:pPr>
      <w:r>
        <w:rPr>
          <w:rFonts w:ascii="Arial" w:hAnsi="Arial"/>
          <w:b/>
          <w:bCs/>
          <w:sz w:val="22"/>
        </w:rPr>
        <w:t xml:space="preserve">FL </w:t>
      </w:r>
      <w:r>
        <w:rPr>
          <w:rFonts w:ascii="Arial" w:hAnsi="Arial"/>
          <w:b/>
          <w:bCs/>
          <w:sz w:val="22"/>
        </w:rPr>
        <w:t>proposal 3:</w:t>
      </w:r>
    </w:p>
    <w:p w14:paraId="366A35A7" w14:textId="77777777" w:rsidR="00C7077C" w:rsidRDefault="0052581E">
      <w:pPr>
        <w:numPr>
          <w:ilvl w:val="0"/>
          <w:numId w:val="21"/>
        </w:numPr>
        <w:spacing w:afterLines="50" w:after="120"/>
        <w:jc w:val="both"/>
        <w:rPr>
          <w:rFonts w:ascii="Arial" w:eastAsia="Batang" w:hAnsi="Arial"/>
          <w:sz w:val="32"/>
          <w:szCs w:val="32"/>
          <w:lang w:val="en-US" w:eastAsia="ko-KR"/>
        </w:rPr>
      </w:pPr>
      <w:r>
        <w:rPr>
          <w:b/>
          <w:sz w:val="22"/>
          <w:lang w:val="en-US"/>
        </w:rPr>
        <w:lastRenderedPageBreak/>
        <w:t>Component 6 is kept for FG11-4/4a</w:t>
      </w:r>
    </w:p>
    <w:p w14:paraId="366A35A8" w14:textId="77777777" w:rsidR="00C7077C" w:rsidRDefault="0052581E">
      <w:pPr>
        <w:numPr>
          <w:ilvl w:val="1"/>
          <w:numId w:val="21"/>
        </w:numPr>
        <w:spacing w:afterLines="50" w:after="120"/>
        <w:jc w:val="both"/>
        <w:rPr>
          <w:rFonts w:ascii="Arial" w:eastAsia="Batang"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14:paraId="366A35A9" w14:textId="77777777" w:rsidR="00C7077C" w:rsidRDefault="0052581E">
      <w:pPr>
        <w:numPr>
          <w:ilvl w:val="1"/>
          <w:numId w:val="21"/>
        </w:numPr>
        <w:spacing w:afterLines="50" w:after="120"/>
        <w:jc w:val="both"/>
        <w:rPr>
          <w:rFonts w:ascii="Arial" w:eastAsia="Batang" w:hAnsi="Arial"/>
          <w:sz w:val="32"/>
          <w:szCs w:val="32"/>
          <w:lang w:val="en-US" w:eastAsia="ko-KR"/>
        </w:rPr>
      </w:pPr>
      <w:r>
        <w:rPr>
          <w:b/>
          <w:sz w:val="22"/>
          <w:lang w:val="en-US"/>
        </w:rPr>
        <w:t>Candidate values</w:t>
      </w:r>
      <w:r>
        <w:rPr>
          <w:b/>
          <w:sz w:val="22"/>
          <w:lang w:val="en-US"/>
        </w:rPr>
        <w:t xml:space="preserve"> for the component 6 of FG11-4a is: {2, 3, 4} for 7-symbol*2 sub-slot configuration, and {2, 3, 4, 5, 6, 7} if at least one of them has 2-symbol*7 sub-slot configuration</w:t>
      </w:r>
    </w:p>
    <w:p w14:paraId="366A35AA" w14:textId="77777777" w:rsidR="00C7077C" w:rsidRDefault="00C7077C">
      <w:pPr>
        <w:spacing w:afterLines="50" w:after="120"/>
        <w:jc w:val="both"/>
        <w:rPr>
          <w:sz w:val="22"/>
          <w:lang w:val="en-US"/>
        </w:rPr>
      </w:pPr>
    </w:p>
    <w:p w14:paraId="366A35AB" w14:textId="77777777" w:rsidR="00C7077C" w:rsidRDefault="0052581E">
      <w:pPr>
        <w:rPr>
          <w:rFonts w:ascii="Arial" w:hAnsi="Arial"/>
          <w:b/>
          <w:bCs/>
          <w:sz w:val="22"/>
        </w:rPr>
      </w:pPr>
      <w:r>
        <w:rPr>
          <w:rFonts w:ascii="Arial" w:hAnsi="Arial"/>
          <w:b/>
          <w:bCs/>
          <w:sz w:val="22"/>
        </w:rPr>
        <w:t>FL proposal 4:</w:t>
      </w:r>
    </w:p>
    <w:p w14:paraId="366A35AC" w14:textId="77777777" w:rsidR="00C7077C" w:rsidRDefault="0052581E">
      <w:pPr>
        <w:numPr>
          <w:ilvl w:val="0"/>
          <w:numId w:val="21"/>
        </w:numPr>
        <w:spacing w:afterLines="50" w:after="120"/>
        <w:jc w:val="both"/>
        <w:rPr>
          <w:rFonts w:ascii="Arial" w:eastAsia="Batang" w:hAnsi="Arial"/>
          <w:sz w:val="32"/>
          <w:szCs w:val="32"/>
          <w:lang w:val="en-US" w:eastAsia="ko-KR"/>
        </w:rPr>
      </w:pPr>
      <w:r>
        <w:rPr>
          <w:b/>
          <w:sz w:val="22"/>
          <w:lang w:val="en-US"/>
        </w:rPr>
        <w:t>Component 4 of FG11-4/4a and component 1 of FG12-1 are kept.</w:t>
      </w:r>
    </w:p>
    <w:p w14:paraId="366A35AD" w14:textId="77777777" w:rsidR="00C7077C" w:rsidRDefault="00C7077C">
      <w:pPr>
        <w:spacing w:afterLines="50" w:after="120"/>
        <w:jc w:val="both"/>
        <w:rPr>
          <w:rFonts w:eastAsia="MS Mincho"/>
          <w:sz w:val="22"/>
          <w:lang w:val="en-US"/>
        </w:rPr>
      </w:pPr>
    </w:p>
    <w:p w14:paraId="366A35AE" w14:textId="77777777" w:rsidR="00C7077C" w:rsidRDefault="00C7077C">
      <w:pPr>
        <w:spacing w:afterLines="50" w:after="120"/>
        <w:jc w:val="both"/>
        <w:rPr>
          <w:rFonts w:eastAsia="MS Mincho"/>
          <w:sz w:val="22"/>
          <w:lang w:val="en-US"/>
        </w:rPr>
      </w:pPr>
    </w:p>
    <w:p w14:paraId="366A35AF" w14:textId="77777777" w:rsidR="00C7077C" w:rsidRDefault="0052581E">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66A35B0"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366A35B1"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366A35B2"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366A35B3"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w:t>
      </w:r>
      <w:r>
        <w:rPr>
          <w:rFonts w:eastAsia="MS Mincho"/>
          <w:sz w:val="22"/>
        </w:rPr>
        <w:t>f Rel-16 NR UE features</w:t>
      </w:r>
      <w:r>
        <w:rPr>
          <w:rFonts w:eastAsia="MS Mincho"/>
          <w:sz w:val="22"/>
        </w:rPr>
        <w:tab/>
        <w:t xml:space="preserve">Huawei, </w:t>
      </w:r>
      <w:proofErr w:type="spellStart"/>
      <w:r>
        <w:rPr>
          <w:rFonts w:eastAsia="MS Mincho"/>
          <w:sz w:val="22"/>
        </w:rPr>
        <w:t>HiSilicon</w:t>
      </w:r>
      <w:proofErr w:type="spellEnd"/>
    </w:p>
    <w:p w14:paraId="366A35B4"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366A35B5"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366A35B6"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366A35B7"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w:t>
      </w:r>
      <w:r>
        <w:rPr>
          <w:rFonts w:eastAsia="MS Mincho"/>
          <w:sz w:val="22"/>
        </w:rPr>
        <w:t>16 UE features</w:t>
      </w:r>
      <w:r>
        <w:rPr>
          <w:rFonts w:eastAsia="MS Mincho"/>
          <w:sz w:val="22"/>
        </w:rPr>
        <w:tab/>
        <w:t>Nokia, Nokia Shanghai Bell</w:t>
      </w:r>
    </w:p>
    <w:p w14:paraId="366A35B8"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366A35B9"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366A35BA" w14:textId="77777777" w:rsidR="00C7077C" w:rsidRDefault="0052581E">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r>
      <w:r>
        <w:rPr>
          <w:rFonts w:eastAsia="MS Mincho"/>
          <w:sz w:val="22"/>
        </w:rPr>
        <w:t>Ericsson</w:t>
      </w:r>
    </w:p>
    <w:p w14:paraId="366A35BB" w14:textId="77777777" w:rsidR="00C7077C" w:rsidRDefault="0052581E">
      <w:pPr>
        <w:spacing w:afterLines="50" w:after="120"/>
        <w:jc w:val="both"/>
        <w:rPr>
          <w:rFonts w:eastAsia="MS Mincho"/>
          <w:sz w:val="22"/>
        </w:rPr>
      </w:pPr>
      <w:r>
        <w:rPr>
          <w:rFonts w:eastAsia="MS Mincho" w:hint="eastAsia"/>
          <w:sz w:val="22"/>
        </w:rPr>
        <w:t>[12</w:t>
      </w:r>
      <w:r>
        <w:rPr>
          <w:rFonts w:eastAsia="MS Mincho"/>
          <w:sz w:val="22"/>
        </w:rPr>
        <w:t>]</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14:paraId="366A35BC" w14:textId="77777777" w:rsidR="00C7077C" w:rsidRDefault="00C7077C">
      <w:pPr>
        <w:spacing w:afterLines="50" w:after="120"/>
        <w:jc w:val="both"/>
        <w:rPr>
          <w:rFonts w:eastAsia="MS Mincho"/>
          <w:sz w:val="22"/>
        </w:rPr>
      </w:pPr>
    </w:p>
    <w:p w14:paraId="366A35BD" w14:textId="77777777" w:rsidR="00C7077C" w:rsidRDefault="0052581E">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5BE" w14:textId="77777777" w:rsidR="00C7077C" w:rsidRDefault="0052581E">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66A35BF" w14:textId="77777777" w:rsidR="00C7077C" w:rsidRDefault="0052581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66A35C0" w14:textId="77777777" w:rsidR="00C7077C" w:rsidRDefault="0052581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66A35C1" w14:textId="77777777" w:rsidR="00C7077C" w:rsidRDefault="0052581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66A35C2" w14:textId="77777777" w:rsidR="00C7077C" w:rsidRDefault="0052581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66A35C3" w14:textId="77777777" w:rsidR="00C7077C" w:rsidRDefault="0052581E">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w:t>
            </w:r>
            <w:r>
              <w:rPr>
                <w:rFonts w:asciiTheme="majorHAnsi" w:hAnsiTheme="majorHAnsi" w:cstheme="majorHAnsi"/>
                <w:szCs w:val="18"/>
              </w:rPr>
              <w:t>supported</w:t>
            </w:r>
          </w:p>
        </w:tc>
        <w:tc>
          <w:tcPr>
            <w:tcW w:w="851" w:type="dxa"/>
            <w:tcBorders>
              <w:top w:val="single" w:sz="4" w:space="0" w:color="auto"/>
              <w:left w:val="single" w:sz="4" w:space="0" w:color="auto"/>
              <w:bottom w:val="single" w:sz="4" w:space="0" w:color="auto"/>
              <w:right w:val="single" w:sz="4" w:space="0" w:color="auto"/>
            </w:tcBorders>
          </w:tcPr>
          <w:p w14:paraId="366A35C4" w14:textId="77777777" w:rsidR="00C7077C" w:rsidRDefault="0052581E">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6A35C5" w14:textId="77777777" w:rsidR="00C7077C" w:rsidRDefault="005258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66A35C6" w14:textId="77777777" w:rsidR="00C7077C" w:rsidRDefault="005258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66A35C7" w14:textId="77777777" w:rsidR="00C7077C" w:rsidRDefault="005258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6A35C8" w14:textId="77777777" w:rsidR="00C7077C" w:rsidRDefault="0052581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66A35C9" w14:textId="77777777" w:rsidR="00C7077C" w:rsidRDefault="0052581E">
            <w:pPr>
              <w:pStyle w:val="TAH"/>
              <w:rPr>
                <w:rFonts w:asciiTheme="majorHAnsi" w:hAnsiTheme="majorHAnsi" w:cstheme="majorHAnsi"/>
                <w:szCs w:val="18"/>
              </w:rPr>
            </w:pPr>
            <w:r>
              <w:rPr>
                <w:rFonts w:asciiTheme="majorHAnsi" w:hAnsiTheme="majorHAnsi" w:cstheme="majorHAnsi"/>
                <w:szCs w:val="18"/>
              </w:rPr>
              <w:t>Need of F</w:t>
            </w:r>
            <w:r>
              <w:rPr>
                <w:rFonts w:asciiTheme="majorHAnsi" w:hAnsiTheme="majorHAnsi" w:cstheme="majorHAnsi"/>
                <w:szCs w:val="18"/>
              </w:rPr>
              <w:t>R1/FR2 differentiation</w:t>
            </w:r>
          </w:p>
        </w:tc>
        <w:tc>
          <w:tcPr>
            <w:tcW w:w="1842" w:type="dxa"/>
            <w:tcBorders>
              <w:top w:val="single" w:sz="4" w:space="0" w:color="auto"/>
              <w:left w:val="single" w:sz="4" w:space="0" w:color="auto"/>
              <w:bottom w:val="single" w:sz="4" w:space="0" w:color="auto"/>
              <w:right w:val="single" w:sz="4" w:space="0" w:color="auto"/>
            </w:tcBorders>
          </w:tcPr>
          <w:p w14:paraId="366A35CA" w14:textId="77777777" w:rsidR="00C7077C" w:rsidRDefault="0052581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66A35CB" w14:textId="77777777" w:rsidR="00C7077C" w:rsidRDefault="0052581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366A35CC" w14:textId="77777777" w:rsidR="00C7077C" w:rsidRDefault="0052581E">
            <w:pPr>
              <w:pStyle w:val="TAH"/>
              <w:rPr>
                <w:rFonts w:asciiTheme="majorHAnsi" w:hAnsiTheme="majorHAnsi" w:cstheme="majorHAnsi"/>
                <w:szCs w:val="18"/>
              </w:rPr>
            </w:pPr>
            <w:r>
              <w:rPr>
                <w:rFonts w:asciiTheme="majorHAnsi" w:hAnsiTheme="majorHAnsi" w:cstheme="majorHAnsi"/>
                <w:szCs w:val="18"/>
              </w:rPr>
              <w:t>Mandatory/Optional</w:t>
            </w:r>
          </w:p>
        </w:tc>
      </w:tr>
      <w:tr w:rsidR="00C7077C" w14:paraId="366A35DF" w14:textId="77777777">
        <w:trPr>
          <w:trHeight w:val="20"/>
        </w:trPr>
        <w:tc>
          <w:tcPr>
            <w:tcW w:w="1130" w:type="dxa"/>
            <w:tcBorders>
              <w:top w:val="single" w:sz="4" w:space="0" w:color="auto"/>
              <w:left w:val="single" w:sz="4" w:space="0" w:color="auto"/>
              <w:right w:val="single" w:sz="4" w:space="0" w:color="auto"/>
            </w:tcBorders>
          </w:tcPr>
          <w:p w14:paraId="366A35C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5CF"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5D0" w14:textId="77777777" w:rsidR="00C7077C" w:rsidRDefault="0052581E">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366A35D1"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366A35D2" w14:textId="77777777" w:rsidR="00C7077C" w:rsidRDefault="00C7077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366A35D3" w14:textId="77777777" w:rsidR="00C7077C" w:rsidRDefault="0052581E">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366A35D4" w14:textId="77777777" w:rsidR="00C7077C" w:rsidRDefault="0052581E">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66A35D5"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5D6" w14:textId="77777777" w:rsidR="00C7077C" w:rsidRDefault="0052581E">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5D7" w14:textId="77777777" w:rsidR="00C7077C" w:rsidRDefault="005258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5D8"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5D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6A35D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66A35D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6A35D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5DD"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5DE" w14:textId="77777777" w:rsidR="00C7077C" w:rsidRDefault="005258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5E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5E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5E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5E2"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366A35E3"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66A35E4" w14:textId="77777777" w:rsidR="00C7077C" w:rsidRDefault="0052581E">
            <w:pPr>
              <w:pStyle w:val="TAL"/>
              <w:numPr>
                <w:ilvl w:val="0"/>
                <w:numId w:val="4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366A35E5" w14:textId="77777777" w:rsidR="00C7077C" w:rsidRDefault="005258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66A35E6"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5E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5E8"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5E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6A35E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66A35E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6A35EC"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5ED"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5E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60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5F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5F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5F2"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366A35F3"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66A35F4" w14:textId="77777777" w:rsidR="00C7077C" w:rsidRDefault="0052581E">
            <w:pPr>
              <w:pStyle w:val="TAL"/>
              <w:numPr>
                <w:ilvl w:val="0"/>
                <w:numId w:val="4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66A35F5"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66A35F6"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5F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5F8"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5F9"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6A35FA"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66A35FB"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366A35FC" w14:textId="77777777" w:rsidR="00C7077C" w:rsidRDefault="00C7077C">
            <w:pPr>
              <w:pStyle w:val="TAL"/>
              <w:rPr>
                <w:rFonts w:asciiTheme="majorHAnsi" w:eastAsia="MS Mincho" w:hAnsiTheme="majorHAnsi" w:cstheme="majorHAnsi"/>
                <w:szCs w:val="18"/>
                <w:lang w:eastAsia="ja-JP"/>
              </w:rPr>
            </w:pPr>
          </w:p>
          <w:p w14:paraId="366A35FD"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Differentiation is from the perspective of the </w:t>
            </w:r>
            <w:r>
              <w:rPr>
                <w:rFonts w:asciiTheme="majorHAnsi" w:eastAsia="MS Mincho" w:hAnsiTheme="majorHAnsi" w:cstheme="majorHAnsi"/>
                <w:szCs w:val="18"/>
                <w:lang w:eastAsia="ja-JP"/>
              </w:rPr>
              <w:t>scheduled carrier</w:t>
            </w:r>
          </w:p>
        </w:tc>
        <w:tc>
          <w:tcPr>
            <w:tcW w:w="1842" w:type="dxa"/>
            <w:tcBorders>
              <w:top w:val="single" w:sz="4" w:space="0" w:color="auto"/>
              <w:left w:val="single" w:sz="4" w:space="0" w:color="auto"/>
              <w:bottom w:val="single" w:sz="4" w:space="0" w:color="auto"/>
              <w:right w:val="single" w:sz="4" w:space="0" w:color="auto"/>
            </w:tcBorders>
          </w:tcPr>
          <w:p w14:paraId="366A35FE"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6A35FF"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60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62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0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60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604"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66A3605"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66A3606" w14:textId="77777777" w:rsidR="00C7077C" w:rsidRDefault="0052581E">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xml:space="preserve">). For each reported combination, the UE supports the limit C on the maximum number of </w:t>
            </w:r>
            <w:r>
              <w:rPr>
                <w:rFonts w:asciiTheme="majorHAnsi" w:hAnsiTheme="majorHAnsi" w:cstheme="majorHAnsi"/>
                <w:szCs w:val="18"/>
                <w:lang w:val="en-US" w:eastAsia="ja-JP"/>
              </w:rPr>
              <w:t>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366A3607" w14:textId="77777777" w:rsidR="00C7077C" w:rsidRDefault="0052581E">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366A3608" w14:textId="77777777" w:rsidR="00C7077C" w:rsidRDefault="0052581E">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the set of </w:t>
            </w:r>
            <w:r>
              <w:rPr>
                <w:rFonts w:asciiTheme="majorHAnsi" w:eastAsia="MS Mincho" w:hAnsiTheme="majorHAnsi" w:cstheme="majorHAnsi"/>
                <w:szCs w:val="18"/>
                <w:lang w:eastAsia="ja-JP"/>
              </w:rPr>
              <w:t>monitoring occasions which are within the same span:</w:t>
            </w:r>
          </w:p>
          <w:p w14:paraId="366A3609" w14:textId="77777777" w:rsidR="00C7077C" w:rsidRDefault="0052581E">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366A360A" w14:textId="77777777" w:rsidR="00C7077C" w:rsidRDefault="0052581E">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w:t>
            </w:r>
            <w:r>
              <w:rPr>
                <w:rFonts w:asciiTheme="majorHAnsi" w:eastAsia="MS Mincho" w:hAnsiTheme="majorHAnsi" w:cstheme="majorHAnsi"/>
                <w:szCs w:val="18"/>
                <w:lang w:eastAsia="ja-JP"/>
              </w:rPr>
              <w:t>heduling UL per scheduled CC across this set of monitoring occasions for TDD</w:t>
            </w:r>
          </w:p>
          <w:p w14:paraId="366A360B" w14:textId="77777777" w:rsidR="00C7077C" w:rsidRDefault="0052581E">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366A360C" w14:textId="77777777" w:rsidR="00C7077C" w:rsidRDefault="00C7077C">
            <w:pPr>
              <w:pStyle w:val="TAL"/>
              <w:rPr>
                <w:rFonts w:asciiTheme="majorHAnsi" w:eastAsia="MS Mincho" w:hAnsiTheme="majorHAnsi" w:cstheme="majorHAnsi"/>
                <w:szCs w:val="18"/>
                <w:lang w:eastAsia="ja-JP"/>
              </w:rPr>
            </w:pPr>
          </w:p>
          <w:p w14:paraId="366A360D" w14:textId="77777777" w:rsidR="00C7077C" w:rsidRDefault="00C7077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66A360E"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60F"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61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611"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61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366A3613" w14:textId="77777777" w:rsidR="00C7077C" w:rsidRDefault="00C7077C">
            <w:pPr>
              <w:pStyle w:val="TAL"/>
              <w:rPr>
                <w:rFonts w:asciiTheme="majorHAnsi" w:eastAsia="MS Mincho" w:hAnsiTheme="majorHAnsi" w:cstheme="majorHAnsi"/>
                <w:szCs w:val="18"/>
                <w:lang w:eastAsia="ja-JP"/>
              </w:rPr>
            </w:pPr>
          </w:p>
          <w:p w14:paraId="366A3614"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w:t>
            </w:r>
            <w:r>
              <w:rPr>
                <w:rFonts w:asciiTheme="majorHAnsi" w:eastAsia="MS Mincho" w:hAnsiTheme="majorHAnsi" w:cstheme="majorHAnsi"/>
                <w:szCs w:val="18"/>
                <w:lang w:eastAsia="ja-JP"/>
              </w:rPr>
              <w:t>e: Indicating support of this capability in a band in a BC implies that only rel-16 monitoring can be configured in a CA configuration for the BC if the CA configuration includes the band and if rel-16 monitoring is configured for the band</w:t>
            </w:r>
          </w:p>
          <w:p w14:paraId="366A3615" w14:textId="77777777" w:rsidR="00C7077C" w:rsidRDefault="00C7077C">
            <w:pPr>
              <w:pStyle w:val="TAL"/>
              <w:rPr>
                <w:rFonts w:asciiTheme="majorHAnsi" w:eastAsia="MS Mincho" w:hAnsiTheme="majorHAnsi" w:cstheme="majorHAnsi"/>
                <w:szCs w:val="18"/>
                <w:lang w:eastAsia="ja-JP"/>
              </w:rPr>
            </w:pPr>
          </w:p>
          <w:p w14:paraId="366A3616" w14:textId="77777777" w:rsidR="00C7077C" w:rsidRDefault="00C7077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66A361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61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619"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61A"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366A361B" w14:textId="77777777" w:rsidR="00C7077C" w:rsidRDefault="00C7077C">
            <w:pPr>
              <w:pStyle w:val="TAL"/>
              <w:rPr>
                <w:rFonts w:asciiTheme="majorHAnsi" w:hAnsiTheme="majorHAnsi" w:cstheme="majorHAnsi"/>
                <w:szCs w:val="18"/>
              </w:rPr>
            </w:pPr>
          </w:p>
          <w:p w14:paraId="366A361C"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366A361D" w14:textId="77777777" w:rsidR="00C7077C" w:rsidRDefault="00C7077C">
            <w:pPr>
              <w:pStyle w:val="TAL"/>
              <w:rPr>
                <w:rFonts w:asciiTheme="majorHAnsi" w:hAnsiTheme="majorHAnsi" w:cstheme="majorHAnsi"/>
                <w:szCs w:val="18"/>
              </w:rPr>
            </w:pPr>
          </w:p>
          <w:p w14:paraId="366A361E"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366A361F" w14:textId="77777777" w:rsidR="00C7077C" w:rsidRDefault="00C7077C">
            <w:pPr>
              <w:pStyle w:val="TAL"/>
              <w:rPr>
                <w:rFonts w:asciiTheme="majorHAnsi" w:hAnsiTheme="majorHAnsi" w:cstheme="majorHAnsi"/>
                <w:szCs w:val="18"/>
              </w:rPr>
            </w:pPr>
          </w:p>
          <w:p w14:paraId="366A3620"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366A3621" w14:textId="77777777" w:rsidR="00C7077C" w:rsidRDefault="00C7077C">
            <w:pPr>
              <w:pStyle w:val="TAL"/>
              <w:rPr>
                <w:rFonts w:asciiTheme="majorHAnsi" w:hAnsiTheme="majorHAnsi" w:cstheme="majorHAnsi"/>
                <w:szCs w:val="18"/>
              </w:rPr>
            </w:pPr>
          </w:p>
          <w:p w14:paraId="366A3622" w14:textId="77777777" w:rsidR="00C7077C" w:rsidRDefault="00C7077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62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366A3624" w14:textId="77777777" w:rsidR="00C7077C" w:rsidRDefault="00C7077C">
            <w:pPr>
              <w:pStyle w:val="TAL"/>
              <w:rPr>
                <w:rFonts w:asciiTheme="majorHAnsi" w:hAnsiTheme="majorHAnsi" w:cstheme="majorHAnsi"/>
                <w:szCs w:val="18"/>
                <w:lang w:eastAsia="ja-JP"/>
              </w:rPr>
            </w:pPr>
          </w:p>
          <w:p w14:paraId="366A3625" w14:textId="77777777" w:rsidR="00C7077C" w:rsidRDefault="00C7077C">
            <w:pPr>
              <w:pStyle w:val="TAL"/>
              <w:rPr>
                <w:rFonts w:asciiTheme="majorHAnsi" w:hAnsiTheme="majorHAnsi" w:cstheme="majorHAnsi"/>
                <w:szCs w:val="18"/>
                <w:lang w:eastAsia="ja-JP"/>
              </w:rPr>
            </w:pPr>
          </w:p>
          <w:p w14:paraId="366A3626" w14:textId="77777777" w:rsidR="00C7077C" w:rsidRDefault="00C7077C">
            <w:pPr>
              <w:pStyle w:val="TAL"/>
              <w:rPr>
                <w:rFonts w:asciiTheme="majorHAnsi" w:hAnsiTheme="majorHAnsi" w:cstheme="majorHAnsi"/>
                <w:szCs w:val="18"/>
                <w:lang w:eastAsia="ja-JP"/>
              </w:rPr>
            </w:pPr>
          </w:p>
          <w:p w14:paraId="366A3627" w14:textId="77777777" w:rsidR="00C7077C" w:rsidRDefault="00C7077C">
            <w:pPr>
              <w:pStyle w:val="TAL"/>
              <w:rPr>
                <w:rFonts w:asciiTheme="majorHAnsi" w:hAnsiTheme="majorHAnsi" w:cstheme="majorHAnsi"/>
                <w:szCs w:val="18"/>
                <w:lang w:eastAsia="ja-JP"/>
              </w:rPr>
            </w:pPr>
          </w:p>
          <w:p w14:paraId="366A3628" w14:textId="77777777" w:rsidR="00C7077C" w:rsidRDefault="00C7077C">
            <w:pPr>
              <w:pStyle w:val="TAL"/>
              <w:rPr>
                <w:rFonts w:asciiTheme="majorHAnsi" w:hAnsiTheme="majorHAnsi" w:cstheme="majorHAnsi"/>
                <w:szCs w:val="18"/>
                <w:lang w:eastAsia="ja-JP"/>
              </w:rPr>
            </w:pPr>
          </w:p>
          <w:p w14:paraId="366A3629" w14:textId="77777777" w:rsidR="00C7077C" w:rsidRDefault="00C7077C">
            <w:pPr>
              <w:pStyle w:val="TAL"/>
              <w:rPr>
                <w:rFonts w:asciiTheme="majorHAnsi" w:hAnsiTheme="majorHAnsi" w:cstheme="majorHAnsi"/>
                <w:szCs w:val="18"/>
                <w:lang w:eastAsia="ja-JP"/>
              </w:rPr>
            </w:pPr>
          </w:p>
        </w:tc>
      </w:tr>
      <w:tr w:rsidR="00C7077C" w14:paraId="366A363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2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62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62D"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366A362E"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Capability on the number of CCs for monitoring a maximum number of BDs and </w:t>
            </w:r>
            <w:r>
              <w:rPr>
                <w:rFonts w:asciiTheme="majorHAnsi" w:eastAsia="SimSun" w:hAnsiTheme="majorHAnsi" w:cstheme="majorHAnsi"/>
                <w:szCs w:val="18"/>
                <w:lang w:eastAsia="zh-CN"/>
              </w:rPr>
              <w:t>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366A362F" w14:textId="77777777" w:rsidR="00C7077C" w:rsidRDefault="0052581E">
            <w:pPr>
              <w:pStyle w:val="TAL"/>
              <w:numPr>
                <w:ilvl w:val="0"/>
                <w:numId w:val="49"/>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w:t>
            </w:r>
            <w:r>
              <w:rPr>
                <w:rFonts w:asciiTheme="majorHAnsi" w:hAnsiTheme="majorHAnsi" w:cstheme="majorHAnsi"/>
                <w:szCs w:val="18"/>
                <w:lang w:val="en-US" w:eastAsia="ja-JP"/>
              </w:rPr>
              <w:t xml:space="preserve"> Rel-16 PDCCH monitoring capability on all the serving cells</w:t>
            </w:r>
          </w:p>
          <w:p w14:paraId="366A3630" w14:textId="77777777" w:rsidR="00C7077C" w:rsidRDefault="0052581E">
            <w:pPr>
              <w:pStyle w:val="ListParagraph"/>
              <w:numPr>
                <w:ilvl w:val="1"/>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366A3631" w14:textId="77777777" w:rsidR="00C7077C" w:rsidRDefault="0052581E">
            <w:pPr>
              <w:pStyle w:val="ListParagraph"/>
              <w:numPr>
                <w:ilvl w:val="0"/>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366A3632" w14:textId="77777777" w:rsidR="00C7077C" w:rsidRDefault="0052581E">
            <w:pPr>
              <w:pStyle w:val="ListParagraph"/>
              <w:numPr>
                <w:ilvl w:val="1"/>
                <w:numId w:val="49"/>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66A3633"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366A3634"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63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636"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637" w14:textId="77777777" w:rsidR="00C7077C" w:rsidRDefault="005258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 xml:space="preserve">er </w:t>
            </w:r>
            <w:r>
              <w:rPr>
                <w:rFonts w:asciiTheme="majorHAnsi" w:eastAsia="MS Mincho" w:hAnsiTheme="majorHAnsi" w:cstheme="majorHAnsi"/>
                <w:szCs w:val="18"/>
                <w:lang w:eastAsia="ja-JP"/>
              </w:rPr>
              <w:t>BC</w:t>
            </w:r>
          </w:p>
        </w:tc>
        <w:tc>
          <w:tcPr>
            <w:tcW w:w="992" w:type="dxa"/>
            <w:tcBorders>
              <w:top w:val="single" w:sz="4" w:space="0" w:color="auto"/>
              <w:left w:val="single" w:sz="4" w:space="0" w:color="auto"/>
              <w:bottom w:val="single" w:sz="4" w:space="0" w:color="auto"/>
              <w:right w:val="single" w:sz="4" w:space="0" w:color="auto"/>
            </w:tcBorders>
          </w:tcPr>
          <w:p w14:paraId="366A3638" w14:textId="77777777" w:rsidR="00C7077C" w:rsidRDefault="005258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66A3639" w14:textId="77777777" w:rsidR="00C7077C" w:rsidRDefault="005258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66A363A" w14:textId="77777777" w:rsidR="00C7077C" w:rsidRDefault="005258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6A363B"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63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64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3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63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640"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66A3641"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366A3642" w14:textId="77777777" w:rsidR="00C7077C" w:rsidRDefault="0052581E">
            <w:pPr>
              <w:pStyle w:val="TAL"/>
              <w:numPr>
                <w:ilvl w:val="0"/>
                <w:numId w:val="50"/>
              </w:numPr>
              <w:rPr>
                <w:rFonts w:asciiTheme="majorHAnsi" w:hAnsiTheme="majorHAnsi" w:cstheme="majorHAnsi"/>
                <w:szCs w:val="18"/>
                <w:lang w:val="en-US" w:eastAsia="ja-JP"/>
              </w:rPr>
            </w:pPr>
            <w:r>
              <w:rPr>
                <w:rFonts w:asciiTheme="majorHAnsi" w:hAnsiTheme="majorHAnsi" w:cstheme="majorHAnsi"/>
                <w:szCs w:val="18"/>
                <w:lang w:val="en-US" w:eastAsia="ja-JP"/>
              </w:rPr>
              <w:t xml:space="preserve">Support Rel-15 monitoring capability and Rel-16 monitoring </w:t>
            </w:r>
            <w:r>
              <w:rPr>
                <w:rFonts w:asciiTheme="majorHAnsi" w:hAnsiTheme="majorHAnsi" w:cstheme="majorHAnsi"/>
                <w:szCs w:val="18"/>
                <w:lang w:val="en-US" w:eastAsia="ja-JP"/>
              </w:rPr>
              <w:t>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66A3643"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366A3644"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64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646"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647"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366A3648" w14:textId="77777777" w:rsidR="00C7077C" w:rsidRDefault="00C7077C">
            <w:pPr>
              <w:pStyle w:val="TAL"/>
              <w:rPr>
                <w:rFonts w:asciiTheme="majorHAnsi" w:eastAsia="MS Mincho" w:hAnsiTheme="majorHAnsi" w:cstheme="majorHAnsi"/>
                <w:szCs w:val="18"/>
                <w:lang w:eastAsia="ja-JP"/>
              </w:rPr>
            </w:pPr>
          </w:p>
          <w:p w14:paraId="366A3649" w14:textId="77777777" w:rsidR="00C7077C" w:rsidRDefault="005258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366A364A" w14:textId="77777777" w:rsidR="00C7077C" w:rsidRDefault="005258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66A364B" w14:textId="77777777" w:rsidR="00C7077C" w:rsidRDefault="005258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66A364C" w14:textId="77777777" w:rsidR="00C7077C" w:rsidRDefault="005258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6A364D"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64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66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5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65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652"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66A3653"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Number of carriers for CCE/BD scaling with DL CA </w:t>
            </w:r>
            <w:r>
              <w:rPr>
                <w:rFonts w:asciiTheme="majorHAnsi" w:eastAsia="SimSun" w:hAnsiTheme="majorHAnsi" w:cstheme="majorHAnsi"/>
                <w:szCs w:val="18"/>
                <w:lang w:eastAsia="zh-CN"/>
              </w:rPr>
              <w:t>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366A3654" w14:textId="77777777" w:rsidR="00C7077C" w:rsidRDefault="0052581E">
            <w:pPr>
              <w:pStyle w:val="TAL"/>
              <w:numPr>
                <w:ilvl w:val="0"/>
                <w:numId w:val="51"/>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366A3655" w14:textId="77777777" w:rsidR="00C7077C" w:rsidRDefault="0052581E">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66A3656" w14:textId="77777777" w:rsidR="00C7077C" w:rsidRDefault="0052581E">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 xml:space="preserve">Candidate values for </w:t>
            </w:r>
            <w:r>
              <w:rPr>
                <w:rFonts w:asciiTheme="majorHAnsi" w:hAnsiTheme="majorHAnsi" w:cstheme="majorHAnsi"/>
                <w:szCs w:val="18"/>
                <w:lang w:val="en-US" w:eastAsia="ja-JP"/>
              </w:rPr>
              <w:t>pdcch-BlindDetectionCA-R16 is 1 to 15</w:t>
            </w:r>
          </w:p>
          <w:p w14:paraId="366A3657" w14:textId="77777777" w:rsidR="00C7077C" w:rsidRDefault="0052581E">
            <w:pPr>
              <w:pStyle w:val="ListParagraph"/>
              <w:numPr>
                <w:ilvl w:val="0"/>
                <w:numId w:val="51"/>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366A3658" w14:textId="77777777" w:rsidR="00C7077C" w:rsidRDefault="0052581E">
            <w:pPr>
              <w:pStyle w:val="TAL"/>
              <w:numPr>
                <w:ilvl w:val="1"/>
                <w:numId w:val="51"/>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66A3659"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366A365A"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65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65C"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65D"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366A365E"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66A365F"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66A3660"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6A3661"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The minimum of the summation of capability on the </w:t>
            </w:r>
            <w:r>
              <w:rPr>
                <w:rFonts w:asciiTheme="majorHAnsi" w:hAnsiTheme="majorHAnsi" w:cstheme="majorHAnsi"/>
                <w:szCs w:val="18"/>
              </w:rPr>
              <w:t>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66A366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68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6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66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666"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66A3667"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More than one PUCCH for HARQ-ACK </w:t>
            </w:r>
            <w:r>
              <w:rPr>
                <w:rFonts w:asciiTheme="majorHAnsi" w:eastAsia="SimSun" w:hAnsiTheme="majorHAnsi" w:cstheme="majorHAnsi"/>
                <w:szCs w:val="18"/>
                <w:lang w:eastAsia="zh-CN"/>
              </w:rPr>
              <w:t>transmission within a slot</w:t>
            </w:r>
          </w:p>
        </w:tc>
        <w:tc>
          <w:tcPr>
            <w:tcW w:w="6371" w:type="dxa"/>
            <w:tcBorders>
              <w:top w:val="single" w:sz="4" w:space="0" w:color="auto"/>
              <w:left w:val="single" w:sz="4" w:space="0" w:color="auto"/>
              <w:bottom w:val="single" w:sz="4" w:space="0" w:color="auto"/>
              <w:right w:val="single" w:sz="4" w:space="0" w:color="auto"/>
            </w:tcBorders>
          </w:tcPr>
          <w:p w14:paraId="366A3668" w14:textId="77777777" w:rsidR="00C7077C" w:rsidRDefault="0052581E">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366A366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366A366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w:t>
            </w:r>
            <w:r>
              <w:rPr>
                <w:rFonts w:asciiTheme="majorHAnsi" w:hAnsiTheme="majorHAnsi" w:cstheme="majorHAnsi"/>
                <w:szCs w:val="18"/>
                <w:lang w:eastAsia="ja-JP"/>
              </w:rPr>
              <w:t xml:space="preserve">be UE specifically configured to a UE. </w:t>
            </w:r>
          </w:p>
          <w:p w14:paraId="366A366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66A366C" w14:textId="77777777" w:rsidR="00C7077C" w:rsidRDefault="00C7077C">
            <w:pPr>
              <w:pStyle w:val="TAL"/>
              <w:ind w:left="360" w:hanging="360"/>
              <w:rPr>
                <w:rFonts w:asciiTheme="majorHAnsi" w:hAnsiTheme="majorHAnsi" w:cstheme="majorHAnsi"/>
                <w:szCs w:val="18"/>
                <w:lang w:eastAsia="ja-JP"/>
              </w:rPr>
            </w:pPr>
          </w:p>
          <w:p w14:paraId="366A366D" w14:textId="77777777" w:rsidR="00C7077C" w:rsidRDefault="0052581E">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w:t>
            </w:r>
            <w:r>
              <w:rPr>
                <w:rFonts w:asciiTheme="majorHAnsi" w:hAnsiTheme="majorHAnsi" w:cstheme="majorHAnsi"/>
                <w:szCs w:val="18"/>
                <w:lang w:eastAsia="ja-JP"/>
              </w:rPr>
              <w:t>b-slot configuration</w:t>
            </w:r>
          </w:p>
          <w:p w14:paraId="366A366E" w14:textId="77777777" w:rsidR="00C7077C" w:rsidRDefault="00C7077C">
            <w:pPr>
              <w:pStyle w:val="TAL"/>
              <w:ind w:left="360" w:hanging="360"/>
              <w:rPr>
                <w:rFonts w:asciiTheme="majorHAnsi" w:hAnsiTheme="majorHAnsi" w:cstheme="majorHAnsi"/>
                <w:szCs w:val="18"/>
                <w:lang w:eastAsia="ja-JP"/>
              </w:rPr>
            </w:pPr>
          </w:p>
          <w:p w14:paraId="366A366F" w14:textId="77777777" w:rsidR="00C7077C" w:rsidRDefault="0052581E">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 xml:space="preserve">[Supported combinations of (A, B), where A is the minimum gap between sub-slots containing actual PUCCH transmissions measured from beginning to beginning of the sub-slots, including across slots, and B is the sub-slot duration, with </w:t>
            </w:r>
            <w:r>
              <w:rPr>
                <w:rFonts w:asciiTheme="majorHAnsi" w:hAnsiTheme="majorHAnsi" w:cstheme="majorHAnsi"/>
                <w:szCs w:val="18"/>
                <w:highlight w:val="yellow"/>
                <w:lang w:eastAsia="ja-JP"/>
              </w:rPr>
              <w:t>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66A3670"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671"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67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673"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67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675" w14:textId="77777777" w:rsidR="00C7077C" w:rsidRDefault="00C7077C">
            <w:pPr>
              <w:pStyle w:val="TAL"/>
              <w:rPr>
                <w:rFonts w:asciiTheme="majorHAnsi" w:eastAsia="MS Mincho" w:hAnsiTheme="majorHAnsi" w:cstheme="majorHAnsi"/>
                <w:szCs w:val="18"/>
                <w:lang w:eastAsia="ja-JP"/>
              </w:rPr>
            </w:pPr>
          </w:p>
          <w:p w14:paraId="366A3676"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w:t>
            </w:r>
            <w:r>
              <w:rPr>
                <w:rFonts w:asciiTheme="majorHAnsi" w:eastAsia="MS Mincho" w:hAnsiTheme="majorHAnsi" w:cstheme="majorHAnsi"/>
                <w:szCs w:val="18"/>
                <w:lang w:eastAsia="ja-JP"/>
              </w:rPr>
              <w:t>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67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67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679"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67A" w14:textId="77777777" w:rsidR="00C7077C" w:rsidRDefault="0052581E">
            <w:pPr>
              <w:pStyle w:val="TAL"/>
              <w:rPr>
                <w:rFonts w:asciiTheme="majorHAnsi" w:hAnsiTheme="majorHAnsi" w:cstheme="majorHAnsi"/>
                <w:szCs w:val="18"/>
              </w:rPr>
            </w:pPr>
            <w:r>
              <w:rPr>
                <w:rFonts w:asciiTheme="majorHAnsi" w:hAnsiTheme="majorHAnsi" w:cstheme="majorHAnsi"/>
                <w:szCs w:val="18"/>
              </w:rPr>
              <w:t>Candidate value set for component 2:</w:t>
            </w:r>
          </w:p>
          <w:p w14:paraId="366A367B" w14:textId="77777777" w:rsidR="00C7077C" w:rsidRDefault="005258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366A367C" w14:textId="77777777" w:rsidR="00C7077C" w:rsidRDefault="0052581E">
            <w:pPr>
              <w:pStyle w:val="TAL"/>
              <w:rPr>
                <w:rFonts w:asciiTheme="majorHAnsi" w:hAnsiTheme="majorHAnsi" w:cstheme="majorHAnsi"/>
                <w:szCs w:val="18"/>
              </w:rPr>
            </w:pPr>
            <w:r>
              <w:rPr>
                <w:rFonts w:asciiTheme="majorHAnsi" w:hAnsiTheme="majorHAnsi" w:cstheme="majorHAnsi"/>
                <w:szCs w:val="18"/>
              </w:rPr>
              <w:t>The number of PUCCHs for CSI reporting per slot is not</w:t>
            </w:r>
            <w:r>
              <w:rPr>
                <w:rFonts w:asciiTheme="majorHAnsi" w:hAnsiTheme="majorHAnsi" w:cstheme="majorHAnsi"/>
                <w:szCs w:val="18"/>
              </w:rPr>
              <w:t xml:space="preserve"> impacted compared with Rel-15 by introducing the new HARQ-ACK CBs</w:t>
            </w:r>
          </w:p>
          <w:p w14:paraId="366A367D" w14:textId="77777777" w:rsidR="00C7077C" w:rsidRDefault="00C7077C">
            <w:pPr>
              <w:pStyle w:val="TAL"/>
              <w:rPr>
                <w:rFonts w:asciiTheme="majorHAnsi" w:hAnsiTheme="majorHAnsi" w:cstheme="majorHAnsi"/>
                <w:szCs w:val="18"/>
              </w:rPr>
            </w:pPr>
          </w:p>
          <w:p w14:paraId="366A367E"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A UE supporting 11-3 is also expected to support FGs 4-1, 4-3, 4-4, 4-5, and 4-19 with a “slot” being replaced by a sub-slot of length 2 or 7 symbols for NCP and (2 and 6 symbols for ECP) </w:t>
            </w:r>
            <w:r>
              <w:rPr>
                <w:rFonts w:asciiTheme="majorHAnsi" w:hAnsiTheme="majorHAnsi" w:cstheme="majorHAnsi"/>
                <w:szCs w:val="18"/>
              </w:rPr>
              <w:t>for the PUCCH formats that can be accommodated in the corresponding sub-slot durations</w:t>
            </w:r>
          </w:p>
          <w:p w14:paraId="366A367F" w14:textId="77777777" w:rsidR="00C7077C" w:rsidRDefault="00C7077C">
            <w:pPr>
              <w:pStyle w:val="TAL"/>
              <w:rPr>
                <w:rFonts w:asciiTheme="majorHAnsi" w:hAnsiTheme="majorHAnsi" w:cstheme="majorHAnsi"/>
                <w:szCs w:val="18"/>
              </w:rPr>
            </w:pPr>
          </w:p>
          <w:p w14:paraId="366A3680"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366A3681"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366A3682"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366A3683"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366A3684" w14:textId="77777777" w:rsidR="00C7077C" w:rsidRDefault="0052581E">
            <w:pPr>
              <w:pStyle w:val="TAL"/>
              <w:rPr>
                <w:rFonts w:asciiTheme="majorHAnsi" w:hAnsiTheme="majorHAnsi" w:cstheme="majorHAnsi"/>
                <w:szCs w:val="18"/>
              </w:rPr>
            </w:pPr>
            <w:r>
              <w:rPr>
                <w:rFonts w:asciiTheme="majorHAnsi" w:hAnsiTheme="majorHAnsi" w:cstheme="majorHAnsi"/>
                <w:szCs w:val="18"/>
                <w:highlight w:val="yellow"/>
              </w:rPr>
              <w:t>(2, 2) and (7, 7)}]</w:t>
            </w:r>
          </w:p>
          <w:p w14:paraId="366A3685" w14:textId="77777777" w:rsidR="00C7077C" w:rsidRDefault="00C7077C">
            <w:pPr>
              <w:pStyle w:val="TAL"/>
              <w:rPr>
                <w:rFonts w:asciiTheme="majorHAnsi" w:hAnsiTheme="majorHAnsi" w:cstheme="majorHAnsi"/>
                <w:szCs w:val="18"/>
              </w:rPr>
            </w:pPr>
          </w:p>
          <w:p w14:paraId="366A3686" w14:textId="77777777" w:rsidR="00C7077C" w:rsidRDefault="005258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FFS: Whether to keep component 3) and accordingly the above note </w:t>
            </w:r>
            <w:r>
              <w:rPr>
                <w:rFonts w:asciiTheme="majorHAnsi" w:hAnsiTheme="majorHAnsi" w:cstheme="majorHAnsi"/>
                <w:szCs w:val="18"/>
                <w:highlight w:val="yellow"/>
              </w:rPr>
              <w:t>for component 3)</w:t>
            </w:r>
          </w:p>
          <w:p w14:paraId="366A3687"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68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69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8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68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68C" w14:textId="77777777" w:rsidR="00C7077C" w:rsidRDefault="005258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68D" w14:textId="77777777" w:rsidR="00C7077C" w:rsidRDefault="005258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68E" w14:textId="77777777" w:rsidR="00C7077C" w:rsidRDefault="0052581E">
            <w:pPr>
              <w:pStyle w:val="TAL"/>
            </w:pPr>
            <w:r>
              <w:t xml:space="preserve">1) 2 PUCCH format 0/2 in different symbols and once per </w:t>
            </w:r>
            <w:proofErr w:type="spellStart"/>
            <w:r>
              <w:t>subslot</w:t>
            </w:r>
            <w:proofErr w:type="spellEnd"/>
            <w:r>
              <w:t xml:space="preserve"> for HARQ-ACK, </w:t>
            </w:r>
          </w:p>
          <w:p w14:paraId="366A368F" w14:textId="77777777" w:rsidR="00C7077C" w:rsidRDefault="0052581E">
            <w:pPr>
              <w:pStyle w:val="TAL"/>
            </w:pPr>
            <w:r>
              <w:t xml:space="preserve">2) 2 PUCCH format 0 in different symbols and once per </w:t>
            </w:r>
            <w:proofErr w:type="spellStart"/>
            <w:r>
              <w:t>subslot</w:t>
            </w:r>
            <w:proofErr w:type="spellEnd"/>
            <w:r>
              <w:t xml:space="preserve"> for SR </w:t>
            </w:r>
          </w:p>
          <w:p w14:paraId="366A3690" w14:textId="77777777" w:rsidR="00C7077C" w:rsidRDefault="0052581E">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691" w14:textId="77777777" w:rsidR="00C7077C" w:rsidRDefault="005258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692" w14:textId="77777777" w:rsidR="00C7077C" w:rsidRDefault="005258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693" w14:textId="77777777" w:rsidR="00C7077C" w:rsidRDefault="005258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694"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95"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696"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697" w14:textId="77777777" w:rsidR="00C7077C" w:rsidRDefault="005258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698" w14:textId="77777777" w:rsidR="00C7077C" w:rsidRDefault="005258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699"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9A" w14:textId="77777777" w:rsidR="00C7077C" w:rsidRDefault="0052581E">
            <w:pPr>
              <w:pStyle w:val="TAL"/>
            </w:pPr>
            <w:r>
              <w:rPr>
                <w:rFonts w:eastAsia="Times New Roman"/>
              </w:rPr>
              <w:t>Optional with capability signalling</w:t>
            </w:r>
          </w:p>
        </w:tc>
      </w:tr>
      <w:tr w:rsidR="00C7077C" w14:paraId="366A36A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9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69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69E" w14:textId="77777777" w:rsidR="00C7077C" w:rsidRDefault="005258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69F" w14:textId="77777777" w:rsidR="00C7077C" w:rsidRDefault="005258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6A0" w14:textId="77777777" w:rsidR="00C7077C" w:rsidRDefault="0052581E">
            <w:pPr>
              <w:pStyle w:val="TAL"/>
            </w:pPr>
            <w:r>
              <w:t xml:space="preserve">1) 2 PUCCH format 0/2 in different symbols and once per </w:t>
            </w:r>
            <w:proofErr w:type="spellStart"/>
            <w:r>
              <w:t>subslot</w:t>
            </w:r>
            <w:proofErr w:type="spellEnd"/>
            <w:r>
              <w:t xml:space="preserve"> for HARQ-ACK, </w:t>
            </w:r>
          </w:p>
          <w:p w14:paraId="366A36A1" w14:textId="77777777" w:rsidR="00C7077C" w:rsidRDefault="0052581E">
            <w:pPr>
              <w:pStyle w:val="TAL"/>
            </w:pPr>
            <w:r>
              <w:t xml:space="preserve">2) 2 PUCCH format 0 in different symbols and once per </w:t>
            </w:r>
            <w:proofErr w:type="spellStart"/>
            <w:r>
              <w:t>subslot</w:t>
            </w:r>
            <w:proofErr w:type="spellEnd"/>
            <w:r>
              <w:t xml:space="preserve"> for SR </w:t>
            </w:r>
          </w:p>
          <w:p w14:paraId="366A36A2" w14:textId="77777777" w:rsidR="00C7077C" w:rsidRDefault="005258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6A3" w14:textId="77777777" w:rsidR="00C7077C" w:rsidRDefault="005258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6A4"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6A5"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6A6"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A7"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6A8"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6A9"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6AA"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6AB"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AC" w14:textId="77777777" w:rsidR="00C7077C" w:rsidRDefault="0052581E">
            <w:pPr>
              <w:pStyle w:val="TAL"/>
              <w:rPr>
                <w:rFonts w:eastAsia="Times New Roman"/>
              </w:rPr>
            </w:pPr>
            <w:r>
              <w:rPr>
                <w:rFonts w:eastAsia="Times New Roman"/>
              </w:rPr>
              <w:t>O</w:t>
            </w:r>
            <w:r>
              <w:rPr>
                <w:rFonts w:eastAsia="Times New Roman"/>
              </w:rPr>
              <w:t>ptional with capability signalling</w:t>
            </w:r>
          </w:p>
        </w:tc>
      </w:tr>
      <w:tr w:rsidR="00C7077C" w14:paraId="366A36B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A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6A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6B0" w14:textId="77777777" w:rsidR="00C7077C" w:rsidRDefault="005258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6B1" w14:textId="77777777" w:rsidR="00C7077C" w:rsidRDefault="005258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6B2" w14:textId="77777777" w:rsidR="00C7077C" w:rsidRDefault="0052581E">
            <w:pPr>
              <w:pStyle w:val="TAL"/>
            </w:pPr>
            <w:r>
              <w:t xml:space="preserve">If the UE supports a 2*7-symbol </w:t>
            </w:r>
            <w:proofErr w:type="spellStart"/>
            <w:r>
              <w:t>subslot</w:t>
            </w:r>
            <w:proofErr w:type="spellEnd"/>
            <w:r>
              <w:t xml:space="preserve"> HARQ-ACK codebook, the UE also supports:</w:t>
            </w:r>
          </w:p>
          <w:p w14:paraId="366A36B3" w14:textId="77777777" w:rsidR="00C7077C" w:rsidRDefault="00C7077C">
            <w:pPr>
              <w:pStyle w:val="TAL"/>
            </w:pPr>
          </w:p>
          <w:p w14:paraId="366A36B4" w14:textId="77777777" w:rsidR="00C7077C" w:rsidRDefault="0052581E">
            <w:pPr>
              <w:pStyle w:val="TAL"/>
            </w:pPr>
            <w:r>
              <w:t>1) 1 PUCCH format 0 or 2 and 1 PUCCH format 1, 3 and 4 in t</w:t>
            </w:r>
            <w:r>
              <w:t xml:space="preserve">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6B5" w14:textId="77777777" w:rsidR="00C7077C" w:rsidRDefault="005258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6B6"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6B7"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6B8"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B9"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6BA"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6BB"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6BC"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6BD"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BE" w14:textId="77777777" w:rsidR="00C7077C" w:rsidRDefault="0052581E">
            <w:pPr>
              <w:pStyle w:val="TAL"/>
              <w:rPr>
                <w:rFonts w:eastAsia="Times New Roman"/>
              </w:rPr>
            </w:pPr>
            <w:r>
              <w:rPr>
                <w:rFonts w:eastAsia="Times New Roman"/>
              </w:rPr>
              <w:t>Optional with capability signalling</w:t>
            </w:r>
          </w:p>
        </w:tc>
      </w:tr>
      <w:tr w:rsidR="00C7077C" w14:paraId="366A36D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C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6C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6C2" w14:textId="77777777" w:rsidR="00C7077C" w:rsidRDefault="005258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6C3" w14:textId="77777777" w:rsidR="00C7077C" w:rsidRDefault="005258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6C4" w14:textId="77777777" w:rsidR="00C7077C" w:rsidRDefault="0052581E">
            <w:pPr>
              <w:pStyle w:val="TAL"/>
            </w:pPr>
            <w:r>
              <w:t xml:space="preserve">If the UE supports a 2*7 </w:t>
            </w:r>
            <w:proofErr w:type="spellStart"/>
            <w:r>
              <w:t>subslot</w:t>
            </w:r>
            <w:proofErr w:type="spellEnd"/>
            <w:r>
              <w:t xml:space="preserve"> HARQ-ACK codebook, the UE also supports:</w:t>
            </w:r>
          </w:p>
          <w:p w14:paraId="366A36C5" w14:textId="77777777" w:rsidR="00C7077C" w:rsidRDefault="00C7077C">
            <w:pPr>
              <w:pStyle w:val="TAL"/>
            </w:pPr>
          </w:p>
          <w:p w14:paraId="366A36C6" w14:textId="77777777" w:rsidR="00C7077C" w:rsidRDefault="005258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w:t>
            </w:r>
            <w:r>
              <w:rPr>
                <w:lang w:eastAsia="zh-CN"/>
              </w:rPr>
              <w:t xml:space="preserve">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6C7" w14:textId="77777777" w:rsidR="00C7077C" w:rsidRDefault="005258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6C8"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6C9"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6CA"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CB"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6CC"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6CD"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6CE"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6CF"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D0" w14:textId="77777777" w:rsidR="00C7077C" w:rsidRDefault="0052581E">
            <w:pPr>
              <w:pStyle w:val="TAL"/>
              <w:rPr>
                <w:rFonts w:eastAsia="Times New Roman"/>
              </w:rPr>
            </w:pPr>
            <w:r>
              <w:rPr>
                <w:rFonts w:eastAsia="Times New Roman"/>
              </w:rPr>
              <w:t>Optional with capability signalling</w:t>
            </w:r>
          </w:p>
        </w:tc>
      </w:tr>
      <w:tr w:rsidR="00C7077C" w14:paraId="366A36E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D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6D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6D4" w14:textId="77777777" w:rsidR="00C7077C" w:rsidRDefault="005258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6D5" w14:textId="77777777" w:rsidR="00C7077C" w:rsidRDefault="0052581E">
            <w:pPr>
              <w:pStyle w:val="TAL"/>
              <w:rPr>
                <w:rFonts w:eastAsia="Times New Roman"/>
                <w:lang w:eastAsia="zh-CN"/>
              </w:rPr>
            </w:pPr>
            <w:r>
              <w:t xml:space="preserve">SR/HARQ-ACK multiplexing once per </w:t>
            </w:r>
            <w:proofErr w:type="spellStart"/>
            <w:r>
              <w:t>subslot</w:t>
            </w:r>
            <w:proofErr w:type="spellEnd"/>
            <w:r>
              <w:t xml:space="preserve"> using a PUCCH (or HARQ-ACK </w:t>
            </w:r>
            <w:r>
              <w:t xml:space="preserve">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6D6" w14:textId="77777777" w:rsidR="00C7077C" w:rsidRDefault="0052581E">
            <w:pPr>
              <w:pStyle w:val="TAL"/>
            </w:pPr>
            <w:r>
              <w:t xml:space="preserve">If a UE supports a </w:t>
            </w:r>
            <w:proofErr w:type="spellStart"/>
            <w:r>
              <w:t>subslot</w:t>
            </w:r>
            <w:proofErr w:type="spellEnd"/>
            <w:r>
              <w:t xml:space="preserve"> based HARQ-ACK codebook, the UE also supports:</w:t>
            </w:r>
          </w:p>
          <w:p w14:paraId="366A36D7" w14:textId="77777777" w:rsidR="00C7077C" w:rsidRDefault="005258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6D8" w14:textId="77777777" w:rsidR="00C7077C" w:rsidRDefault="005258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6D9"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6DA"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6DB"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DC"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6DD"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6DE"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6DF"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6E0"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6E1" w14:textId="77777777" w:rsidR="00C7077C" w:rsidRDefault="0052581E">
            <w:pPr>
              <w:pStyle w:val="TAL"/>
              <w:rPr>
                <w:rFonts w:eastAsia="Times New Roman"/>
              </w:rPr>
            </w:pPr>
            <w:r>
              <w:rPr>
                <w:rFonts w:eastAsia="Times New Roman"/>
              </w:rPr>
              <w:t>Optional with capability signalling</w:t>
            </w:r>
          </w:p>
        </w:tc>
      </w:tr>
      <w:tr w:rsidR="00C7077C" w14:paraId="366A36F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E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6E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6E5"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66A36E6"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6E7" w14:textId="77777777" w:rsidR="00C7077C" w:rsidRDefault="0052581E">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66A36E8" w14:textId="77777777" w:rsidR="00C7077C" w:rsidRDefault="0052581E">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w:t>
            </w:r>
            <w:r>
              <w:rPr>
                <w:rFonts w:asciiTheme="majorHAnsi" w:hAnsiTheme="majorHAnsi" w:cstheme="majorHAnsi"/>
                <w:szCs w:val="18"/>
                <w:lang w:eastAsia="ja-JP"/>
              </w:rPr>
              <w:t>pports separate PUCCH configuration for different HARQ-ACK codebooks</w:t>
            </w:r>
          </w:p>
          <w:p w14:paraId="366A36E9" w14:textId="77777777" w:rsidR="00C7077C" w:rsidRDefault="0052581E">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66A36EA" w14:textId="77777777" w:rsidR="00C7077C" w:rsidRDefault="0052581E">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t>
            </w:r>
            <w:r>
              <w:rPr>
                <w:rFonts w:asciiTheme="majorHAnsi" w:hAnsiTheme="majorHAnsi" w:cstheme="majorHAnsi"/>
                <w:szCs w:val="18"/>
                <w:highlight w:val="yellow"/>
                <w:lang w:eastAsia="ja-JP"/>
              </w:rPr>
              <w:t>when only DCI format 0_1/1_1 is configured or only DCI format 0_2/1_2 is configured per BWP]</w:t>
            </w:r>
          </w:p>
          <w:p w14:paraId="366A36EB" w14:textId="77777777" w:rsidR="00C7077C" w:rsidRDefault="0052581E">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366A36EC" w14:textId="77777777" w:rsidR="00C7077C" w:rsidRDefault="0052581E">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w:t>
            </w:r>
            <w:r>
              <w:rPr>
                <w:rFonts w:asciiTheme="majorHAnsi" w:hAnsiTheme="majorHAnsi" w:cstheme="majorHAnsi"/>
                <w:szCs w:val="18"/>
                <w:highlight w:val="yellow"/>
                <w:lang w:eastAsia="ja-JP"/>
              </w:rPr>
              <w:t xml:space="preserve"> maximum number of actual PUCCH transmissions for HARQ-ACK within a slot]</w:t>
            </w:r>
          </w:p>
          <w:p w14:paraId="366A36ED" w14:textId="77777777" w:rsidR="00C7077C" w:rsidRDefault="0052581E">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366A36EE"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6EF"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6F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6F1"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6F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6F3" w14:textId="77777777" w:rsidR="00C7077C" w:rsidRDefault="00C7077C">
            <w:pPr>
              <w:pStyle w:val="TAL"/>
              <w:rPr>
                <w:rFonts w:asciiTheme="majorHAnsi" w:eastAsia="MS Mincho" w:hAnsiTheme="majorHAnsi" w:cstheme="majorHAnsi"/>
                <w:szCs w:val="18"/>
                <w:lang w:eastAsia="ja-JP"/>
              </w:rPr>
            </w:pPr>
          </w:p>
          <w:p w14:paraId="366A36F4"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t>
            </w:r>
            <w:r>
              <w:rPr>
                <w:rFonts w:asciiTheme="majorHAnsi" w:eastAsia="MS Mincho" w:hAnsiTheme="majorHAnsi" w:cstheme="majorHAnsi"/>
                <w:szCs w:val="18"/>
                <w:lang w:eastAsia="ja-JP"/>
              </w:rPr>
              <w:t xml:space="preserve">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6F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6F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6F7"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6F8"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w:t>
            </w:r>
            <w:r>
              <w:rPr>
                <w:rFonts w:asciiTheme="majorHAnsi" w:eastAsia="MS Mincho" w:hAnsiTheme="majorHAnsi" w:cstheme="majorHAnsi"/>
                <w:szCs w:val="18"/>
                <w:lang w:val="en-US" w:eastAsia="ja-JP"/>
              </w:rPr>
              <w:t>4, it can support two slot-based HARQ-ACK codebooks, and one slot-based and one-sub-slot-based HARQ-ACK codebooks. If a UE reports 11-4 but not 11-3, it can only support two slot-based HARQ-ACK codebooks.</w:t>
            </w:r>
          </w:p>
          <w:p w14:paraId="366A36F9" w14:textId="77777777" w:rsidR="00C7077C" w:rsidRDefault="00C7077C">
            <w:pPr>
              <w:pStyle w:val="TAL"/>
              <w:rPr>
                <w:rFonts w:asciiTheme="majorHAnsi" w:eastAsia="MS Mincho" w:hAnsiTheme="majorHAnsi" w:cstheme="majorHAnsi"/>
                <w:szCs w:val="18"/>
                <w:lang w:eastAsia="ja-JP"/>
              </w:rPr>
            </w:pPr>
          </w:p>
          <w:p w14:paraId="366A36FA"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w:t>
            </w:r>
            <w:r>
              <w:rPr>
                <w:rFonts w:asciiTheme="majorHAnsi" w:eastAsia="MS Mincho" w:hAnsiTheme="majorHAnsi" w:cstheme="majorHAnsi"/>
                <w:szCs w:val="18"/>
                <w:lang w:eastAsia="ja-JP"/>
              </w:rPr>
              <w:t xml:space="preserve">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366A36F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71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6F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6F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6FF"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366A3700" w14:textId="77777777" w:rsidR="00C7077C" w:rsidRDefault="00C7077C">
            <w:pPr>
              <w:pStyle w:val="TAL"/>
              <w:rPr>
                <w:rFonts w:asciiTheme="majorHAnsi" w:eastAsia="SimSun" w:hAnsiTheme="majorHAnsi" w:cstheme="majorHAnsi"/>
                <w:szCs w:val="18"/>
                <w:lang w:eastAsia="zh-CN"/>
              </w:rPr>
            </w:pPr>
          </w:p>
          <w:p w14:paraId="366A3701" w14:textId="77777777" w:rsidR="00C7077C" w:rsidRDefault="00C7077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66A3702"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66A3703" w14:textId="77777777" w:rsidR="00C7077C" w:rsidRDefault="0052581E">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366A3704" w14:textId="77777777" w:rsidR="00C7077C" w:rsidRDefault="0052581E">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66A3705" w14:textId="77777777" w:rsidR="00C7077C" w:rsidRDefault="0052581E">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66A3706" w14:textId="77777777" w:rsidR="00C7077C" w:rsidRDefault="0052581E">
            <w:pPr>
              <w:pStyle w:val="TAL"/>
              <w:numPr>
                <w:ilvl w:val="0"/>
                <w:numId w:val="54"/>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w:t>
            </w:r>
            <w:r>
              <w:rPr>
                <w:rFonts w:asciiTheme="majorHAnsi" w:hAnsiTheme="majorHAnsi" w:cstheme="majorHAnsi"/>
                <w:szCs w:val="18"/>
                <w:highlight w:val="yellow"/>
                <w:lang w:eastAsia="ja-JP"/>
              </w:rPr>
              <w:t xml:space="preserve">es  when only DCI format 0_1/1_1 is configured or only DCI format 0_2/1_2 is configured in USS per BWP]  </w:t>
            </w:r>
          </w:p>
          <w:p w14:paraId="366A3707" w14:textId="77777777" w:rsidR="00C7077C" w:rsidRDefault="0052581E">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366A3708" w14:textId="77777777" w:rsidR="00C7077C" w:rsidRDefault="0052581E">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6A370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66A370A"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70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70C"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70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70E" w14:textId="77777777" w:rsidR="00C7077C" w:rsidRDefault="00C7077C">
            <w:pPr>
              <w:pStyle w:val="TAL"/>
              <w:rPr>
                <w:rFonts w:asciiTheme="majorHAnsi" w:eastAsia="MS Mincho" w:hAnsiTheme="majorHAnsi" w:cstheme="majorHAnsi"/>
                <w:szCs w:val="18"/>
                <w:lang w:eastAsia="ja-JP"/>
              </w:rPr>
            </w:pPr>
          </w:p>
          <w:p w14:paraId="366A370F"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w:t>
            </w:r>
            <w:r>
              <w:rPr>
                <w:rFonts w:asciiTheme="majorHAnsi" w:eastAsia="MS Mincho" w:hAnsiTheme="majorHAnsi" w:cstheme="majorHAnsi"/>
                <w:szCs w:val="18"/>
                <w:lang w:eastAsia="ja-JP"/>
              </w:rPr>
              <w:t>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6A371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71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712"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713" w14:textId="77777777" w:rsidR="00C7077C" w:rsidRDefault="005258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w:t>
            </w:r>
            <w:r>
              <w:rPr>
                <w:rFonts w:asciiTheme="majorHAnsi" w:hAnsiTheme="majorHAnsi" w:cstheme="majorHAnsi"/>
                <w:szCs w:val="18"/>
              </w:rPr>
              <w:t>CK CBs</w:t>
            </w:r>
          </w:p>
        </w:tc>
        <w:tc>
          <w:tcPr>
            <w:tcW w:w="1276" w:type="dxa"/>
            <w:tcBorders>
              <w:top w:val="single" w:sz="4" w:space="0" w:color="auto"/>
              <w:left w:val="single" w:sz="4" w:space="0" w:color="auto"/>
              <w:bottom w:val="single" w:sz="4" w:space="0" w:color="auto"/>
              <w:right w:val="single" w:sz="4" w:space="0" w:color="auto"/>
            </w:tcBorders>
          </w:tcPr>
          <w:p w14:paraId="366A371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7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1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71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6A3718"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A3719"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6A371A" w14:textId="77777777" w:rsidR="00C7077C" w:rsidRDefault="0052581E">
            <w:pPr>
              <w:pStyle w:val="TAL"/>
              <w:numPr>
                <w:ilvl w:val="0"/>
                <w:numId w:val="55"/>
              </w:numPr>
              <w:rPr>
                <w:rFonts w:asciiTheme="majorHAnsi" w:hAnsiTheme="majorHAnsi" w:cstheme="majorHAnsi"/>
                <w:szCs w:val="18"/>
                <w:lang w:eastAsia="ja-JP"/>
              </w:rPr>
            </w:pPr>
            <w:r>
              <w:rPr>
                <w:rFonts w:asciiTheme="majorHAnsi" w:hAnsiTheme="majorHAnsi" w:cstheme="majorHAnsi"/>
                <w:szCs w:val="18"/>
                <w:lang w:eastAsia="ja-JP"/>
              </w:rPr>
              <w:t xml:space="preserve">Support of priority indicator field configured in DCI formats 1_1 and 1_2 in a BWP when configured to monitor both DCI formats 1_1 </w:t>
            </w:r>
            <w:r>
              <w:rPr>
                <w:rFonts w:asciiTheme="majorHAnsi" w:hAnsiTheme="majorHAnsi" w:cstheme="majorHAnsi"/>
                <w:szCs w:val="18"/>
                <w:lang w:eastAsia="ja-JP"/>
              </w:rPr>
              <w:t>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A371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6A371C"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A371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6A371E"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71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372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6A372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6A3722"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A3723"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72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7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2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72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728" w14:textId="77777777" w:rsidR="00C7077C" w:rsidRDefault="0052581E">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729" w14:textId="77777777" w:rsidR="00C7077C" w:rsidRDefault="0052581E">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72A" w14:textId="77777777" w:rsidR="00C7077C" w:rsidRDefault="0052581E">
            <w:pPr>
              <w:pStyle w:val="TAL"/>
            </w:pPr>
            <w:r>
              <w:t xml:space="preserve">If the UE </w:t>
            </w:r>
            <w:r>
              <w:t xml:space="preserve">supports a 7*2-symbol </w:t>
            </w:r>
            <w:proofErr w:type="spellStart"/>
            <w:r>
              <w:t>subslot</w:t>
            </w:r>
            <w:proofErr w:type="spellEnd"/>
            <w:r>
              <w:t xml:space="preserve"> HARQ codebook, the UE also supports:</w:t>
            </w:r>
          </w:p>
          <w:p w14:paraId="366A372B" w14:textId="77777777" w:rsidR="00C7077C" w:rsidRDefault="00C7077C">
            <w:pPr>
              <w:pStyle w:val="TAL"/>
            </w:pPr>
          </w:p>
          <w:p w14:paraId="366A372C" w14:textId="77777777" w:rsidR="00C7077C" w:rsidRDefault="0052581E">
            <w:pPr>
              <w:pStyle w:val="TAL"/>
            </w:pPr>
            <w:r>
              <w:t xml:space="preserve">1) 2 PUCCH format 0/2 in different symbols and once per </w:t>
            </w:r>
            <w:proofErr w:type="spellStart"/>
            <w:r>
              <w:t>subslot</w:t>
            </w:r>
            <w:proofErr w:type="spellEnd"/>
            <w:r>
              <w:t xml:space="preserve"> for HARQ-ACK, </w:t>
            </w:r>
          </w:p>
          <w:p w14:paraId="366A372D" w14:textId="77777777" w:rsidR="00C7077C" w:rsidRDefault="0052581E">
            <w:pPr>
              <w:pStyle w:val="TAL"/>
            </w:pPr>
            <w:r>
              <w:t xml:space="preserve">2) 2 PUCCH format 0 in different symbols and once per </w:t>
            </w:r>
            <w:proofErr w:type="spellStart"/>
            <w:r>
              <w:t>subslot</w:t>
            </w:r>
            <w:proofErr w:type="spellEnd"/>
            <w:r>
              <w:t xml:space="preserve"> for SR </w:t>
            </w:r>
          </w:p>
          <w:p w14:paraId="366A372E" w14:textId="77777777" w:rsidR="00C7077C" w:rsidRDefault="00C7077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72F" w14:textId="77777777" w:rsidR="00C7077C" w:rsidRDefault="0052581E">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730" w14:textId="77777777" w:rsidR="00C7077C" w:rsidRDefault="0052581E">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731" w14:textId="77777777" w:rsidR="00C7077C" w:rsidRDefault="0052581E">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732"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33" w14:textId="77777777" w:rsidR="00C7077C" w:rsidRDefault="005258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734" w14:textId="77777777" w:rsidR="00C7077C" w:rsidRDefault="005258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735" w14:textId="77777777" w:rsidR="00C7077C" w:rsidRDefault="0052581E">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736" w14:textId="77777777" w:rsidR="00C7077C" w:rsidRDefault="0052581E">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737"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38" w14:textId="77777777" w:rsidR="00C7077C" w:rsidRDefault="0052581E">
            <w:pPr>
              <w:pStyle w:val="TAL"/>
              <w:rPr>
                <w:rFonts w:asciiTheme="majorHAnsi" w:hAnsiTheme="majorHAnsi" w:cstheme="majorHAnsi"/>
                <w:szCs w:val="18"/>
                <w:lang w:eastAsia="ja-JP"/>
              </w:rPr>
            </w:pPr>
            <w:r>
              <w:rPr>
                <w:rFonts w:eastAsia="Times New Roman"/>
              </w:rPr>
              <w:t>Optiona</w:t>
            </w:r>
            <w:r>
              <w:rPr>
                <w:rFonts w:eastAsia="Times New Roman"/>
              </w:rPr>
              <w:t>l with capability signalling</w:t>
            </w:r>
          </w:p>
        </w:tc>
      </w:tr>
      <w:tr w:rsidR="00C7077C" w14:paraId="366A374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3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73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73C" w14:textId="77777777" w:rsidR="00C7077C" w:rsidRDefault="005258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73D" w14:textId="77777777" w:rsidR="00C7077C" w:rsidRDefault="0052581E">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73E" w14:textId="77777777" w:rsidR="00C7077C" w:rsidRDefault="0052581E">
            <w:pPr>
              <w:pStyle w:val="TAL"/>
            </w:pPr>
            <w:r>
              <w:t xml:space="preserve">If the UE supports a 2*7-symbol </w:t>
            </w:r>
            <w:proofErr w:type="spellStart"/>
            <w:r>
              <w:t>subslot</w:t>
            </w:r>
            <w:proofErr w:type="spellEnd"/>
            <w:r>
              <w:t xml:space="preserve"> HARQ codebook, the UE </w:t>
            </w:r>
            <w:r>
              <w:t>also supports:</w:t>
            </w:r>
          </w:p>
          <w:p w14:paraId="366A373F" w14:textId="77777777" w:rsidR="00C7077C" w:rsidRDefault="00C7077C">
            <w:pPr>
              <w:pStyle w:val="TAL"/>
            </w:pPr>
          </w:p>
          <w:p w14:paraId="366A3740" w14:textId="77777777" w:rsidR="00C7077C" w:rsidRDefault="0052581E">
            <w:pPr>
              <w:pStyle w:val="TAL"/>
            </w:pPr>
            <w:r>
              <w:t xml:space="preserve">1) 2 PUCCH format 0/2 in different symbols and once per </w:t>
            </w:r>
            <w:proofErr w:type="spellStart"/>
            <w:r>
              <w:t>subslot</w:t>
            </w:r>
            <w:proofErr w:type="spellEnd"/>
            <w:r>
              <w:t xml:space="preserve"> for HARQ-ACK, </w:t>
            </w:r>
          </w:p>
          <w:p w14:paraId="366A3741" w14:textId="77777777" w:rsidR="00C7077C" w:rsidRDefault="0052581E">
            <w:pPr>
              <w:pStyle w:val="TAL"/>
            </w:pPr>
            <w:r>
              <w:t xml:space="preserve">2) 2 PUCCH format 0 in different symbols and once per </w:t>
            </w:r>
            <w:proofErr w:type="spellStart"/>
            <w:r>
              <w:t>subslot</w:t>
            </w:r>
            <w:proofErr w:type="spellEnd"/>
            <w:r>
              <w:t xml:space="preserve"> for SR </w:t>
            </w:r>
          </w:p>
          <w:p w14:paraId="366A3742" w14:textId="77777777" w:rsidR="00C7077C" w:rsidRDefault="005258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743" w14:textId="77777777" w:rsidR="00C7077C" w:rsidRDefault="005258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744"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745"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746"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47"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748"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749"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74A"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74B"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4C" w14:textId="77777777" w:rsidR="00C7077C" w:rsidRDefault="0052581E">
            <w:pPr>
              <w:pStyle w:val="TAL"/>
              <w:rPr>
                <w:rFonts w:eastAsia="Times New Roman"/>
              </w:rPr>
            </w:pPr>
            <w:r>
              <w:rPr>
                <w:rFonts w:eastAsia="Times New Roman"/>
              </w:rPr>
              <w:t>Optional with capability signalling</w:t>
            </w:r>
          </w:p>
        </w:tc>
      </w:tr>
      <w:tr w:rsidR="00C7077C" w14:paraId="366A376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4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74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750" w14:textId="77777777" w:rsidR="00C7077C" w:rsidRDefault="005258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751" w14:textId="77777777" w:rsidR="00C7077C" w:rsidRDefault="0052581E">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752" w14:textId="77777777" w:rsidR="00C7077C" w:rsidRDefault="0052581E">
            <w:pPr>
              <w:pStyle w:val="TAL"/>
            </w:pPr>
            <w:r>
              <w:t xml:space="preserve">If the UE supports two </w:t>
            </w:r>
            <w:proofErr w:type="spellStart"/>
            <w:r>
              <w:t>subslot</w:t>
            </w:r>
            <w:proofErr w:type="spellEnd"/>
            <w:r>
              <w:t xml:space="preserve"> HARQ codebooks, the UE also supports:</w:t>
            </w:r>
          </w:p>
          <w:p w14:paraId="366A3753" w14:textId="77777777" w:rsidR="00C7077C" w:rsidRDefault="00C7077C">
            <w:pPr>
              <w:pStyle w:val="TAL"/>
            </w:pPr>
          </w:p>
          <w:p w14:paraId="366A3754" w14:textId="77777777" w:rsidR="00C7077C" w:rsidRDefault="0052581E">
            <w:pPr>
              <w:pStyle w:val="TAL"/>
            </w:pPr>
            <w:r>
              <w:t xml:space="preserve">1) 2 PUCCH format 0/2 in different symbols and once per </w:t>
            </w:r>
            <w:proofErr w:type="spellStart"/>
            <w:r>
              <w:t>subslot</w:t>
            </w:r>
            <w:proofErr w:type="spellEnd"/>
            <w:r>
              <w:t xml:space="preserve"> per codebook for HARQ-ACK, </w:t>
            </w:r>
          </w:p>
          <w:p w14:paraId="366A3755" w14:textId="77777777" w:rsidR="00C7077C" w:rsidRDefault="0052581E">
            <w:pPr>
              <w:pStyle w:val="TAL"/>
            </w:pPr>
            <w:r>
              <w:t>2) 2</w:t>
            </w:r>
            <w:r>
              <w:t xml:space="preserve"> PUCCH format 0 in different symbols and once per </w:t>
            </w:r>
            <w:proofErr w:type="spellStart"/>
            <w:r>
              <w:t>subslot</w:t>
            </w:r>
            <w:proofErr w:type="spellEnd"/>
            <w:r>
              <w:t xml:space="preserve"> per codebook for SR </w:t>
            </w:r>
          </w:p>
          <w:p w14:paraId="366A3756" w14:textId="77777777" w:rsidR="00C7077C" w:rsidRDefault="005258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757" w14:textId="77777777" w:rsidR="00C7077C" w:rsidRDefault="005258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758"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759"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75A"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5B"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75C"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75D"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75E"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75F"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60" w14:textId="77777777" w:rsidR="00C7077C" w:rsidRDefault="0052581E">
            <w:pPr>
              <w:pStyle w:val="TAL"/>
              <w:rPr>
                <w:rFonts w:eastAsia="Times New Roman"/>
              </w:rPr>
            </w:pPr>
            <w:r>
              <w:rPr>
                <w:rFonts w:eastAsia="Times New Roman"/>
              </w:rPr>
              <w:t>Optional with capability signalling</w:t>
            </w:r>
          </w:p>
        </w:tc>
      </w:tr>
      <w:tr w:rsidR="00C7077C" w14:paraId="366A377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6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76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764" w14:textId="77777777" w:rsidR="00C7077C" w:rsidRDefault="005258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765" w14:textId="77777777" w:rsidR="00C7077C" w:rsidRDefault="005258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766" w14:textId="77777777" w:rsidR="00C7077C" w:rsidRDefault="0052581E">
            <w:pPr>
              <w:pStyle w:val="TAL"/>
            </w:pPr>
            <w:r>
              <w:t xml:space="preserve">If the UE supports a 2*7 </w:t>
            </w:r>
            <w:proofErr w:type="spellStart"/>
            <w:r>
              <w:t>subslot</w:t>
            </w:r>
            <w:proofErr w:type="spellEnd"/>
            <w:r>
              <w:t xml:space="preserve"> HARQ-ACK codebook, the UE also supports:</w:t>
            </w:r>
          </w:p>
          <w:p w14:paraId="366A3767" w14:textId="77777777" w:rsidR="00C7077C" w:rsidRDefault="00C7077C">
            <w:pPr>
              <w:pStyle w:val="TAL"/>
            </w:pPr>
          </w:p>
          <w:p w14:paraId="366A3768" w14:textId="77777777" w:rsidR="00C7077C" w:rsidRDefault="0052581E">
            <w:pPr>
              <w:pStyle w:val="TAL"/>
            </w:pPr>
            <w:r>
              <w:t>1) 1 PUCCH format 0 or 2 and</w:t>
            </w:r>
            <w:r>
              <w:t xml:space="preserve">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769" w14:textId="77777777" w:rsidR="00C7077C" w:rsidRDefault="005258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76A"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76B"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76C"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6D"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76E"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76F"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770"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771"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72" w14:textId="77777777" w:rsidR="00C7077C" w:rsidRDefault="0052581E">
            <w:pPr>
              <w:pStyle w:val="TAL"/>
              <w:rPr>
                <w:rFonts w:eastAsia="Times New Roman"/>
              </w:rPr>
            </w:pPr>
            <w:r>
              <w:rPr>
                <w:rFonts w:eastAsia="Times New Roman"/>
              </w:rPr>
              <w:t>Optional with capability signalling</w:t>
            </w:r>
          </w:p>
        </w:tc>
      </w:tr>
      <w:tr w:rsidR="00C7077C" w14:paraId="366A378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7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77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776" w14:textId="77777777" w:rsidR="00C7077C" w:rsidRDefault="005258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777" w14:textId="77777777" w:rsidR="00C7077C" w:rsidRDefault="005258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778" w14:textId="77777777" w:rsidR="00C7077C" w:rsidRDefault="0052581E">
            <w:pPr>
              <w:pStyle w:val="TAL"/>
            </w:pPr>
            <w:r>
              <w:t xml:space="preserve">If the UE supports two </w:t>
            </w:r>
            <w:proofErr w:type="spellStart"/>
            <w:r>
              <w:t>subslot</w:t>
            </w:r>
            <w:proofErr w:type="spellEnd"/>
            <w:r>
              <w:t xml:space="preserve"> HARQ-ACK codebooks both configured with 2*7 symbols, the UE also supports:</w:t>
            </w:r>
          </w:p>
          <w:p w14:paraId="366A3779" w14:textId="77777777" w:rsidR="00C7077C" w:rsidRDefault="00C7077C">
            <w:pPr>
              <w:pStyle w:val="TAL"/>
            </w:pPr>
          </w:p>
          <w:p w14:paraId="366A377A" w14:textId="77777777" w:rsidR="00C7077C" w:rsidRDefault="0052581E">
            <w:pPr>
              <w:pStyle w:val="TAL"/>
            </w:pPr>
            <w:r>
              <w:t>1) 1 PUCCH format 0 or 2 and 1 PUCCH</w:t>
            </w:r>
            <w:r>
              <w:t xml:space="preserve">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77B" w14:textId="77777777" w:rsidR="00C7077C" w:rsidRDefault="005258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77C"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77D"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77E"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7F"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780"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781"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782"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783"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84" w14:textId="77777777" w:rsidR="00C7077C" w:rsidRDefault="0052581E">
            <w:pPr>
              <w:pStyle w:val="TAL"/>
              <w:rPr>
                <w:rFonts w:eastAsia="Times New Roman"/>
              </w:rPr>
            </w:pPr>
            <w:r>
              <w:rPr>
                <w:rFonts w:eastAsia="Times New Roman"/>
              </w:rPr>
              <w:t>Optional with capability signalling</w:t>
            </w:r>
          </w:p>
        </w:tc>
      </w:tr>
      <w:tr w:rsidR="00C7077C" w14:paraId="366A379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8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78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788" w14:textId="77777777" w:rsidR="00C7077C" w:rsidRDefault="005258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789" w14:textId="77777777" w:rsidR="00C7077C" w:rsidRDefault="005258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78A" w14:textId="77777777" w:rsidR="00C7077C" w:rsidRDefault="0052581E">
            <w:pPr>
              <w:pStyle w:val="TAL"/>
            </w:pPr>
            <w:r>
              <w:t xml:space="preserve">If the UE supports two HARQ-ACK codebooks with up to one </w:t>
            </w:r>
            <w:proofErr w:type="spellStart"/>
            <w:r>
              <w:t>subslot</w:t>
            </w:r>
            <w:proofErr w:type="spellEnd"/>
            <w:r>
              <w:t xml:space="preserve"> based codebook with 2*7-symbol configuration,</w:t>
            </w:r>
            <w:r>
              <w:t xml:space="preserve"> the UE also supports:</w:t>
            </w:r>
          </w:p>
          <w:p w14:paraId="366A378B" w14:textId="77777777" w:rsidR="00C7077C" w:rsidRDefault="00C7077C">
            <w:pPr>
              <w:pStyle w:val="TAL"/>
            </w:pPr>
          </w:p>
          <w:p w14:paraId="366A378C" w14:textId="77777777" w:rsidR="00C7077C" w:rsidRDefault="005258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78D" w14:textId="77777777" w:rsidR="00C7077C" w:rsidRDefault="005258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78E"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78F"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790"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91"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792"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793"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794"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795"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96" w14:textId="77777777" w:rsidR="00C7077C" w:rsidRDefault="0052581E">
            <w:pPr>
              <w:pStyle w:val="TAL"/>
              <w:rPr>
                <w:rFonts w:eastAsia="Times New Roman"/>
              </w:rPr>
            </w:pPr>
            <w:r>
              <w:rPr>
                <w:rFonts w:eastAsia="Times New Roman"/>
              </w:rPr>
              <w:t>Optional with capability signalling</w:t>
            </w:r>
          </w:p>
        </w:tc>
      </w:tr>
      <w:tr w:rsidR="00C7077C" w14:paraId="366A3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9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79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6A379A" w14:textId="77777777" w:rsidR="00C7077C" w:rsidRDefault="005258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6A379B" w14:textId="77777777" w:rsidR="00C7077C" w:rsidRDefault="0052581E">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w:t>
            </w:r>
            <w:r>
              <w:rPr>
                <w:rFonts w:ascii="Arial" w:eastAsia="Times New Roman" w:hAnsi="Arial"/>
                <w:sz w:val="18"/>
                <w:lang w:eastAsia="zh-CN"/>
              </w:rPr>
              <w:t xml:space="preserve">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366A379C" w14:textId="77777777" w:rsidR="00C7077C" w:rsidRDefault="0052581E">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6A379D" w14:textId="77777777" w:rsidR="00C7077C" w:rsidRDefault="0052581E">
            <w:pPr>
              <w:pStyle w:val="TAL"/>
            </w:pPr>
            <w:r>
              <w:t>If the UE supports two HARQ-ACK codebooks both with 2*7-symbol configuration, the UE also supports:</w:t>
            </w:r>
          </w:p>
          <w:p w14:paraId="366A379E" w14:textId="77777777" w:rsidR="00C7077C" w:rsidRDefault="00C7077C">
            <w:pPr>
              <w:pStyle w:val="TAL"/>
            </w:pPr>
          </w:p>
          <w:p w14:paraId="366A379F" w14:textId="77777777" w:rsidR="00C7077C" w:rsidRDefault="0052581E">
            <w:pPr>
              <w:pStyle w:val="TAL"/>
            </w:pPr>
            <w:r>
              <w:t xml:space="preserve">1) 2PUCCH transmissions in the same </w:t>
            </w:r>
            <w:proofErr w:type="spellStart"/>
            <w:r>
              <w:t>subslot</w:t>
            </w:r>
            <w:proofErr w:type="spellEnd"/>
            <w:r>
              <w:t xml:space="preserve"> of a codebook </w:t>
            </w:r>
            <w:r>
              <w:t>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6A37A0" w14:textId="77777777" w:rsidR="00C7077C" w:rsidRDefault="005258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6A37A1" w14:textId="77777777" w:rsidR="00C7077C" w:rsidRDefault="005258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6A37A2" w14:textId="77777777" w:rsidR="00C7077C" w:rsidRDefault="005258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6A37A3"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A4"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6A37A5"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6A37A6" w14:textId="77777777" w:rsidR="00C7077C" w:rsidRDefault="005258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A37A7" w14:textId="77777777" w:rsidR="00C7077C" w:rsidRDefault="005258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66A37A8"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6A37A9" w14:textId="77777777" w:rsidR="00C7077C" w:rsidRDefault="0052581E">
            <w:pPr>
              <w:pStyle w:val="TAL"/>
              <w:rPr>
                <w:rFonts w:eastAsia="Times New Roman"/>
              </w:rPr>
            </w:pPr>
            <w:r>
              <w:rPr>
                <w:rFonts w:eastAsia="Times New Roman"/>
              </w:rPr>
              <w:t>Optional with capability signalling</w:t>
            </w:r>
          </w:p>
        </w:tc>
      </w:tr>
      <w:tr w:rsidR="00C7077C" w14:paraId="366A37C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A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7A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6A37AD"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A37AE"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6A37AF" w14:textId="77777777" w:rsidR="00C7077C" w:rsidRDefault="0052581E">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366A37B0" w14:textId="77777777" w:rsidR="00C7077C" w:rsidRDefault="0052581E">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Dynamic indication of the nominal number of repetitions in the </w:t>
            </w:r>
            <w:r>
              <w:rPr>
                <w:rFonts w:asciiTheme="majorHAnsi" w:hAnsiTheme="majorHAnsi" w:cstheme="majorHAnsi"/>
                <w:szCs w:val="18"/>
                <w:lang w:eastAsia="ja-JP"/>
              </w:rPr>
              <w:t>DCI scheduling dynamic PUSCH.</w:t>
            </w:r>
          </w:p>
          <w:p w14:paraId="366A37B1" w14:textId="77777777" w:rsidR="00C7077C" w:rsidRDefault="0052581E">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66A37B2" w14:textId="77777777" w:rsidR="00C7077C" w:rsidRDefault="0052581E">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w:t>
            </w:r>
            <w:r>
              <w:rPr>
                <w:rFonts w:asciiTheme="majorHAnsi" w:hAnsiTheme="majorHAnsi" w:cstheme="majorHAnsi"/>
                <w:szCs w:val="18"/>
                <w:lang w:eastAsia="ja-JP"/>
              </w:rPr>
              <w:t>G and type 2 CG).</w:t>
            </w:r>
          </w:p>
          <w:p w14:paraId="366A37B3" w14:textId="77777777" w:rsidR="00C7077C" w:rsidRDefault="0052581E">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366A37B4" w14:textId="77777777" w:rsidR="00C7077C" w:rsidRDefault="0052581E">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w:t>
            </w:r>
            <w:r>
              <w:rPr>
                <w:rFonts w:asciiTheme="majorHAnsi" w:hAnsiTheme="majorHAnsi" w:cstheme="majorHAnsi"/>
                <w:szCs w:val="18"/>
                <w:lang w:eastAsia="ja-JP"/>
              </w:rPr>
              <w:t>validSymbolPattern</w:t>
            </w:r>
            <w:proofErr w:type="spellEnd"/>
            <w:r>
              <w:rPr>
                <w:rFonts w:asciiTheme="majorHAnsi" w:hAnsiTheme="majorHAnsi" w:cstheme="majorHAnsi"/>
                <w:szCs w:val="18"/>
                <w:lang w:eastAsia="ja-JP"/>
              </w:rPr>
              <w:t xml:space="preserve"> configured</w:t>
            </w:r>
          </w:p>
          <w:p w14:paraId="366A37B5" w14:textId="77777777" w:rsidR="00C7077C" w:rsidRDefault="0052581E">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w:t>
            </w:r>
            <w:r>
              <w:rPr>
                <w:rFonts w:asciiTheme="majorHAnsi" w:hAnsiTheme="majorHAnsi" w:cstheme="majorHAnsi"/>
                <w:szCs w:val="18"/>
                <w:lang w:eastAsia="ja-JP"/>
              </w:rPr>
              <w:t>or UE processing capability 2 if UE supports both processing capabilities</w:t>
            </w:r>
          </w:p>
          <w:p w14:paraId="366A37B6" w14:textId="77777777" w:rsidR="00C7077C" w:rsidRDefault="0052581E">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366A37B7" w14:textId="77777777" w:rsidR="00C7077C" w:rsidRDefault="0052581E">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w:t>
            </w:r>
            <w:r>
              <w:rPr>
                <w:rFonts w:asciiTheme="majorHAnsi" w:hAnsiTheme="majorHAnsi" w:cstheme="majorHAnsi"/>
                <w:szCs w:val="18"/>
                <w:lang w:eastAsia="ja-JP"/>
              </w:rPr>
              <w:t>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A37B8" w14:textId="77777777" w:rsidR="00C7077C" w:rsidRDefault="00C7077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6A37B9"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A37B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6A37BB"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7BC"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366A37BD" w14:textId="77777777" w:rsidR="00C7077C" w:rsidRDefault="00C7077C">
            <w:pPr>
              <w:pStyle w:val="TAL"/>
              <w:rPr>
                <w:rFonts w:asciiTheme="majorHAnsi" w:eastAsia="MS Mincho" w:hAnsiTheme="majorHAnsi" w:cstheme="majorHAnsi"/>
                <w:szCs w:val="18"/>
                <w:lang w:eastAsia="ja-JP"/>
              </w:rPr>
            </w:pPr>
          </w:p>
          <w:p w14:paraId="366A37BE"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37BF"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6A37C0"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6A37C1"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A37C2" w14:textId="77777777" w:rsidR="00C7077C" w:rsidRDefault="0052581E">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366A37C3" w14:textId="77777777" w:rsidR="00C7077C" w:rsidRDefault="00C7077C">
            <w:pPr>
              <w:pStyle w:val="TAL"/>
              <w:rPr>
                <w:rFonts w:asciiTheme="majorHAnsi" w:hAnsiTheme="majorHAnsi" w:cstheme="majorHAnsi"/>
                <w:szCs w:val="18"/>
              </w:rPr>
            </w:pPr>
          </w:p>
          <w:p w14:paraId="366A37C4" w14:textId="77777777" w:rsidR="00C7077C" w:rsidRDefault="0052581E">
            <w:pPr>
              <w:pStyle w:val="TAL"/>
              <w:rPr>
                <w:rFonts w:asciiTheme="majorHAnsi" w:hAnsiTheme="majorHAnsi" w:cstheme="majorHAnsi"/>
                <w:szCs w:val="18"/>
              </w:rPr>
            </w:pPr>
            <w:r>
              <w:rPr>
                <w:rFonts w:asciiTheme="majorHAnsi" w:eastAsia="MS Mincho" w:hAnsiTheme="majorHAnsi" w:cstheme="majorHAnsi"/>
                <w:szCs w:val="18"/>
                <w:lang w:eastAsia="ja-JP"/>
              </w:rPr>
              <w:t xml:space="preserve">Candidate value for component 8: {Inter-slot </w:t>
            </w:r>
            <w:r>
              <w:rPr>
                <w:rFonts w:asciiTheme="majorHAnsi" w:eastAsia="MS Mincho" w:hAnsiTheme="majorHAnsi" w:cstheme="majorHAnsi"/>
                <w:szCs w:val="18"/>
                <w:lang w:eastAsia="ja-JP"/>
              </w:rPr>
              <w:t>hopping, Inter-repetition hopping, both Inter-slot hopping and Inter-repetition hopping}</w:t>
            </w:r>
          </w:p>
          <w:p w14:paraId="366A37C5" w14:textId="77777777" w:rsidR="00C7077C" w:rsidRDefault="00C7077C">
            <w:pPr>
              <w:pStyle w:val="TAL"/>
              <w:rPr>
                <w:rFonts w:asciiTheme="majorHAnsi" w:hAnsiTheme="majorHAnsi" w:cstheme="majorHAnsi"/>
                <w:szCs w:val="18"/>
              </w:rPr>
            </w:pPr>
          </w:p>
          <w:p w14:paraId="366A37C6" w14:textId="77777777" w:rsidR="00C7077C" w:rsidRDefault="0052581E">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66A37C7" w14:textId="77777777" w:rsidR="00C7077C" w:rsidRDefault="00C7077C">
            <w:pPr>
              <w:pStyle w:val="TAL"/>
              <w:rPr>
                <w:rFonts w:asciiTheme="majorHAnsi" w:hAnsiTheme="majorHAnsi" w:cstheme="majorHAnsi"/>
                <w:szCs w:val="18"/>
              </w:rPr>
            </w:pPr>
          </w:p>
          <w:p w14:paraId="366A37C8"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7C9" w14:textId="77777777" w:rsidR="00C7077C" w:rsidRDefault="0052581E">
            <w:pPr>
              <w:pStyle w:val="TAL"/>
              <w:rPr>
                <w:rFonts w:asciiTheme="majorHAnsi" w:hAnsiTheme="majorHAnsi" w:cstheme="majorHAnsi"/>
                <w:szCs w:val="18"/>
                <w:lang w:eastAsia="ja-JP"/>
              </w:rPr>
            </w:pPr>
            <w:r>
              <w:rPr>
                <w:rFonts w:eastAsia="Times New Roman"/>
              </w:rPr>
              <w:t>Optional with capability signalling</w:t>
            </w:r>
          </w:p>
        </w:tc>
      </w:tr>
      <w:tr w:rsidR="00C7077C" w14:paraId="366A37D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C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7C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6A37CD" w14:textId="77777777" w:rsidR="00C7077C" w:rsidRDefault="005258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A37CE" w14:textId="77777777" w:rsidR="00C7077C" w:rsidRDefault="005258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6A37CF" w14:textId="77777777" w:rsidR="00C7077C" w:rsidRDefault="0052581E">
            <w:pPr>
              <w:pStyle w:val="TAL"/>
              <w:numPr>
                <w:ilvl w:val="0"/>
                <w:numId w:val="57"/>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366A37D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366A37D1" w14:textId="77777777" w:rsidR="00C7077C" w:rsidRDefault="0052581E">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w:t>
            </w:r>
            <w:r>
              <w:rPr>
                <w:rFonts w:asciiTheme="majorHAnsi" w:hAnsiTheme="majorHAnsi" w:cstheme="majorHAnsi"/>
                <w:szCs w:val="18"/>
                <w:lang w:eastAsia="ja-JP"/>
              </w:rPr>
              <w:t>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A37D2" w14:textId="77777777" w:rsidR="00C7077C" w:rsidRDefault="005258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6A37D3"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A37D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6A37D5"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7D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37D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6A37D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6A37D9"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A37DA"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7D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D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7DE" w14:textId="77777777" w:rsidR="00C7077C" w:rsidRDefault="005258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6A37DF" w14:textId="77777777" w:rsidR="00C7077C" w:rsidRDefault="005258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A37E0" w14:textId="77777777" w:rsidR="00C7077C" w:rsidRDefault="005258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 xml:space="preserve">UL cancelation scheme for </w:t>
            </w:r>
            <w:r>
              <w:rPr>
                <w:rFonts w:asciiTheme="majorHAnsi" w:eastAsia="SimSun" w:hAnsiTheme="majorHAnsi" w:cstheme="majorHAnsi"/>
                <w:szCs w:val="18"/>
                <w:lang w:eastAsia="zh-CN"/>
              </w:rPr>
              <w:t>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6A37E1" w14:textId="77777777" w:rsidR="00C7077C" w:rsidRDefault="0052581E">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366A37E2" w14:textId="77777777" w:rsidR="00C7077C" w:rsidRDefault="0052581E">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366A37E3" w14:textId="77777777" w:rsidR="00C7077C" w:rsidRDefault="0052581E">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66A37E4" w14:textId="77777777" w:rsidR="00C7077C" w:rsidRDefault="0052581E">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366A37E5" w14:textId="77777777" w:rsidR="00C7077C" w:rsidRDefault="00C7077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A37E6" w14:textId="77777777" w:rsidR="00C7077C" w:rsidRDefault="00C7077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6A37E7"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A37E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6A37E9"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7E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7EB" w14:textId="77777777" w:rsidR="00C7077C" w:rsidRDefault="00C7077C">
            <w:pPr>
              <w:pStyle w:val="TAL"/>
              <w:rPr>
                <w:rFonts w:asciiTheme="majorHAnsi" w:eastAsia="MS Mincho" w:hAnsiTheme="majorHAnsi" w:cstheme="majorHAnsi"/>
                <w:szCs w:val="18"/>
                <w:lang w:eastAsia="ja-JP"/>
              </w:rPr>
            </w:pPr>
          </w:p>
          <w:p w14:paraId="366A37EC"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the FG is very demanding in UE processing, considering that this can be a UE with processing capability 1 but required to be able to </w:t>
            </w:r>
            <w:r>
              <w:rPr>
                <w:rFonts w:asciiTheme="majorHAnsi" w:eastAsia="MS Mincho" w:hAnsiTheme="majorHAnsi" w:cstheme="majorHAnsi"/>
                <w:szCs w:val="18"/>
                <w:lang w:eastAsia="ja-JP"/>
              </w:rPr>
              <w:t>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37E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6A37E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6A37EF"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A37F0" w14:textId="77777777" w:rsidR="00C7077C" w:rsidRDefault="0052581E">
            <w:pPr>
              <w:pStyle w:val="TAL"/>
              <w:rPr>
                <w:rFonts w:asciiTheme="majorHAnsi" w:hAnsiTheme="majorHAnsi" w:cstheme="majorHAnsi"/>
                <w:szCs w:val="18"/>
              </w:rPr>
            </w:pPr>
            <w:r>
              <w:rPr>
                <w:rFonts w:asciiTheme="majorHAnsi" w:hAnsiTheme="majorHAnsi" w:cstheme="majorHAnsi"/>
                <w:szCs w:val="18"/>
                <w:lang w:eastAsia="zh-CN"/>
              </w:rPr>
              <w:t xml:space="preserve">More than one monitoring occasion for DCI format 2_4 per slot is applied only if the UE reports to support </w:t>
            </w:r>
            <w:r>
              <w:rPr>
                <w:rFonts w:asciiTheme="majorHAnsi" w:hAnsiTheme="majorHAnsi" w:cstheme="majorHAnsi"/>
                <w:szCs w:val="18"/>
                <w:lang w:eastAsia="zh-CN"/>
              </w:rPr>
              <w:t>FG 3-5 or FG 3-5a or FG 3-5b or 11-2 or 11-2a</w:t>
            </w:r>
          </w:p>
          <w:p w14:paraId="366A37F1"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7F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80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7F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7F5" w14:textId="77777777" w:rsidR="00C7077C" w:rsidRDefault="005258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6A37F6" w14:textId="77777777" w:rsidR="00C7077C" w:rsidRDefault="005258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A37F7" w14:textId="77777777" w:rsidR="00C7077C" w:rsidRDefault="005258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6A37F8" w14:textId="77777777" w:rsidR="00C7077C" w:rsidRDefault="0052581E">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Supports group common DCI (i.e. DCI format 2_4) for cancelation indication on a different DL CC than </w:t>
            </w:r>
            <w:r>
              <w:rPr>
                <w:rFonts w:asciiTheme="majorHAnsi" w:hAnsiTheme="majorHAnsi" w:cstheme="majorHAnsi"/>
                <w:szCs w:val="18"/>
                <w:lang w:eastAsia="ja-JP"/>
              </w:rPr>
              <w:t>that scheduling PUSCH or SRS</w:t>
            </w:r>
          </w:p>
          <w:p w14:paraId="366A37F9" w14:textId="77777777" w:rsidR="00C7077C" w:rsidRDefault="0052581E">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366A37FA" w14:textId="77777777" w:rsidR="00C7077C" w:rsidRDefault="0052581E">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66A37FB" w14:textId="77777777" w:rsidR="00C7077C" w:rsidRDefault="0052581E">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366A37FC" w14:textId="77777777" w:rsidR="00C7077C" w:rsidRDefault="00C7077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A37FD" w14:textId="77777777" w:rsidR="00C7077C" w:rsidRDefault="00C7077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6A37FE"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A37F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6A3800"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80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802" w14:textId="77777777" w:rsidR="00C7077C" w:rsidRDefault="00C7077C">
            <w:pPr>
              <w:pStyle w:val="TAL"/>
              <w:rPr>
                <w:rFonts w:asciiTheme="majorHAnsi" w:eastAsia="MS Mincho" w:hAnsiTheme="majorHAnsi" w:cstheme="majorHAnsi"/>
                <w:szCs w:val="18"/>
                <w:lang w:eastAsia="ja-JP"/>
              </w:rPr>
            </w:pPr>
          </w:p>
          <w:p w14:paraId="366A3803"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w:t>
            </w:r>
            <w:r>
              <w:rPr>
                <w:rFonts w:asciiTheme="majorHAnsi" w:eastAsia="MS Mincho" w:hAnsiTheme="majorHAnsi" w:cstheme="majorHAnsi"/>
                <w:szCs w:val="18"/>
                <w:lang w:eastAsia="ja-JP"/>
              </w:rPr>
              <w:t>selected because the FG is very demanding in UE processing, considering that this can be a UE with processing capability 1 but required to be able to cancel according to processing capability 2, and hence it is important to take into account the BC informa</w:t>
            </w:r>
            <w:r>
              <w:rPr>
                <w:rFonts w:asciiTheme="majorHAnsi" w:eastAsia="MS Mincho" w:hAnsiTheme="majorHAnsi" w:cstheme="majorHAnsi"/>
                <w:szCs w:val="18"/>
                <w:lang w:eastAsia="ja-JP"/>
              </w:rPr>
              <w:t>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380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6A380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6A3806"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A3807" w14:textId="77777777" w:rsidR="00C7077C" w:rsidRDefault="005258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366A3808"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80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81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80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80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6A380D"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A380E"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6A380F" w14:textId="77777777" w:rsidR="00C7077C" w:rsidRDefault="0052581E">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w:t>
            </w:r>
            <w:r>
              <w:rPr>
                <w:rFonts w:asciiTheme="majorHAnsi" w:hAnsiTheme="majorHAnsi" w:cstheme="majorHAnsi"/>
                <w:szCs w:val="18"/>
                <w:lang w:eastAsia="ja-JP"/>
              </w:rPr>
              <w:t xml:space="preserve"> of the) PUSCHs transmission on all other intra-band serving cell(s). The cancellation of the (repetition of the) PUSCH transmission on a the set of intra-band serving cell(s) includes all symbols from the earliest symbol that is overlapping with the first</w:t>
            </w:r>
            <w:r>
              <w:rPr>
                <w:rFonts w:asciiTheme="majorHAnsi" w:hAnsiTheme="majorHAnsi" w:cstheme="majorHAnsi"/>
                <w:szCs w:val="18"/>
                <w:lang w:eastAsia="ja-JP"/>
              </w:rPr>
              <w:t xml:space="preserve">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A381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6A3811"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A381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6A3813"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81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381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6A381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6A3817"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A3818" w14:textId="77777777" w:rsidR="00C7077C" w:rsidRDefault="0052581E">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w:t>
            </w:r>
            <w:r>
              <w:rPr>
                <w:rFonts w:asciiTheme="majorHAnsi" w:hAnsiTheme="majorHAnsi" w:cstheme="majorHAnsi"/>
                <w:szCs w:val="18"/>
                <w:lang w:eastAsia="zh-CN"/>
              </w:rPr>
              <w:t>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81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7077C" w14:paraId="366A382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6A381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81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6A381D"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A381E"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6A381F" w14:textId="77777777" w:rsidR="00C7077C" w:rsidRDefault="0052581E">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DG-PUSCH, one bit (separately from SRI) in UL grant is used to </w:t>
            </w:r>
            <w:r>
              <w:rPr>
                <w:rFonts w:asciiTheme="majorHAnsi" w:hAnsiTheme="majorHAnsi" w:cstheme="majorHAnsi"/>
                <w:szCs w:val="18"/>
                <w:lang w:eastAsia="ja-JP"/>
              </w:rPr>
              <w:t>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A3820" w14:textId="77777777" w:rsidR="00C7077C" w:rsidRDefault="00C7077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6A3821"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A382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6A3823"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824"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3825"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6A3826"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366A3827" w14:textId="77777777" w:rsidR="00C7077C" w:rsidRDefault="00C7077C">
            <w:pPr>
              <w:pStyle w:val="TAL"/>
              <w:rPr>
                <w:rFonts w:asciiTheme="majorHAnsi" w:eastAsia="MS Mincho" w:hAnsiTheme="majorHAnsi" w:cstheme="majorHAnsi"/>
                <w:szCs w:val="18"/>
                <w:lang w:eastAsia="ja-JP"/>
              </w:rPr>
            </w:pPr>
          </w:p>
          <w:p w14:paraId="366A3828" w14:textId="77777777" w:rsidR="00C7077C" w:rsidRDefault="0052581E">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6A3829"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A382A" w14:textId="77777777" w:rsidR="00C7077C" w:rsidRDefault="00C7077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82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w:t>
            </w:r>
            <w:r>
              <w:rPr>
                <w:rFonts w:asciiTheme="majorHAnsi" w:hAnsiTheme="majorHAnsi" w:cstheme="majorHAnsi"/>
                <w:szCs w:val="18"/>
                <w:lang w:eastAsia="ja-JP"/>
              </w:rPr>
              <w:t xml:space="preserve">th capability </w:t>
            </w:r>
            <w:proofErr w:type="spellStart"/>
            <w:r>
              <w:rPr>
                <w:rFonts w:asciiTheme="majorHAnsi" w:hAnsiTheme="majorHAnsi" w:cstheme="majorHAnsi"/>
                <w:szCs w:val="18"/>
                <w:lang w:eastAsia="ja-JP"/>
              </w:rPr>
              <w:t>signaling</w:t>
            </w:r>
            <w:proofErr w:type="spellEnd"/>
          </w:p>
        </w:tc>
      </w:tr>
      <w:tr w:rsidR="00C7077C" w14:paraId="366A384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82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66A382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82F"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66A3830"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66A3831" w14:textId="77777777" w:rsidR="00C7077C" w:rsidRDefault="0052581E">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66A3832" w14:textId="77777777" w:rsidR="00C7077C" w:rsidRDefault="005258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xml:space="preserve">• Separate RRC </w:t>
            </w:r>
            <w:r>
              <w:rPr>
                <w:rFonts w:asciiTheme="majorHAnsi" w:hAnsiTheme="majorHAnsi" w:cstheme="majorHAnsi"/>
                <w:szCs w:val="18"/>
                <w:lang w:eastAsia="ja-JP"/>
              </w:rPr>
              <w:t>parameters for different configured grant configurations</w:t>
            </w:r>
          </w:p>
          <w:p w14:paraId="366A3833" w14:textId="77777777" w:rsidR="00C7077C" w:rsidRDefault="005258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366A3834" w14:textId="77777777" w:rsidR="00C7077C" w:rsidRDefault="005258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366A3835" w14:textId="77777777" w:rsidR="00C7077C" w:rsidRDefault="0052581E">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w:t>
            </w:r>
            <w:r>
              <w:rPr>
                <w:rFonts w:asciiTheme="majorHAnsi" w:hAnsiTheme="majorHAnsi" w:cstheme="majorHAnsi"/>
                <w:szCs w:val="18"/>
                <w:lang w:eastAsia="ja-JP"/>
              </w:rPr>
              <w:t>ured grant configurations in a BWP of a serving cell</w:t>
            </w:r>
          </w:p>
          <w:p w14:paraId="366A3836" w14:textId="77777777" w:rsidR="00C7077C" w:rsidRDefault="005258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366A3837" w14:textId="77777777" w:rsidR="00C7077C" w:rsidRDefault="0052581E">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366A3838" w14:textId="77777777" w:rsidR="00C7077C" w:rsidRDefault="005258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366A3839" w14:textId="77777777" w:rsidR="00C7077C" w:rsidRDefault="005258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66A383A"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83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83C"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3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6A383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83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840"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841" w14:textId="77777777" w:rsidR="00C7077C" w:rsidRDefault="0052581E">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w:t>
            </w:r>
            <w:r>
              <w:rPr>
                <w:rFonts w:asciiTheme="majorHAnsi" w:hAnsiTheme="majorHAnsi" w:cstheme="majorHAnsi"/>
                <w:szCs w:val="18"/>
              </w:rPr>
              <w:t>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66A384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366A3843" w14:textId="77777777" w:rsidR="00C7077C" w:rsidRDefault="00C7077C">
            <w:pPr>
              <w:pStyle w:val="TAL"/>
              <w:rPr>
                <w:rFonts w:asciiTheme="majorHAnsi" w:hAnsiTheme="majorHAnsi" w:cstheme="majorHAnsi"/>
                <w:szCs w:val="18"/>
                <w:lang w:eastAsia="ja-JP"/>
              </w:rPr>
            </w:pPr>
          </w:p>
        </w:tc>
      </w:tr>
      <w:tr w:rsidR="00C7077C" w14:paraId="366A385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84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84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847"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366A3848"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66A3849" w14:textId="77777777" w:rsidR="00C7077C" w:rsidRDefault="0052581E">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M&lt;=4 bits indication in the Release DCI is </w:t>
            </w:r>
            <w:r>
              <w:rPr>
                <w:rFonts w:asciiTheme="majorHAnsi" w:hAnsiTheme="majorHAnsi" w:cstheme="majorHAnsi"/>
                <w:szCs w:val="18"/>
                <w:lang w:eastAsia="ja-JP"/>
              </w:rPr>
              <w:t>used for indicating which CG configuration(s) is/are released, where the association between each state indicated by the indication and the CG configuration(s) is</w:t>
            </w:r>
          </w:p>
          <w:p w14:paraId="366A384A" w14:textId="77777777" w:rsidR="00C7077C" w:rsidRDefault="005258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w:t>
            </w:r>
            <w:r>
              <w:rPr>
                <w:rFonts w:asciiTheme="majorHAnsi" w:hAnsiTheme="majorHAnsi" w:cstheme="majorHAnsi"/>
                <w:szCs w:val="18"/>
                <w:lang w:eastAsia="ja-JP"/>
              </w:rPr>
              <w:t xml:space="preserve"> single or multiple CG configurations to be released</w:t>
            </w:r>
          </w:p>
          <w:p w14:paraId="366A384B"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66A384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66A384D"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84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84F"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5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6A385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85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853"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854" w14:textId="77777777" w:rsidR="00C7077C" w:rsidRDefault="00C7077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366A385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w:t>
            </w:r>
            <w:r>
              <w:rPr>
                <w:rFonts w:asciiTheme="majorHAnsi" w:hAnsiTheme="majorHAnsi" w:cstheme="majorHAnsi"/>
                <w:szCs w:val="18"/>
                <w:lang w:eastAsia="ja-JP"/>
              </w:rPr>
              <w:t>onal with capability signalling</w:t>
            </w:r>
          </w:p>
        </w:tc>
      </w:tr>
      <w:tr w:rsidR="00C7077C" w14:paraId="366A38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85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85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859"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366A385A"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66A385B" w14:textId="77777777" w:rsidR="00C7077C" w:rsidRDefault="0052581E">
            <w:pPr>
              <w:pStyle w:val="TAL"/>
              <w:numPr>
                <w:ilvl w:val="0"/>
                <w:numId w:val="65"/>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66A385C" w14:textId="77777777" w:rsidR="00C7077C" w:rsidRDefault="005258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366A385D"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85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85F"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6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6A386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66A386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6A3863"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p w14:paraId="366A3864" w14:textId="77777777" w:rsidR="00C7077C" w:rsidRDefault="00C7077C">
            <w:pPr>
              <w:pStyle w:val="TAL"/>
              <w:rPr>
                <w:rFonts w:asciiTheme="majorHAnsi" w:hAnsiTheme="majorHAnsi" w:cstheme="majorHAnsi"/>
                <w:szCs w:val="18"/>
              </w:rPr>
            </w:pPr>
          </w:p>
          <w:p w14:paraId="366A3865" w14:textId="77777777" w:rsidR="00C7077C" w:rsidRDefault="00C7077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66A3866"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A UE supporting this feature and 11-1 (DCI </w:t>
            </w:r>
            <w:r>
              <w:rPr>
                <w:rFonts w:asciiTheme="majorHAnsi" w:hAnsiTheme="majorHAnsi" w:cstheme="majorHAnsi"/>
                <w:szCs w:val="18"/>
              </w:rPr>
              <w:t>format 0_2/1_2) shall also support 11-11 (Type 2 configured grant release by DCI format 0_2).</w:t>
            </w:r>
          </w:p>
          <w:p w14:paraId="366A3867"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86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87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86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66A386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6A386C"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366A386D"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66A386E" w14:textId="77777777" w:rsidR="00C7077C" w:rsidRDefault="0052581E">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Support of type 2 configured grant </w:t>
            </w:r>
            <w:r>
              <w:rPr>
                <w:rFonts w:asciiTheme="majorHAnsi" w:hAnsiTheme="majorHAnsi" w:cstheme="majorHAnsi"/>
                <w:szCs w:val="18"/>
                <w:lang w:eastAsia="ja-JP"/>
              </w:rPr>
              <w:t>release by DCI format 0_2</w:t>
            </w:r>
          </w:p>
        </w:tc>
        <w:tc>
          <w:tcPr>
            <w:tcW w:w="1277" w:type="dxa"/>
            <w:tcBorders>
              <w:top w:val="single" w:sz="4" w:space="0" w:color="auto"/>
              <w:left w:val="single" w:sz="4" w:space="0" w:color="auto"/>
              <w:bottom w:val="single" w:sz="4" w:space="0" w:color="auto"/>
              <w:right w:val="single" w:sz="4" w:space="0" w:color="auto"/>
            </w:tcBorders>
          </w:tcPr>
          <w:p w14:paraId="366A386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366A3870" w14:textId="77777777" w:rsidR="00C7077C" w:rsidRDefault="005258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6A387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872"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7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6A387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66A387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6A3876"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p w14:paraId="366A3877" w14:textId="77777777" w:rsidR="00C7077C" w:rsidRDefault="00C7077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66A3878" w14:textId="77777777" w:rsidR="00C7077C" w:rsidRDefault="0052581E">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366A3879"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87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66A387C" w14:textId="77777777" w:rsidR="00C7077C" w:rsidRDefault="00C7077C">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7077C" w14:paraId="366A38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87D" w14:textId="77777777" w:rsidR="00C7077C" w:rsidRDefault="0052581E">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66A387E" w14:textId="77777777" w:rsidR="00C7077C" w:rsidRDefault="0052581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66A387F" w14:textId="77777777" w:rsidR="00C7077C" w:rsidRDefault="0052581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66A3880" w14:textId="77777777" w:rsidR="00C7077C" w:rsidRDefault="0052581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66A3881" w14:textId="77777777" w:rsidR="00C7077C" w:rsidRDefault="0052581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66A3882" w14:textId="77777777" w:rsidR="00C7077C" w:rsidRDefault="0052581E">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66A3883" w14:textId="77777777" w:rsidR="00C7077C" w:rsidRDefault="0052581E">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6A3884" w14:textId="77777777" w:rsidR="00C7077C" w:rsidRDefault="005258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66A3885" w14:textId="77777777" w:rsidR="00C7077C" w:rsidRDefault="005258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66A3886" w14:textId="77777777" w:rsidR="00C7077C" w:rsidRDefault="005258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( 1) Per UE or 2) Per </w:t>
            </w:r>
            <w:r>
              <w:rPr>
                <w:rFonts w:asciiTheme="majorHAnsi" w:hAnsiTheme="majorHAnsi" w:cstheme="majorHAnsi"/>
                <w:b/>
                <w:szCs w:val="18"/>
                <w:lang w:eastAsia="ja-JP"/>
              </w:rPr>
              <w:t>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6A3887" w14:textId="77777777" w:rsidR="00C7077C" w:rsidRDefault="0052581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66A3888" w14:textId="77777777" w:rsidR="00C7077C" w:rsidRDefault="0052581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66A3889" w14:textId="77777777" w:rsidR="00C7077C" w:rsidRDefault="0052581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66A388A" w14:textId="77777777" w:rsidR="00C7077C" w:rsidRDefault="0052581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366A388B" w14:textId="77777777" w:rsidR="00C7077C" w:rsidRDefault="0052581E">
            <w:pPr>
              <w:pStyle w:val="TAH"/>
              <w:rPr>
                <w:rFonts w:asciiTheme="majorHAnsi" w:hAnsiTheme="majorHAnsi" w:cstheme="majorHAnsi"/>
                <w:szCs w:val="18"/>
              </w:rPr>
            </w:pPr>
            <w:r>
              <w:rPr>
                <w:rFonts w:asciiTheme="majorHAnsi" w:hAnsiTheme="majorHAnsi" w:cstheme="majorHAnsi"/>
                <w:szCs w:val="18"/>
              </w:rPr>
              <w:t>Mandatory/Optional</w:t>
            </w:r>
          </w:p>
        </w:tc>
      </w:tr>
      <w:tr w:rsidR="00C7077C" w14:paraId="366A38A9" w14:textId="77777777">
        <w:trPr>
          <w:trHeight w:val="20"/>
        </w:trPr>
        <w:tc>
          <w:tcPr>
            <w:tcW w:w="1130" w:type="dxa"/>
            <w:tcBorders>
              <w:top w:val="single" w:sz="4" w:space="0" w:color="auto"/>
              <w:left w:val="single" w:sz="4" w:space="0" w:color="auto"/>
              <w:right w:val="single" w:sz="4" w:space="0" w:color="auto"/>
            </w:tcBorders>
          </w:tcPr>
          <w:p w14:paraId="366A388D"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66A388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66A388F"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UL intra-UE </w:t>
            </w:r>
            <w:r>
              <w:rPr>
                <w:rFonts w:asciiTheme="majorHAnsi" w:hAnsiTheme="majorHAnsi" w:cstheme="majorHAnsi"/>
                <w:szCs w:val="18"/>
              </w:rPr>
              <w:t>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66A3890" w14:textId="77777777" w:rsidR="00C7077C" w:rsidRDefault="005258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366A3891" w14:textId="77777777" w:rsidR="00C7077C" w:rsidRDefault="0052581E">
            <w:pPr>
              <w:pStyle w:val="TAL"/>
              <w:numPr>
                <w:ilvl w:val="0"/>
                <w:numId w:val="67"/>
              </w:numPr>
              <w:rPr>
                <w:rFonts w:asciiTheme="majorHAnsi" w:hAnsiTheme="majorHAnsi" w:cstheme="majorHAnsi"/>
                <w:szCs w:val="18"/>
                <w:highlight w:val="yellow"/>
              </w:rPr>
            </w:pPr>
            <w:r>
              <w:rPr>
                <w:rFonts w:asciiTheme="majorHAnsi" w:hAnsiTheme="majorHAnsi" w:cstheme="majorHAnsi"/>
                <w:szCs w:val="18"/>
                <w:highlight w:val="yellow"/>
              </w:rPr>
              <w:t>[Configuration of</w:t>
            </w:r>
            <w:r>
              <w:rPr>
                <w:rFonts w:asciiTheme="majorHAnsi" w:hAnsiTheme="majorHAnsi" w:cstheme="majorHAnsi"/>
                <w:szCs w:val="18"/>
                <w:highlight w:val="yellow"/>
              </w:rPr>
              <w:t xml:space="preserve"> PHY priority level for CG PUSCH and SR, and dynamic indication of priority level for dynamic PUSCH with a single DCI format]</w:t>
            </w:r>
          </w:p>
          <w:p w14:paraId="366A3892" w14:textId="77777777" w:rsidR="00C7077C" w:rsidRDefault="0052581E">
            <w:pPr>
              <w:pStyle w:val="TAL"/>
              <w:numPr>
                <w:ilvl w:val="0"/>
                <w:numId w:val="6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66A3893" w14:textId="77777777" w:rsidR="00C7077C" w:rsidRDefault="0052581E">
            <w:pPr>
              <w:pStyle w:val="TAL"/>
              <w:numPr>
                <w:ilvl w:val="0"/>
                <w:numId w:val="67"/>
              </w:numPr>
              <w:rPr>
                <w:rFonts w:asciiTheme="majorHAnsi" w:hAnsiTheme="majorHAnsi" w:cstheme="majorHAnsi"/>
                <w:szCs w:val="18"/>
              </w:rPr>
            </w:pPr>
            <w:r>
              <w:rPr>
                <w:rFonts w:asciiTheme="majorHAnsi" w:hAnsiTheme="majorHAnsi" w:cstheme="majorHAnsi"/>
                <w:szCs w:val="18"/>
              </w:rPr>
              <w:t xml:space="preserve">Prioritization between UL </w:t>
            </w:r>
            <w:r>
              <w:rPr>
                <w:rFonts w:asciiTheme="majorHAnsi" w:hAnsiTheme="majorHAnsi" w:cstheme="majorHAnsi"/>
                <w:szCs w:val="18"/>
              </w:rPr>
              <w:t>channels/signals with different PHY priority levels</w:t>
            </w:r>
          </w:p>
          <w:p w14:paraId="366A3894" w14:textId="77777777" w:rsidR="00C7077C" w:rsidRDefault="0052581E">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66A3895" w14:textId="77777777" w:rsidR="00C7077C" w:rsidRDefault="0052581E">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Additional number of symbols (d2) needed beyond the PUSCH preparation time for sch</w:t>
            </w:r>
            <w:r>
              <w:rPr>
                <w:rFonts w:asciiTheme="majorHAnsi" w:hAnsiTheme="majorHAnsi" w:cstheme="majorHAnsi"/>
                <w:szCs w:val="18"/>
                <w:lang w:eastAsia="ja-JP"/>
              </w:rPr>
              <w:t xml:space="preserve">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366A3896"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897" w14:textId="77777777" w:rsidR="00C7077C" w:rsidRDefault="0052581E">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898" w14:textId="77777777" w:rsidR="00C7077C" w:rsidRDefault="005258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899"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9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66A389B" w14:textId="77777777" w:rsidR="00C7077C" w:rsidRDefault="00C7077C">
            <w:pPr>
              <w:pStyle w:val="TAL"/>
              <w:rPr>
                <w:rFonts w:asciiTheme="majorHAnsi" w:eastAsia="MS Mincho" w:hAnsiTheme="majorHAnsi" w:cstheme="majorHAnsi"/>
                <w:szCs w:val="18"/>
                <w:lang w:eastAsia="ja-JP"/>
              </w:rPr>
            </w:pPr>
          </w:p>
          <w:p w14:paraId="366A389C" w14:textId="77777777" w:rsidR="00C7077C" w:rsidRDefault="005258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w:t>
            </w:r>
            <w:r>
              <w:rPr>
                <w:rFonts w:asciiTheme="majorHAnsi" w:eastAsia="MS Mincho" w:hAnsiTheme="majorHAnsi" w:cstheme="majorHAnsi"/>
                <w:szCs w:val="18"/>
                <w:lang w:eastAsia="ja-JP"/>
              </w:rPr>
              <w:t>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366A389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89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89F"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8A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366A38A1" w14:textId="77777777" w:rsidR="00C7077C" w:rsidRDefault="00C7077C">
            <w:pPr>
              <w:pStyle w:val="TAL"/>
              <w:rPr>
                <w:rFonts w:asciiTheme="majorHAnsi" w:hAnsiTheme="majorHAnsi" w:cstheme="majorHAnsi"/>
                <w:szCs w:val="18"/>
                <w:lang w:eastAsia="ja-JP"/>
              </w:rPr>
            </w:pPr>
          </w:p>
          <w:p w14:paraId="366A38A2" w14:textId="77777777" w:rsidR="00C7077C" w:rsidRDefault="005258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6A38A3" w14:textId="77777777" w:rsidR="00C7077C" w:rsidRDefault="00C7077C">
            <w:pPr>
              <w:pStyle w:val="TAL"/>
              <w:rPr>
                <w:rFonts w:asciiTheme="majorHAnsi" w:hAnsiTheme="majorHAnsi" w:cstheme="majorHAnsi"/>
                <w:szCs w:val="18"/>
              </w:rPr>
            </w:pPr>
          </w:p>
          <w:p w14:paraId="366A38A4"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The </w:t>
            </w:r>
            <w:r>
              <w:rPr>
                <w:rFonts w:asciiTheme="majorHAnsi" w:hAnsiTheme="majorHAnsi" w:cstheme="majorHAnsi"/>
                <w:szCs w:val="18"/>
              </w:rPr>
              <w:t>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366A38A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366A38A6" w14:textId="77777777" w:rsidR="00C7077C" w:rsidRDefault="00C7077C">
            <w:pPr>
              <w:pStyle w:val="TAL"/>
              <w:rPr>
                <w:rFonts w:asciiTheme="majorHAnsi" w:hAnsiTheme="majorHAnsi" w:cstheme="majorHAnsi"/>
                <w:szCs w:val="18"/>
                <w:lang w:eastAsia="ja-JP"/>
              </w:rPr>
            </w:pPr>
          </w:p>
          <w:p w14:paraId="366A38A7" w14:textId="77777777" w:rsidR="00C7077C" w:rsidRDefault="00C7077C">
            <w:pPr>
              <w:pStyle w:val="TAL"/>
              <w:rPr>
                <w:rFonts w:asciiTheme="majorHAnsi" w:hAnsiTheme="majorHAnsi" w:cstheme="majorHAnsi"/>
                <w:szCs w:val="18"/>
                <w:lang w:eastAsia="ja-JP"/>
              </w:rPr>
            </w:pPr>
          </w:p>
          <w:p w14:paraId="366A38A8" w14:textId="77777777" w:rsidR="00C7077C" w:rsidRDefault="00C7077C">
            <w:pPr>
              <w:pStyle w:val="TAL"/>
              <w:rPr>
                <w:rFonts w:asciiTheme="majorHAnsi" w:eastAsia="MS Mincho" w:hAnsiTheme="majorHAnsi" w:cstheme="majorHAnsi"/>
                <w:szCs w:val="18"/>
                <w:lang w:eastAsia="ja-JP"/>
              </w:rPr>
            </w:pPr>
          </w:p>
        </w:tc>
      </w:tr>
      <w:tr w:rsidR="00C7077C" w14:paraId="366A38B8" w14:textId="77777777">
        <w:trPr>
          <w:trHeight w:val="20"/>
        </w:trPr>
        <w:tc>
          <w:tcPr>
            <w:tcW w:w="1130" w:type="dxa"/>
            <w:tcBorders>
              <w:top w:val="single" w:sz="4" w:space="0" w:color="auto"/>
              <w:left w:val="single" w:sz="4" w:space="0" w:color="auto"/>
              <w:right w:val="single" w:sz="4" w:space="0" w:color="auto"/>
            </w:tcBorders>
            <w:shd w:val="clear" w:color="auto" w:fill="auto"/>
          </w:tcPr>
          <w:p w14:paraId="366A38AA"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6A38AB" w14:textId="77777777" w:rsidR="00C7077C" w:rsidRDefault="005258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A38AC" w14:textId="77777777" w:rsidR="00C7077C" w:rsidRDefault="0052581E">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6A38AD" w14:textId="77777777" w:rsidR="00C7077C" w:rsidRDefault="0052581E">
            <w:pPr>
              <w:pStyle w:val="TAL"/>
              <w:rPr>
                <w:rFonts w:asciiTheme="majorHAnsi" w:hAnsiTheme="majorHAnsi" w:cstheme="majorHAnsi"/>
                <w:szCs w:val="18"/>
              </w:rPr>
            </w:pPr>
            <w:r>
              <w:rPr>
                <w:rFonts w:asciiTheme="majorHAnsi" w:hAnsiTheme="majorHAnsi" w:cstheme="majorHAnsi"/>
                <w:color w:val="000000"/>
                <w:szCs w:val="18"/>
                <w:lang w:eastAsia="ja-JP"/>
              </w:rPr>
              <w:t xml:space="preserve">Support of </w:t>
            </w:r>
            <w:r>
              <w:rPr>
                <w:rFonts w:asciiTheme="majorHAnsi" w:hAnsiTheme="majorHAnsi" w:cstheme="majorHAnsi"/>
                <w:color w:val="000000"/>
                <w:szCs w:val="18"/>
                <w:lang w:eastAsia="ja-JP"/>
              </w:rPr>
              <w:t>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A38AE" w14:textId="77777777" w:rsidR="00C7077C" w:rsidRDefault="005258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6A38AF" w14:textId="77777777" w:rsidR="00C7077C" w:rsidRDefault="0052581E">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A38B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6A38B1"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8B2" w14:textId="77777777" w:rsidR="00C7077C" w:rsidRDefault="0052581E">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38B3"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6A38B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6A38B5"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A38B6"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A38B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077C" w14:paraId="366A38C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8B9"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w:t>
            </w:r>
            <w:r>
              <w:rPr>
                <w:rFonts w:asciiTheme="majorHAnsi" w:hAnsiTheme="majorHAnsi" w:cstheme="majorHAnsi"/>
                <w:szCs w:val="18"/>
                <w:lang w:eastAsia="ja-JP"/>
              </w:rPr>
              <w:t>IOT</w:t>
            </w:r>
          </w:p>
        </w:tc>
        <w:tc>
          <w:tcPr>
            <w:tcW w:w="710" w:type="dxa"/>
            <w:tcBorders>
              <w:top w:val="single" w:sz="4" w:space="0" w:color="auto"/>
              <w:left w:val="single" w:sz="4" w:space="0" w:color="auto"/>
              <w:bottom w:val="single" w:sz="4" w:space="0" w:color="auto"/>
              <w:right w:val="single" w:sz="4" w:space="0" w:color="auto"/>
            </w:tcBorders>
          </w:tcPr>
          <w:p w14:paraId="366A38B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366A38BB" w14:textId="77777777" w:rsidR="00C7077C" w:rsidRDefault="0052581E">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366A38BC" w14:textId="77777777" w:rsidR="00C7077C" w:rsidRDefault="0052581E">
            <w:pPr>
              <w:pStyle w:val="TAL"/>
              <w:numPr>
                <w:ilvl w:val="0"/>
                <w:numId w:val="68"/>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w:t>
            </w:r>
            <w:r>
              <w:rPr>
                <w:rFonts w:asciiTheme="majorHAnsi" w:hAnsiTheme="majorHAnsi" w:cstheme="majorHAnsi"/>
                <w:szCs w:val="18"/>
              </w:rPr>
              <w:t xml:space="preserve"> configurations</w:t>
            </w:r>
          </w:p>
          <w:p w14:paraId="366A38BD" w14:textId="77777777" w:rsidR="00C7077C" w:rsidRDefault="0052581E">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366A38BE" w14:textId="77777777" w:rsidR="00C7077C" w:rsidRDefault="0052581E">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366A38BF" w14:textId="77777777" w:rsidR="00C7077C" w:rsidRDefault="0052581E">
            <w:pPr>
              <w:pStyle w:val="TAL"/>
              <w:numPr>
                <w:ilvl w:val="0"/>
                <w:numId w:val="68"/>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366A38C0" w14:textId="77777777" w:rsidR="00C7077C" w:rsidRDefault="005258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366A38C1" w14:textId="77777777" w:rsidR="00C7077C" w:rsidRDefault="005258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8C2"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8C3"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C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6A38C5"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8C6"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8C7"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8C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366A38C9" w14:textId="77777777" w:rsidR="00C7077C" w:rsidRDefault="00C7077C">
            <w:pPr>
              <w:pStyle w:val="TAL"/>
              <w:rPr>
                <w:rFonts w:asciiTheme="majorHAnsi" w:hAnsiTheme="majorHAnsi" w:cstheme="majorHAnsi"/>
                <w:szCs w:val="18"/>
                <w:lang w:eastAsia="ja-JP"/>
              </w:rPr>
            </w:pPr>
          </w:p>
          <w:p w14:paraId="366A38CA" w14:textId="77777777" w:rsidR="00C7077C" w:rsidRDefault="005258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366A38CB" w14:textId="77777777" w:rsidR="00C7077C" w:rsidRDefault="00C7077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C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366A38CD" w14:textId="77777777" w:rsidR="00C7077C" w:rsidRDefault="00C7077C">
            <w:pPr>
              <w:pStyle w:val="TAL"/>
              <w:rPr>
                <w:rFonts w:asciiTheme="majorHAnsi" w:hAnsiTheme="majorHAnsi" w:cstheme="majorHAnsi"/>
                <w:szCs w:val="18"/>
                <w:lang w:eastAsia="ja-JP"/>
              </w:rPr>
            </w:pPr>
          </w:p>
          <w:p w14:paraId="366A38CE" w14:textId="77777777" w:rsidR="00C7077C" w:rsidRDefault="00C7077C">
            <w:pPr>
              <w:pStyle w:val="TAL"/>
              <w:rPr>
                <w:rFonts w:asciiTheme="majorHAnsi" w:hAnsiTheme="majorHAnsi" w:cstheme="majorHAnsi"/>
                <w:szCs w:val="18"/>
                <w:lang w:eastAsia="ja-JP"/>
              </w:rPr>
            </w:pPr>
          </w:p>
        </w:tc>
      </w:tr>
      <w:tr w:rsidR="00C7077C" w14:paraId="366A38E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8D0"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366A38D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366A38D2"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Joint release in a DCI for two or more SPS configurations for a given </w:t>
            </w:r>
            <w:r>
              <w:rPr>
                <w:rFonts w:asciiTheme="majorHAnsi" w:hAnsiTheme="majorHAnsi" w:cstheme="majorHAnsi"/>
                <w:szCs w:val="18"/>
              </w:rPr>
              <w:t>BWP of a serving cell</w:t>
            </w:r>
          </w:p>
        </w:tc>
        <w:tc>
          <w:tcPr>
            <w:tcW w:w="6371" w:type="dxa"/>
            <w:tcBorders>
              <w:top w:val="single" w:sz="4" w:space="0" w:color="auto"/>
              <w:left w:val="single" w:sz="4" w:space="0" w:color="auto"/>
              <w:bottom w:val="single" w:sz="4" w:space="0" w:color="auto"/>
              <w:right w:val="single" w:sz="4" w:space="0" w:color="auto"/>
            </w:tcBorders>
          </w:tcPr>
          <w:p w14:paraId="366A38D3" w14:textId="77777777" w:rsidR="00C7077C" w:rsidRDefault="0052581E">
            <w:pPr>
              <w:pStyle w:val="TAL"/>
              <w:numPr>
                <w:ilvl w:val="0"/>
                <w:numId w:val="69"/>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366A38D4" w14:textId="77777777" w:rsidR="00C7077C" w:rsidRDefault="0052581E">
            <w:pPr>
              <w:pStyle w:val="TAL"/>
              <w:ind w:left="360" w:hanging="360"/>
              <w:rPr>
                <w:rFonts w:asciiTheme="majorHAnsi" w:hAnsiTheme="majorHAnsi" w:cstheme="majorHAnsi"/>
                <w:szCs w:val="18"/>
              </w:rPr>
            </w:pPr>
            <w:r>
              <w:rPr>
                <w:rFonts w:asciiTheme="majorHAnsi" w:hAnsiTheme="majorHAnsi" w:cstheme="majorHAnsi"/>
                <w:szCs w:val="18"/>
              </w:rPr>
              <w:t>• Up to 2^M states are hig</w:t>
            </w:r>
            <w:r>
              <w:rPr>
                <w:rFonts w:asciiTheme="majorHAnsi" w:hAnsiTheme="majorHAnsi" w:cstheme="majorHAnsi"/>
                <w:szCs w:val="18"/>
              </w:rPr>
              <w:t>her layer configurable, where each of the state can be mapped to a single or multiple SPS configurations to be released</w:t>
            </w:r>
          </w:p>
          <w:p w14:paraId="366A38D5" w14:textId="77777777" w:rsidR="00C7077C" w:rsidRDefault="0052581E">
            <w:pPr>
              <w:pStyle w:val="TAL"/>
              <w:ind w:left="360" w:hanging="360"/>
              <w:rPr>
                <w:rFonts w:asciiTheme="majorHAnsi" w:hAnsiTheme="majorHAnsi" w:cstheme="majorHAnsi"/>
                <w:szCs w:val="18"/>
              </w:rPr>
            </w:pPr>
            <w:r>
              <w:rPr>
                <w:rFonts w:asciiTheme="majorHAnsi" w:hAnsiTheme="majorHAnsi" w:cstheme="majorHAnsi"/>
                <w:szCs w:val="18"/>
              </w:rPr>
              <w:t xml:space="preserve">• In case of no higher layer configured state(s), separate release is used where the release corresponds to the SPS configuration index </w:t>
            </w:r>
            <w:r>
              <w:rPr>
                <w:rFonts w:asciiTheme="majorHAnsi" w:hAnsiTheme="majorHAnsi" w:cstheme="majorHAnsi"/>
                <w:szCs w:val="18"/>
              </w:rPr>
              <w:t>indicated by the indication</w:t>
            </w:r>
          </w:p>
          <w:p w14:paraId="366A38D6" w14:textId="77777777" w:rsidR="00C7077C" w:rsidRDefault="0052581E">
            <w:pPr>
              <w:pStyle w:val="TAL"/>
              <w:numPr>
                <w:ilvl w:val="0"/>
                <w:numId w:val="69"/>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366A38D7" w14:textId="77777777" w:rsidR="00C7077C" w:rsidRDefault="005258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366A38D8"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8D9" w14:textId="77777777" w:rsidR="00C7077C" w:rsidRDefault="005258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8D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8DB"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D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6A38D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6A38D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6A38DF"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8E0"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8E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7077C" w14:paraId="366A38F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8E3"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66A38E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366A38E5" w14:textId="77777777" w:rsidR="00C7077C" w:rsidRDefault="0052581E">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366A38E6" w14:textId="77777777" w:rsidR="00C7077C" w:rsidRDefault="0052581E">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366A38E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366A38E8" w14:textId="77777777" w:rsidR="00C7077C" w:rsidRDefault="00C7077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6A38E9" w14:textId="77777777" w:rsidR="00C7077C" w:rsidRDefault="005258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8E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8EB"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E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6A38E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66A38E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6A38EF"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8F0"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8F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7077C" w14:paraId="366A390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8F3"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66A38F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366A38F5" w14:textId="77777777" w:rsidR="00C7077C" w:rsidRDefault="0052581E">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366A38F6" w14:textId="77777777" w:rsidR="00C7077C" w:rsidRDefault="0052581E">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366A38F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366A38F8"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66A38F9" w14:textId="77777777" w:rsidR="00C7077C" w:rsidRDefault="005258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8F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8FB"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8F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6A38F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66A38F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6A38FF"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900"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90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7077C" w14:paraId="366A391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903"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66A390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366A3905" w14:textId="77777777" w:rsidR="00C7077C" w:rsidRDefault="0052581E">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366A3906" w14:textId="77777777" w:rsidR="00C7077C" w:rsidRDefault="0052581E">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366A390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366A3908" w14:textId="77777777" w:rsidR="00C7077C" w:rsidRDefault="00C7077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366A3909" w14:textId="77777777" w:rsidR="00C7077C" w:rsidRDefault="005258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90A"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90B"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90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6A390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66A390E"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66A390F" w14:textId="77777777" w:rsidR="00C7077C" w:rsidRDefault="005258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66A3910"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911"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7077C" w14:paraId="366A392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6A3913" w14:textId="77777777" w:rsidR="00C7077C" w:rsidRDefault="005258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66A3914"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366A3915" w14:textId="77777777" w:rsidR="00C7077C" w:rsidRDefault="0052581E">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366A3916" w14:textId="77777777" w:rsidR="00C7077C" w:rsidRDefault="0052581E">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366A3917"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366A3918" w14:textId="77777777" w:rsidR="00C7077C" w:rsidRDefault="005258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6A3919"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6A391A" w14:textId="77777777" w:rsidR="00C7077C" w:rsidRDefault="00C7077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6A391B"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6A391C"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66A391D"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66A391E" w14:textId="77777777" w:rsidR="00C7077C" w:rsidRDefault="005258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66A391F" w14:textId="77777777" w:rsidR="00C7077C" w:rsidRDefault="00C7077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66A3920" w14:textId="77777777" w:rsidR="00C7077C" w:rsidRDefault="005258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66A3922" w14:textId="77777777" w:rsidR="00C7077C" w:rsidRDefault="00C7077C">
      <w:pPr>
        <w:spacing w:afterLines="50" w:after="120"/>
        <w:jc w:val="both"/>
        <w:rPr>
          <w:rFonts w:eastAsia="MS Mincho"/>
          <w:sz w:val="22"/>
        </w:rPr>
      </w:pPr>
    </w:p>
    <w:p w14:paraId="366A3923" w14:textId="77777777" w:rsidR="00C7077C" w:rsidRDefault="00C7077C">
      <w:pPr>
        <w:spacing w:afterLines="50" w:after="120"/>
        <w:jc w:val="both"/>
        <w:rPr>
          <w:rFonts w:eastAsia="MS Mincho"/>
          <w:sz w:val="22"/>
        </w:rPr>
      </w:pPr>
    </w:p>
    <w:sectPr w:rsidR="00C7077C">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A392E" w14:textId="77777777" w:rsidR="00000000" w:rsidRDefault="0052581E">
      <w:pPr>
        <w:spacing w:after="0" w:line="240" w:lineRule="auto"/>
      </w:pPr>
      <w:r>
        <w:separator/>
      </w:r>
    </w:p>
  </w:endnote>
  <w:endnote w:type="continuationSeparator" w:id="0">
    <w:p w14:paraId="366A3930" w14:textId="77777777" w:rsidR="00000000" w:rsidRDefault="0052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3928" w14:textId="77777777" w:rsidR="00C7077C" w:rsidRDefault="005258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3929" w14:textId="77777777" w:rsidR="00C7077C" w:rsidRDefault="005258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392A" w14:textId="77777777" w:rsidR="00000000" w:rsidRDefault="0052581E">
      <w:pPr>
        <w:spacing w:after="0" w:line="240" w:lineRule="auto"/>
      </w:pPr>
      <w:r>
        <w:separator/>
      </w:r>
    </w:p>
  </w:footnote>
  <w:footnote w:type="continuationSeparator" w:id="0">
    <w:p w14:paraId="366A392C" w14:textId="77777777" w:rsidR="00000000" w:rsidRDefault="00525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382446A"/>
    <w:multiLevelType w:val="multilevel"/>
    <w:tmpl w:val="0382446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BC64FE"/>
    <w:multiLevelType w:val="multilevel"/>
    <w:tmpl w:val="1ABC64F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0673879"/>
    <w:multiLevelType w:val="multilevel"/>
    <w:tmpl w:val="206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D595DD0"/>
    <w:multiLevelType w:val="multilevel"/>
    <w:tmpl w:val="2D595D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2AE7D29"/>
    <w:multiLevelType w:val="multilevel"/>
    <w:tmpl w:val="32AE7D2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0">
    <w:nsid w:val="33C844DC"/>
    <w:multiLevelType w:val="multilevel"/>
    <w:tmpl w:val="33C8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043939"/>
    <w:multiLevelType w:val="multilevel"/>
    <w:tmpl w:val="3B04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0448F1"/>
    <w:multiLevelType w:val="multilevel"/>
    <w:tmpl w:val="3B0448F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2F66C12"/>
    <w:multiLevelType w:val="multilevel"/>
    <w:tmpl w:val="52F66C1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CFE469A"/>
    <w:multiLevelType w:val="multilevel"/>
    <w:tmpl w:val="5CFE469A"/>
    <w:lvl w:ilvl="0">
      <w:start w:val="1"/>
      <w:numFmt w:val="upperRoman"/>
      <w:lvlText w:val="%1."/>
      <w:lvlJc w:val="left"/>
      <w:pPr>
        <w:ind w:left="400" w:hanging="400"/>
      </w:pPr>
      <w:rPr>
        <w:rFont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44236A"/>
    <w:multiLevelType w:val="multilevel"/>
    <w:tmpl w:val="62442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3840625"/>
    <w:multiLevelType w:val="multilevel"/>
    <w:tmpl w:val="638406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3C24584"/>
    <w:multiLevelType w:val="multilevel"/>
    <w:tmpl w:val="63C24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92508C1"/>
    <w:multiLevelType w:val="multilevel"/>
    <w:tmpl w:val="692508C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E6C6C05"/>
    <w:multiLevelType w:val="multilevel"/>
    <w:tmpl w:val="6E6C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F24E1"/>
    <w:multiLevelType w:val="multilevel"/>
    <w:tmpl w:val="6EEF24E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0AA6D7C"/>
    <w:multiLevelType w:val="multilevel"/>
    <w:tmpl w:val="70AA6D7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0CF0AD6"/>
    <w:multiLevelType w:val="multilevel"/>
    <w:tmpl w:val="70CF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7434454A"/>
    <w:multiLevelType w:val="multilevel"/>
    <w:tmpl w:val="7434454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642E1B"/>
    <w:multiLevelType w:val="multilevel"/>
    <w:tmpl w:val="7A642E1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5" w15:restartNumberingAfterBreak="0">
    <w:nsid w:val="7E153793"/>
    <w:multiLevelType w:val="multilevel"/>
    <w:tmpl w:val="7E15379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22"/>
  </w:num>
  <w:num w:numId="3">
    <w:abstractNumId w:val="46"/>
  </w:num>
  <w:num w:numId="4">
    <w:abstractNumId w:val="62"/>
  </w:num>
  <w:num w:numId="5">
    <w:abstractNumId w:val="13"/>
  </w:num>
  <w:num w:numId="6">
    <w:abstractNumId w:val="41"/>
  </w:num>
  <w:num w:numId="7">
    <w:abstractNumId w:val="30"/>
  </w:num>
  <w:num w:numId="8">
    <w:abstractNumId w:val="24"/>
  </w:num>
  <w:num w:numId="9">
    <w:abstractNumId w:val="64"/>
  </w:num>
  <w:num w:numId="10">
    <w:abstractNumId w:val="1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5"/>
  </w:num>
  <w:num w:numId="14">
    <w:abstractNumId w:val="32"/>
  </w:num>
  <w:num w:numId="15">
    <w:abstractNumId w:val="60"/>
  </w:num>
  <w:num w:numId="16">
    <w:abstractNumId w:val="0"/>
  </w:num>
  <w:num w:numId="17">
    <w:abstractNumId w:val="42"/>
  </w:num>
  <w:num w:numId="18">
    <w:abstractNumId w:val="54"/>
  </w:num>
  <w:num w:numId="19">
    <w:abstractNumId w:val="57"/>
  </w:num>
  <w:num w:numId="20">
    <w:abstractNumId w:val="24"/>
    <w:lvlOverride w:ilvl="0">
      <w:startOverride w:val="1"/>
    </w:lvlOverride>
  </w:num>
  <w:num w:numId="21">
    <w:abstractNumId w:val="35"/>
  </w:num>
  <w:num w:numId="22">
    <w:abstractNumId w:val="48"/>
  </w:num>
  <w:num w:numId="23">
    <w:abstractNumId w:val="44"/>
  </w:num>
  <w:num w:numId="24">
    <w:abstractNumId w:val="9"/>
  </w:num>
  <w:num w:numId="25">
    <w:abstractNumId w:val="58"/>
  </w:num>
  <w:num w:numId="26">
    <w:abstractNumId w:val="17"/>
  </w:num>
  <w:num w:numId="27">
    <w:abstractNumId w:val="15"/>
  </w:num>
  <w:num w:numId="28">
    <w:abstractNumId w:val="20"/>
  </w:num>
  <w:num w:numId="29">
    <w:abstractNumId w:val="40"/>
  </w:num>
  <w:num w:numId="30">
    <w:abstractNumId w:val="21"/>
  </w:num>
  <w:num w:numId="31">
    <w:abstractNumId w:val="12"/>
  </w:num>
  <w:num w:numId="32">
    <w:abstractNumId w:val="34"/>
  </w:num>
  <w:num w:numId="33">
    <w:abstractNumId w:val="5"/>
  </w:num>
  <w:num w:numId="34">
    <w:abstractNumId w:val="45"/>
  </w:num>
  <w:num w:numId="35">
    <w:abstractNumId w:val="24"/>
    <w:lvlOverride w:ilvl="0">
      <w:startOverride w:val="1"/>
    </w:lvlOverride>
  </w:num>
  <w:num w:numId="36">
    <w:abstractNumId w:val="59"/>
  </w:num>
  <w:num w:numId="37">
    <w:abstractNumId w:val="49"/>
  </w:num>
  <w:num w:numId="38">
    <w:abstractNumId w:val="61"/>
  </w:num>
  <w:num w:numId="39">
    <w:abstractNumId w:val="56"/>
  </w:num>
  <w:num w:numId="40">
    <w:abstractNumId w:val="55"/>
  </w:num>
  <w:num w:numId="41">
    <w:abstractNumId w:val="36"/>
  </w:num>
  <w:num w:numId="42">
    <w:abstractNumId w:val="26"/>
  </w:num>
  <w:num w:numId="43">
    <w:abstractNumId w:val="1"/>
  </w:num>
  <w:num w:numId="44">
    <w:abstractNumId w:val="27"/>
  </w:num>
  <w:num w:numId="45">
    <w:abstractNumId w:val="50"/>
  </w:num>
  <w:num w:numId="46">
    <w:abstractNumId w:val="33"/>
  </w:num>
  <w:num w:numId="47">
    <w:abstractNumId w:val="14"/>
  </w:num>
  <w:num w:numId="48">
    <w:abstractNumId w:val="37"/>
  </w:num>
  <w:num w:numId="49">
    <w:abstractNumId w:val="31"/>
  </w:num>
  <w:num w:numId="50">
    <w:abstractNumId w:val="28"/>
  </w:num>
  <w:num w:numId="51">
    <w:abstractNumId w:val="10"/>
  </w:num>
  <w:num w:numId="52">
    <w:abstractNumId w:val="11"/>
  </w:num>
  <w:num w:numId="53">
    <w:abstractNumId w:val="7"/>
  </w:num>
  <w:num w:numId="54">
    <w:abstractNumId w:val="19"/>
  </w:num>
  <w:num w:numId="55">
    <w:abstractNumId w:val="4"/>
  </w:num>
  <w:num w:numId="56">
    <w:abstractNumId w:val="63"/>
  </w:num>
  <w:num w:numId="57">
    <w:abstractNumId w:val="29"/>
  </w:num>
  <w:num w:numId="58">
    <w:abstractNumId w:val="2"/>
  </w:num>
  <w:num w:numId="59">
    <w:abstractNumId w:val="66"/>
  </w:num>
  <w:num w:numId="60">
    <w:abstractNumId w:val="47"/>
  </w:num>
  <w:num w:numId="61">
    <w:abstractNumId w:val="18"/>
  </w:num>
  <w:num w:numId="62">
    <w:abstractNumId w:val="3"/>
  </w:num>
  <w:num w:numId="63">
    <w:abstractNumId w:val="39"/>
  </w:num>
  <w:num w:numId="64">
    <w:abstractNumId w:val="52"/>
  </w:num>
  <w:num w:numId="65">
    <w:abstractNumId w:val="51"/>
  </w:num>
  <w:num w:numId="66">
    <w:abstractNumId w:val="8"/>
  </w:num>
  <w:num w:numId="67">
    <w:abstractNumId w:val="38"/>
  </w:num>
  <w:num w:numId="68">
    <w:abstractNumId w:val="43"/>
  </w:num>
  <w:num w:numId="69">
    <w:abstractNumId w:val="5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221"/>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116"/>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65"/>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44C"/>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977"/>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7E0"/>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90"/>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BBB"/>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D8"/>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16B"/>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51A"/>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81E"/>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C5"/>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8B"/>
    <w:rsid w:val="00537FC7"/>
    <w:rsid w:val="00540415"/>
    <w:rsid w:val="005404D9"/>
    <w:rsid w:val="005409E6"/>
    <w:rsid w:val="00540CCF"/>
    <w:rsid w:val="00540D1B"/>
    <w:rsid w:val="00540FC0"/>
    <w:rsid w:val="005413DD"/>
    <w:rsid w:val="005418EA"/>
    <w:rsid w:val="00541D0D"/>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0A5"/>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DF4"/>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EE"/>
    <w:rsid w:val="00621825"/>
    <w:rsid w:val="0062189F"/>
    <w:rsid w:val="00621B6F"/>
    <w:rsid w:val="00621BEE"/>
    <w:rsid w:val="00621C6F"/>
    <w:rsid w:val="00622244"/>
    <w:rsid w:val="006223A6"/>
    <w:rsid w:val="006224AF"/>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036"/>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0B"/>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6AA"/>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A5B"/>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7C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20F"/>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386"/>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6C1"/>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46F"/>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890"/>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DA"/>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5F46"/>
    <w:rsid w:val="00C66525"/>
    <w:rsid w:val="00C66738"/>
    <w:rsid w:val="00C66939"/>
    <w:rsid w:val="00C66B54"/>
    <w:rsid w:val="00C66CC4"/>
    <w:rsid w:val="00C6704E"/>
    <w:rsid w:val="00C67897"/>
    <w:rsid w:val="00C7077C"/>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CA"/>
    <w:rsid w:val="00CD7FE9"/>
    <w:rsid w:val="00CE01AD"/>
    <w:rsid w:val="00CE0456"/>
    <w:rsid w:val="00CE04E1"/>
    <w:rsid w:val="00CE0507"/>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2B"/>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9CD"/>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42"/>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5AC"/>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196"/>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874"/>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0965ED"/>
    <w:rsid w:val="46A00397"/>
    <w:rsid w:val="476C6FCC"/>
    <w:rsid w:val="4E382704"/>
    <w:rsid w:val="650F38A7"/>
    <w:rsid w:val="7746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A2FDD"/>
  <w15:docId w15:val="{E0F1C0C0-A1CD-4D1D-B2CE-59B27F14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BodyText"/>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rPr>
      <w:rFonts w:ascii="Times New Roman" w:eastAsia="Times New Roman" w:hAnsi="Times New Roman" w:cs="Batang"/>
      <w:szCs w:val="24"/>
      <w:lang w:eastAsia="en-US"/>
    </w:rPr>
  </w:style>
  <w:style w:type="table" w:customStyle="1" w:styleId="13">
    <w:name w:val="表 (格子)1"/>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C0FD-C8FD-439F-AB19-7DC9E3CB19ED}">
  <ds:schemaRefs/>
</ds:datastoreItem>
</file>

<file path=customXml/itemProps3.xml><?xml version="1.0" encoding="utf-8"?>
<ds:datastoreItem xmlns:ds="http://schemas.openxmlformats.org/officeDocument/2006/customXml" ds:itemID="{89BCDEAB-4817-4E23-B587-C86EC1C9F450}">
  <ds:schemaRefs/>
</ds:datastoreItem>
</file>

<file path=customXml/itemProps4.xml><?xml version="1.0" encoding="utf-8"?>
<ds:datastoreItem xmlns:ds="http://schemas.openxmlformats.org/officeDocument/2006/customXml" ds:itemID="{74C2B8BC-EC61-460A-A912-3C8DB6AFBD0D}">
  <ds:schemaRefs/>
</ds:datastoreItem>
</file>

<file path=customXml/itemProps5.xml><?xml version="1.0" encoding="utf-8"?>
<ds:datastoreItem xmlns:ds="http://schemas.openxmlformats.org/officeDocument/2006/customXml" ds:itemID="{A08E35BC-F902-45F9-8382-41627CAF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55</Pages>
  <Words>19263</Words>
  <Characters>99686</Characters>
  <Application>Microsoft Office Word</Application>
  <DocSecurity>0</DocSecurity>
  <Lines>830</Lines>
  <Paragraphs>237</Paragraphs>
  <ScaleCrop>false</ScaleCrop>
  <Company>NTTDoCoMo</Company>
  <LinksUpToDate>false</LinksUpToDate>
  <CharactersWithSpaces>118712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30</cp:revision>
  <cp:lastPrinted>2017-08-09T04:40:00Z</cp:lastPrinted>
  <dcterms:created xsi:type="dcterms:W3CDTF">2020-08-16T01:07:00Z</dcterms:created>
  <dcterms:modified xsi:type="dcterms:W3CDTF">2020-08-17T08:21:00Z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05:42:30Z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