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3EFB34FD"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w:t>
      </w:r>
      <w:r w:rsidR="002765F6">
        <w:rPr>
          <w:rFonts w:ascii="Arial" w:eastAsia="ＭＳ 明朝" w:hAnsi="Arial"/>
          <w:b/>
          <w:noProof/>
          <w:lang w:val="en-US"/>
        </w:rPr>
        <w:t>2e</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F67FFD">
        <w:rPr>
          <w:rFonts w:ascii="Arial" w:eastAsia="ＭＳ 明朝" w:hAnsi="Arial"/>
          <w:b/>
          <w:noProof/>
          <w:lang w:val="en-US"/>
        </w:rPr>
        <w:t>0</w:t>
      </w:r>
      <w:r w:rsidR="00D733CA">
        <w:rPr>
          <w:rFonts w:ascii="Arial" w:eastAsia="ＭＳ 明朝"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 xml:space="preserve">e-Meeting, </w:t>
      </w:r>
      <w:r w:rsidR="0087488B">
        <w:rPr>
          <w:rFonts w:ascii="Arial" w:eastAsia="ＭＳ 明朝" w:hAnsi="Arial"/>
          <w:b/>
          <w:noProof/>
        </w:rPr>
        <w:t>August</w:t>
      </w:r>
      <w:r w:rsidRPr="001D78ED">
        <w:rPr>
          <w:rFonts w:ascii="Arial" w:eastAsia="ＭＳ 明朝" w:hAnsi="Arial"/>
          <w:b/>
          <w:noProof/>
        </w:rPr>
        <w:t xml:space="preserve"> </w:t>
      </w:r>
      <w:r w:rsidR="0087488B">
        <w:rPr>
          <w:rFonts w:ascii="Arial" w:eastAsia="ＭＳ 明朝" w:hAnsi="Arial"/>
          <w:b/>
          <w:noProof/>
        </w:rPr>
        <w:t>17</w:t>
      </w:r>
      <w:r w:rsidRPr="001D78ED">
        <w:rPr>
          <w:rFonts w:ascii="Arial" w:eastAsia="ＭＳ 明朝" w:hAnsi="Arial"/>
          <w:b/>
          <w:noProof/>
        </w:rPr>
        <w:t xml:space="preserve">th – </w:t>
      </w:r>
      <w:r w:rsidR="0087488B">
        <w:rPr>
          <w:rFonts w:ascii="Arial" w:eastAsia="ＭＳ 明朝" w:hAnsi="Arial"/>
          <w:b/>
          <w:noProof/>
        </w:rPr>
        <w:t>28</w:t>
      </w:r>
      <w:r w:rsidRPr="001D78ED">
        <w:rPr>
          <w:rFonts w:ascii="Arial" w:eastAsia="ＭＳ 明朝"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281D71">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281D71">
        <w:rPr>
          <w:rFonts w:ascii="Arial" w:eastAsia="ＭＳ 明朝" w:hAnsi="Arial"/>
          <w:b/>
          <w:noProof/>
          <w:lang w:val="en-US"/>
        </w:rPr>
        <w:t>)</w:t>
      </w:r>
    </w:p>
    <w:bookmarkEnd w:id="1"/>
    <w:p w14:paraId="1EC8669C" w14:textId="15770170"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281D71" w:rsidRPr="00281D71">
        <w:rPr>
          <w:rFonts w:ascii="Arial" w:eastAsia="ＭＳ 明朝" w:hAnsi="Arial"/>
          <w:b/>
          <w:noProof/>
          <w:lang w:val="en-US" w:eastAsia="x-none"/>
        </w:rPr>
        <w:t xml:space="preserve">Summary on </w:t>
      </w:r>
      <w:r w:rsidR="00D733CA">
        <w:rPr>
          <w:rFonts w:ascii="Arial" w:eastAsia="ＭＳ 明朝" w:hAnsi="Arial"/>
          <w:b/>
          <w:noProof/>
          <w:lang w:val="en-US" w:eastAsia="x-none"/>
        </w:rPr>
        <w:t>[102-e-NR-UEFeatures-</w:t>
      </w:r>
      <w:r w:rsidR="00281D71" w:rsidRPr="00281D71">
        <w:rPr>
          <w:rFonts w:ascii="Arial" w:eastAsia="ＭＳ 明朝" w:hAnsi="Arial"/>
          <w:b/>
          <w:noProof/>
          <w:lang w:val="en-US" w:eastAsia="x-none"/>
        </w:rPr>
        <w:t>URLLC/IIoT</w:t>
      </w:r>
      <w:r w:rsidR="00D733CA">
        <w:rPr>
          <w:rFonts w:ascii="Arial" w:eastAsia="ＭＳ 明朝" w:hAnsi="Arial"/>
          <w:b/>
          <w:noProof/>
          <w:lang w:val="en-US" w:eastAsia="x-none"/>
        </w:rPr>
        <w:t>-01]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w:t>
      </w:r>
      <w:r w:rsidR="0087488B">
        <w:rPr>
          <w:rFonts w:ascii="Arial" w:eastAsia="ＭＳ 明朝"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5419A9" w14:textId="77777777" w:rsidR="00D733CA" w:rsidRPr="00CB6A41" w:rsidRDefault="00D733CA" w:rsidP="00D733CA">
      <w:pPr>
        <w:spacing w:afterLines="50" w:after="120"/>
        <w:jc w:val="both"/>
        <w:rPr>
          <w:rFonts w:eastAsia="ＭＳ 明朝"/>
          <w:sz w:val="22"/>
          <w:szCs w:val="22"/>
        </w:rPr>
      </w:pPr>
      <w:r>
        <w:rPr>
          <w:rFonts w:eastAsia="ＭＳ 明朝"/>
          <w:sz w:val="22"/>
          <w:szCs w:val="22"/>
        </w:rPr>
        <w:t>T</w:t>
      </w:r>
      <w:r w:rsidRPr="00CB6A41">
        <w:rPr>
          <w:rFonts w:eastAsia="ＭＳ 明朝"/>
          <w:sz w:val="22"/>
          <w:szCs w:val="22"/>
        </w:rPr>
        <w:t>his contribution summarizes the following email discussion/approval in AI 7.2.1</w:t>
      </w:r>
      <w:r>
        <w:rPr>
          <w:rFonts w:eastAsia="ＭＳ 明朝"/>
          <w:sz w:val="22"/>
          <w:szCs w:val="22"/>
        </w:rPr>
        <w:t>1</w:t>
      </w:r>
      <w:r w:rsidRPr="00CB6A41">
        <w:rPr>
          <w:rFonts w:eastAsia="ＭＳ 明朝"/>
          <w:sz w:val="22"/>
          <w:szCs w:val="22"/>
        </w:rPr>
        <w:t xml:space="preserve">. </w:t>
      </w:r>
    </w:p>
    <w:p w14:paraId="7BBB73D5" w14:textId="77777777" w:rsidR="00D733CA" w:rsidRPr="00D733CA" w:rsidRDefault="00D733CA" w:rsidP="00D733CA">
      <w:pPr>
        <w:spacing w:before="100" w:beforeAutospacing="1" w:after="100" w:afterAutospacing="1"/>
        <w:rPr>
          <w:rFonts w:eastAsia="ＭＳ Ｐゴシック"/>
          <w:szCs w:val="24"/>
          <w:lang w:val="en-US"/>
        </w:rPr>
      </w:pPr>
      <w:r w:rsidRPr="00D733CA">
        <w:rPr>
          <w:rFonts w:eastAsia="ＭＳ Ｐゴシック"/>
          <w:szCs w:val="24"/>
          <w:highlight w:val="cyan"/>
          <w:lang w:val="en-US"/>
        </w:rPr>
        <w:t>[102-e-NR-UEFeatures-URLLC/IIoT-01] Email discussion/approval on UE features for URLLC/</w:t>
      </w:r>
      <w:proofErr w:type="spellStart"/>
      <w:r w:rsidRPr="00D733CA">
        <w:rPr>
          <w:rFonts w:eastAsia="ＭＳ Ｐゴシック"/>
          <w:szCs w:val="24"/>
          <w:highlight w:val="cyan"/>
          <w:lang w:val="en-US"/>
        </w:rPr>
        <w:t>IIoT</w:t>
      </w:r>
      <w:proofErr w:type="spellEnd"/>
      <w:r w:rsidRPr="00D733CA">
        <w:rPr>
          <w:rFonts w:eastAsia="ＭＳ Ｐゴシック"/>
          <w:szCs w:val="24"/>
          <w:highlight w:val="cyan"/>
          <w:lang w:val="en-US"/>
        </w:rPr>
        <w:t xml:space="preserve"> (17th – 20th August) – Hiroki (DCM)</w:t>
      </w:r>
    </w:p>
    <w:p w14:paraId="61579B80" w14:textId="77777777" w:rsidR="00D733CA" w:rsidRPr="00D733CA" w:rsidRDefault="00D733CA" w:rsidP="00CE0507">
      <w:pPr>
        <w:numPr>
          <w:ilvl w:val="0"/>
          <w:numId w:val="59"/>
        </w:numPr>
        <w:spacing w:before="100" w:beforeAutospacing="1" w:after="100" w:afterAutospacing="1"/>
        <w:rPr>
          <w:rFonts w:eastAsia="ＭＳ Ｐゴシック"/>
          <w:szCs w:val="24"/>
          <w:lang w:val="en-US"/>
        </w:rPr>
      </w:pPr>
      <w:r w:rsidRPr="00D733CA">
        <w:rPr>
          <w:rFonts w:eastAsia="ＭＳ Ｐゴシック"/>
          <w:szCs w:val="24"/>
          <w:highlight w:val="cyan"/>
          <w:lang w:val="en-US"/>
        </w:rPr>
        <w:t>Whether/how to define a new FG for “TB CRC for cancelled initial PUSCH with CBG based re-transmission”</w:t>
      </w:r>
    </w:p>
    <w:p w14:paraId="78F577B4" w14:textId="77777777" w:rsidR="00D733CA" w:rsidRPr="00D733CA" w:rsidRDefault="00D733CA" w:rsidP="00CE0507">
      <w:pPr>
        <w:numPr>
          <w:ilvl w:val="0"/>
          <w:numId w:val="59"/>
        </w:numPr>
        <w:spacing w:before="100" w:beforeAutospacing="1" w:after="100" w:afterAutospacing="1"/>
        <w:rPr>
          <w:rFonts w:eastAsia="ＭＳ Ｐゴシック"/>
          <w:szCs w:val="24"/>
          <w:lang w:val="en-US"/>
        </w:rPr>
      </w:pPr>
      <w:r w:rsidRPr="00D733CA">
        <w:rPr>
          <w:rFonts w:eastAsia="ＭＳ Ｐゴシック"/>
          <w:szCs w:val="24"/>
          <w:highlight w:val="cyan"/>
          <w:lang w:val="en-US"/>
        </w:rPr>
        <w:t>Whether/how to define FG11-3c/d/e/f/g and 11-4c/d/e/f/g/h/</w:t>
      </w:r>
      <w:proofErr w:type="spellStart"/>
      <w:r w:rsidRPr="00D733CA">
        <w:rPr>
          <w:rFonts w:eastAsia="ＭＳ Ｐゴシック"/>
          <w:szCs w:val="24"/>
          <w:highlight w:val="cyan"/>
          <w:lang w:val="en-US"/>
        </w:rPr>
        <w:t>i</w:t>
      </w:r>
      <w:proofErr w:type="spellEnd"/>
      <w:r w:rsidRPr="00D733CA">
        <w:rPr>
          <w:rFonts w:eastAsia="ＭＳ Ｐゴシック"/>
          <w:szCs w:val="24"/>
          <w:highlight w:val="cyan"/>
          <w:lang w:val="en-US"/>
        </w:rPr>
        <w:t xml:space="preserve"> </w:t>
      </w:r>
    </w:p>
    <w:p w14:paraId="7BFE3E68" w14:textId="77777777" w:rsidR="00D733CA" w:rsidRPr="00D733CA" w:rsidRDefault="00D733CA" w:rsidP="00CE0507">
      <w:pPr>
        <w:numPr>
          <w:ilvl w:val="0"/>
          <w:numId w:val="59"/>
        </w:numPr>
        <w:spacing w:before="100" w:beforeAutospacing="1" w:after="100" w:afterAutospacing="1"/>
        <w:rPr>
          <w:rFonts w:eastAsia="ＭＳ Ｐゴシック"/>
          <w:szCs w:val="24"/>
          <w:lang w:val="en-US"/>
        </w:rPr>
      </w:pPr>
      <w:r w:rsidRPr="00D733CA">
        <w:rPr>
          <w:rFonts w:eastAsia="ＭＳ Ｐゴシック"/>
          <w:szCs w:val="24"/>
          <w:highlight w:val="cyan"/>
          <w:lang w:val="en-US"/>
        </w:rPr>
        <w:t>Whether the component 3 of FG11-3 is kept, removed or replaced by another component</w:t>
      </w:r>
    </w:p>
    <w:p w14:paraId="63AD0C19" w14:textId="77777777" w:rsidR="00D733CA" w:rsidRPr="00D733CA" w:rsidRDefault="00D733CA" w:rsidP="00CE0507">
      <w:pPr>
        <w:numPr>
          <w:ilvl w:val="0"/>
          <w:numId w:val="59"/>
        </w:numPr>
        <w:spacing w:before="100" w:beforeAutospacing="1" w:after="100" w:afterAutospacing="1"/>
        <w:rPr>
          <w:rFonts w:eastAsia="ＭＳ Ｐゴシック"/>
          <w:szCs w:val="24"/>
          <w:lang w:val="en-US"/>
        </w:rPr>
      </w:pPr>
      <w:r w:rsidRPr="00D733CA">
        <w:rPr>
          <w:rFonts w:eastAsia="ＭＳ Ｐゴシック"/>
          <w:szCs w:val="24"/>
          <w:highlight w:val="cyan"/>
          <w:lang w:val="en-US"/>
        </w:rPr>
        <w:t>Whether the component 4 of FG11-4/4a and the component 1 of FG12-1 are kept, removed or replaced by other component(s)</w:t>
      </w:r>
    </w:p>
    <w:p w14:paraId="00B5FFB7" w14:textId="77777777" w:rsidR="00D733CA" w:rsidRPr="00D733CA" w:rsidRDefault="00D733CA" w:rsidP="00CE0507">
      <w:pPr>
        <w:numPr>
          <w:ilvl w:val="0"/>
          <w:numId w:val="59"/>
        </w:numPr>
        <w:spacing w:before="100" w:beforeAutospacing="1" w:after="100" w:afterAutospacing="1"/>
        <w:rPr>
          <w:rFonts w:eastAsia="ＭＳ Ｐゴシック"/>
          <w:szCs w:val="24"/>
          <w:lang w:val="en-US"/>
        </w:rPr>
      </w:pPr>
      <w:r w:rsidRPr="00D733CA">
        <w:rPr>
          <w:rFonts w:eastAsia="ＭＳ Ｐゴシック"/>
          <w:szCs w:val="24"/>
          <w:highlight w:val="cyan"/>
          <w:lang w:val="en-US"/>
        </w:rPr>
        <w:t>Whether the component 6 of FG11-4/4a is kept, removed or modified, and what are candidate values for the component 6</w:t>
      </w:r>
    </w:p>
    <w:p w14:paraId="0ED2D578" w14:textId="77777777" w:rsidR="00D733CA" w:rsidRPr="00D733CA" w:rsidRDefault="00D733CA" w:rsidP="00281D71">
      <w:pPr>
        <w:spacing w:afterLines="50" w:after="120"/>
        <w:jc w:val="both"/>
        <w:rPr>
          <w:rFonts w:eastAsia="ＭＳ 明朝"/>
          <w:sz w:val="22"/>
          <w:szCs w:val="22"/>
        </w:rPr>
      </w:pPr>
    </w:p>
    <w:p w14:paraId="5903CE2B" w14:textId="1BA39D54" w:rsidR="004F5786" w:rsidRPr="003E6F4B" w:rsidRDefault="004F5786" w:rsidP="002753B9">
      <w:pPr>
        <w:rPr>
          <w:b/>
        </w:rPr>
        <w:sectPr w:rsidR="004F5786"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f6"/>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0058A99" w14:textId="3BEE18A4" w:rsidR="00A60C4C" w:rsidRPr="00310977" w:rsidRDefault="00A60C4C" w:rsidP="00310977">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10977">
        <w:rPr>
          <w:rFonts w:ascii="Arial" w:eastAsia="Batang" w:hAnsi="Arial"/>
          <w:sz w:val="32"/>
          <w:szCs w:val="32"/>
          <w:lang w:val="en-US" w:eastAsia="ko-KR"/>
        </w:rPr>
        <w:t>New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ＭＳ 明朝" w:hAnsi="Arial"/>
          <w:sz w:val="28"/>
          <w:szCs w:val="32"/>
          <w:lang w:val="en-US"/>
        </w:rPr>
      </w:pPr>
    </w:p>
    <w:p w14:paraId="4308E5FB" w14:textId="1AD3A3D2" w:rsidR="0087488B" w:rsidRDefault="00A60C4C" w:rsidP="001D78ED">
      <w:pPr>
        <w:rPr>
          <w:rFonts w:eastAsia="ＭＳ 明朝" w:cs="Batang"/>
          <w:sz w:val="22"/>
          <w:szCs w:val="22"/>
          <w:lang w:val="en-US"/>
        </w:rPr>
      </w:pPr>
      <w:r>
        <w:rPr>
          <w:rFonts w:eastAsia="ＭＳ 明朝" w:cs="Batang" w:hint="eastAsia"/>
          <w:sz w:val="22"/>
          <w:szCs w:val="22"/>
          <w:lang w:val="en-US"/>
        </w:rPr>
        <w:t>F</w:t>
      </w:r>
      <w:r>
        <w:rPr>
          <w:rFonts w:eastAsia="ＭＳ 明朝" w:cs="Batang"/>
          <w:sz w:val="22"/>
          <w:szCs w:val="22"/>
          <w:lang w:val="en-US"/>
        </w:rPr>
        <w:t>ollowing proposals are made in contributions.</w:t>
      </w:r>
    </w:p>
    <w:tbl>
      <w:tblPr>
        <w:tblStyle w:val="aff4"/>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ＭＳ 明朝" w:cs="Batang"/>
                <w:sz w:val="22"/>
                <w:szCs w:val="22"/>
                <w:lang w:val="en-US"/>
              </w:rPr>
            </w:pPr>
            <w:r>
              <w:rPr>
                <w:rFonts w:eastAsia="ＭＳ 明朝" w:cs="Batang" w:hint="eastAsia"/>
                <w:sz w:val="22"/>
                <w:szCs w:val="22"/>
                <w:lang w:val="en-US"/>
              </w:rPr>
              <w:t>[</w:t>
            </w:r>
            <w:r>
              <w:rPr>
                <w:rFonts w:eastAsia="ＭＳ 明朝"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ＭＳ 明朝" w:cs="Batang"/>
                <w:sz w:val="22"/>
                <w:szCs w:val="22"/>
                <w:lang w:val="en-US"/>
              </w:rPr>
            </w:pPr>
            <w:r>
              <w:rPr>
                <w:rFonts w:eastAsia="ＭＳ 明朝" w:cs="Batang" w:hint="eastAsia"/>
                <w:sz w:val="22"/>
                <w:szCs w:val="22"/>
                <w:lang w:val="en-US"/>
              </w:rPr>
              <w:t>[</w:t>
            </w:r>
            <w:r>
              <w:rPr>
                <w:rFonts w:eastAsia="ＭＳ 明朝"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ＭＳ 明朝" w:cs="Batang"/>
                <w:sz w:val="22"/>
                <w:szCs w:val="22"/>
                <w:lang w:val="en-US"/>
              </w:rPr>
            </w:pPr>
            <w:r>
              <w:rPr>
                <w:rFonts w:eastAsia="ＭＳ 明朝" w:cs="Batang" w:hint="eastAsia"/>
                <w:sz w:val="22"/>
                <w:szCs w:val="22"/>
                <w:lang w:val="en-US"/>
              </w:rPr>
              <w:t>[</w:t>
            </w:r>
            <w:r>
              <w:rPr>
                <w:rFonts w:eastAsia="ＭＳ 明朝"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proofErr w:type="spellStart"/>
            <w:r w:rsidRPr="001A707A">
              <w:t>gNB</w:t>
            </w:r>
            <w:proofErr w:type="spellEnd"/>
            <w:r w:rsidRPr="001A707A">
              <w:t xml:space="preserve">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ＭＳ 明朝" w:cs="Batang"/>
                <w:sz w:val="22"/>
                <w:szCs w:val="22"/>
                <w:lang w:val="en-US"/>
              </w:rPr>
            </w:pPr>
            <w:r>
              <w:rPr>
                <w:rFonts w:eastAsia="ＭＳ 明朝" w:cs="Batang" w:hint="eastAsia"/>
                <w:sz w:val="22"/>
                <w:szCs w:val="22"/>
                <w:lang w:val="en-US"/>
              </w:rPr>
              <w:t>[</w:t>
            </w:r>
            <w:r>
              <w:rPr>
                <w:rFonts w:eastAsia="ＭＳ 明朝" w:cs="Batang"/>
                <w:sz w:val="22"/>
                <w:szCs w:val="22"/>
                <w:lang w:val="en-US"/>
              </w:rPr>
              <w:t>5]</w:t>
            </w:r>
          </w:p>
        </w:tc>
        <w:tc>
          <w:tcPr>
            <w:tcW w:w="21392" w:type="dxa"/>
          </w:tcPr>
          <w:p w14:paraId="65804BEE" w14:textId="554EA169" w:rsidR="00A60C4C" w:rsidRPr="00A60C4C" w:rsidRDefault="00A60C4C" w:rsidP="00CE0507">
            <w:pPr>
              <w:pStyle w:val="aff6"/>
              <w:numPr>
                <w:ilvl w:val="1"/>
                <w:numId w:val="33"/>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A60C4C" w14:paraId="3CAAE9E4" w14:textId="77777777" w:rsidTr="00A60C4C">
        <w:tc>
          <w:tcPr>
            <w:tcW w:w="988" w:type="dxa"/>
          </w:tcPr>
          <w:p w14:paraId="406BCA01" w14:textId="7F919B83" w:rsidR="00A60C4C" w:rsidRDefault="00A60C4C" w:rsidP="001D78ED">
            <w:pPr>
              <w:rPr>
                <w:rFonts w:eastAsia="ＭＳ 明朝" w:cs="Batang"/>
                <w:sz w:val="22"/>
                <w:szCs w:val="22"/>
                <w:lang w:val="en-US"/>
              </w:rPr>
            </w:pPr>
            <w:r>
              <w:rPr>
                <w:rFonts w:eastAsia="ＭＳ 明朝" w:cs="Batang" w:hint="eastAsia"/>
                <w:sz w:val="22"/>
                <w:szCs w:val="22"/>
                <w:lang w:val="en-US"/>
              </w:rPr>
              <w:t>[</w:t>
            </w:r>
            <w:r>
              <w:rPr>
                <w:rFonts w:eastAsia="ＭＳ 明朝"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ＭＳ 明朝"/>
                <w:b/>
                <w:bCs/>
                <w:i/>
                <w:lang w:val="en-US"/>
              </w:rPr>
            </w:pPr>
            <w:r w:rsidRPr="000100AE">
              <w:rPr>
                <w:rFonts w:eastAsia="SimSun"/>
                <w:b/>
                <w:bCs/>
                <w:i/>
                <w:u w:val="single"/>
                <w:lang w:val="en-US"/>
              </w:rPr>
              <w:t>Proposal 3:</w:t>
            </w:r>
            <w:r w:rsidRPr="0017554E">
              <w:rPr>
                <w:rFonts w:eastAsia="SimSun"/>
                <w:b/>
                <w:bCs/>
                <w:i/>
                <w:lang w:val="en-US"/>
              </w:rPr>
              <w:t xml:space="preserve"> </w:t>
            </w:r>
            <w:r w:rsidRPr="000100AE">
              <w:rPr>
                <w:rFonts w:eastAsia="SimSun"/>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ＭＳ 明朝" w:cs="Batang"/>
                <w:sz w:val="22"/>
                <w:szCs w:val="22"/>
                <w:lang w:val="en-US"/>
              </w:rPr>
            </w:pPr>
            <w:r>
              <w:rPr>
                <w:rFonts w:eastAsia="ＭＳ 明朝" w:cs="Batang" w:hint="eastAsia"/>
                <w:sz w:val="22"/>
                <w:szCs w:val="22"/>
                <w:lang w:val="en-US"/>
              </w:rPr>
              <w:t>[</w:t>
            </w:r>
            <w:r>
              <w:rPr>
                <w:rFonts w:eastAsia="ＭＳ 明朝" w:cs="Batang"/>
                <w:sz w:val="22"/>
                <w:szCs w:val="22"/>
                <w:lang w:val="en-US"/>
              </w:rPr>
              <w:t>9]</w:t>
            </w:r>
          </w:p>
        </w:tc>
        <w:tc>
          <w:tcPr>
            <w:tcW w:w="21392" w:type="dxa"/>
          </w:tcPr>
          <w:p w14:paraId="1220A86A" w14:textId="36D070CF" w:rsidR="00A60C4C" w:rsidRPr="00A60C4C" w:rsidRDefault="00A60C4C" w:rsidP="009F0C46">
            <w:pPr>
              <w:pStyle w:val="aff6"/>
              <w:numPr>
                <w:ilvl w:val="0"/>
                <w:numId w:val="11"/>
              </w:numPr>
              <w:ind w:leftChars="0"/>
              <w:rPr>
                <w:rFonts w:eastAsia="ＭＳ 明朝" w:cs="Batang"/>
                <w:sz w:val="22"/>
                <w:szCs w:val="22"/>
                <w:lang w:val="en-US"/>
              </w:rPr>
            </w:pPr>
            <w:r w:rsidRPr="00C643D7">
              <w:rPr>
                <w:rFonts w:eastAsia="ＭＳ 明朝"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ＭＳ 明朝" w:cs="Batang"/>
                <w:sz w:val="22"/>
                <w:szCs w:val="22"/>
                <w:lang w:val="en-US"/>
              </w:rPr>
            </w:pPr>
            <w:r>
              <w:rPr>
                <w:rFonts w:eastAsia="ＭＳ 明朝" w:cs="Batang" w:hint="eastAsia"/>
                <w:sz w:val="22"/>
                <w:szCs w:val="22"/>
                <w:lang w:val="en-US"/>
              </w:rPr>
              <w:t>[</w:t>
            </w:r>
            <w:r>
              <w:rPr>
                <w:rFonts w:eastAsia="ＭＳ 明朝" w:cs="Batang"/>
                <w:sz w:val="22"/>
                <w:szCs w:val="22"/>
                <w:lang w:val="en-US"/>
              </w:rPr>
              <w:t>11]</w:t>
            </w:r>
          </w:p>
        </w:tc>
        <w:tc>
          <w:tcPr>
            <w:tcW w:w="21392" w:type="dxa"/>
          </w:tcPr>
          <w:p w14:paraId="40CDB06F" w14:textId="77777777" w:rsidR="00A60C4C" w:rsidRDefault="00A60C4C" w:rsidP="00A60C4C">
            <w:pPr>
              <w:pStyle w:val="a4"/>
              <w:rPr>
                <w:rFonts w:eastAsia="Batang"/>
                <w:lang w:val="en-US" w:eastAsia="ko-KR"/>
              </w:rPr>
            </w:pPr>
            <w:r>
              <w:rPr>
                <w:rFonts w:eastAsia="ＭＳ 明朝"/>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7" w:name="_Toc47714069"/>
            <w:bookmarkStart w:id="38" w:name="_Toc47744351"/>
            <w:r w:rsidRPr="00E0033E">
              <w:t>Do not introduce New FG for TB CRC. Handle the issue as part of Rel-16 maintenance.</w:t>
            </w:r>
            <w:bookmarkEnd w:id="37"/>
            <w:bookmarkEnd w:id="38"/>
          </w:p>
        </w:tc>
      </w:tr>
    </w:tbl>
    <w:p w14:paraId="4440629D" w14:textId="42F63558" w:rsidR="00A60C4C" w:rsidRDefault="00A60C4C" w:rsidP="001D78ED">
      <w:pPr>
        <w:rPr>
          <w:rFonts w:eastAsia="ＭＳ 明朝" w:cs="Batang"/>
          <w:sz w:val="22"/>
          <w:szCs w:val="22"/>
          <w:lang w:val="en-US"/>
        </w:rPr>
      </w:pPr>
    </w:p>
    <w:p w14:paraId="7A695778" w14:textId="4ED86616" w:rsidR="00310977" w:rsidRPr="00310977" w:rsidRDefault="00310977" w:rsidP="00310977">
      <w:pPr>
        <w:spacing w:afterLines="50" w:after="120"/>
        <w:jc w:val="both"/>
        <w:rPr>
          <w:sz w:val="22"/>
        </w:rPr>
      </w:pPr>
      <w:r>
        <w:rPr>
          <w:rFonts w:hint="eastAsia"/>
          <w:sz w:val="22"/>
        </w:rPr>
        <w:t>B</w:t>
      </w:r>
      <w:r>
        <w:rPr>
          <w:sz w:val="22"/>
        </w:rPr>
        <w:t>ased on the above contributions, it is agreed to discuss following point in the email discussion</w:t>
      </w:r>
      <w:r w:rsidR="00EF25AC">
        <w:rPr>
          <w:sz w:val="22"/>
        </w:rPr>
        <w:t xml:space="preserve"> [12]</w:t>
      </w:r>
      <w:r>
        <w:rPr>
          <w:sz w:val="22"/>
        </w:rPr>
        <w:t>.</w:t>
      </w:r>
    </w:p>
    <w:p w14:paraId="282D6EB6" w14:textId="77777777" w:rsidR="00A60C4C" w:rsidRPr="00EB4F19" w:rsidRDefault="00A60C4C" w:rsidP="00A60C4C">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#1</w:t>
      </w:r>
    </w:p>
    <w:p w14:paraId="71FD0518" w14:textId="0F9C8AD2" w:rsidR="00A60C4C" w:rsidRPr="00C00E99" w:rsidRDefault="00A60C4C" w:rsidP="00CE0507">
      <w:pPr>
        <w:pStyle w:val="aff6"/>
        <w:numPr>
          <w:ilvl w:val="0"/>
          <w:numId w:val="32"/>
        </w:numPr>
        <w:spacing w:afterLines="50" w:after="120"/>
        <w:ind w:leftChars="0"/>
        <w:jc w:val="both"/>
        <w:rPr>
          <w:rFonts w:eastAsia="ＭＳ 明朝"/>
          <w:sz w:val="22"/>
          <w:lang w:val="en-US"/>
        </w:rPr>
      </w:pPr>
      <w:r>
        <w:rPr>
          <w:rFonts w:eastAsia="ＭＳ 明朝"/>
          <w:b/>
          <w:bCs/>
          <w:sz w:val="22"/>
          <w:lang w:val="en-US"/>
        </w:rPr>
        <w:t>Whether/how to define a new FG for “TB CRC for cancelled initial PUSCH with CBG based re-transmission”</w:t>
      </w:r>
      <w:r w:rsidR="00CD7FCA">
        <w:rPr>
          <w:rFonts w:eastAsia="ＭＳ 明朝"/>
          <w:b/>
          <w:bCs/>
          <w:sz w:val="22"/>
          <w:lang w:val="en-US"/>
        </w:rPr>
        <w:t xml:space="preserve"> </w:t>
      </w:r>
      <w:r w:rsidR="00CD7FCA" w:rsidRPr="00CD7FCA">
        <w:rPr>
          <w:rFonts w:eastAsia="ＭＳ 明朝"/>
          <w:b/>
          <w:bCs/>
          <w:sz w:val="22"/>
          <w:lang w:val="en-US"/>
        </w:rPr>
        <w:t>based on outcome of discussion in maintenance email discussion</w:t>
      </w:r>
    </w:p>
    <w:p w14:paraId="0A1C48B5" w14:textId="0BBBB776" w:rsidR="0087488B" w:rsidRDefault="0087488B" w:rsidP="001D78ED">
      <w:pPr>
        <w:rPr>
          <w:rFonts w:eastAsia="ＭＳ 明朝" w:cs="Batang"/>
          <w:sz w:val="22"/>
          <w:szCs w:val="22"/>
          <w:lang w:val="en-US"/>
        </w:rPr>
      </w:pPr>
    </w:p>
    <w:p w14:paraId="3B79EBA8" w14:textId="35C419C4" w:rsidR="00A60C4C" w:rsidRDefault="00A60C4C" w:rsidP="001D78ED">
      <w:pPr>
        <w:rPr>
          <w:rFonts w:eastAsia="ＭＳ 明朝" w:cs="Batang"/>
          <w:sz w:val="22"/>
          <w:szCs w:val="22"/>
          <w:lang w:val="en-US"/>
        </w:rPr>
      </w:pPr>
    </w:p>
    <w:p w14:paraId="621F8F7A" w14:textId="77777777" w:rsidR="00CD7FCA" w:rsidRDefault="00CD7FCA" w:rsidP="00CD7FCA">
      <w:pPr>
        <w:pStyle w:val="2"/>
        <w:rPr>
          <w:sz w:val="22"/>
        </w:rPr>
      </w:pPr>
      <w:r>
        <w:rPr>
          <w:rFonts w:hint="eastAsia"/>
          <w:sz w:val="22"/>
        </w:rPr>
        <w:t>2</w:t>
      </w:r>
      <w:r>
        <w:rPr>
          <w:sz w:val="22"/>
        </w:rPr>
        <w:t>.1</w:t>
      </w:r>
      <w:r>
        <w:rPr>
          <w:sz w:val="22"/>
        </w:rPr>
        <w:tab/>
        <w:t>Proposal and discussion</w:t>
      </w:r>
    </w:p>
    <w:p w14:paraId="67CF1D0A" w14:textId="7CBF92A9" w:rsidR="00CD7FCA" w:rsidRDefault="00CD7FCA" w:rsidP="00CD7FCA">
      <w:pPr>
        <w:spacing w:afterLines="50" w:after="120"/>
        <w:jc w:val="both"/>
        <w:rPr>
          <w:sz w:val="22"/>
        </w:rPr>
      </w:pPr>
      <w:r w:rsidRPr="007843F4">
        <w:rPr>
          <w:sz w:val="22"/>
        </w:rPr>
        <w:t xml:space="preserve">Based on contributions and inputs during preparation phase discussion, </w:t>
      </w:r>
      <w:r>
        <w:rPr>
          <w:sz w:val="22"/>
        </w:rPr>
        <w:t>this issue is discussed once the outcome of discussion in maintenance email discussion is provided.</w:t>
      </w:r>
    </w:p>
    <w:p w14:paraId="0717FC1D" w14:textId="77777777" w:rsidR="00CD7FCA" w:rsidRPr="00DC3653" w:rsidRDefault="00CD7FCA" w:rsidP="00CD7FCA">
      <w:pPr>
        <w:spacing w:afterLines="50" w:after="120"/>
        <w:jc w:val="both"/>
        <w:rPr>
          <w:sz w:val="22"/>
        </w:rPr>
      </w:pPr>
    </w:p>
    <w:tbl>
      <w:tblPr>
        <w:tblStyle w:val="17"/>
        <w:tblW w:w="5000" w:type="pct"/>
        <w:tblLook w:val="04A0" w:firstRow="1" w:lastRow="0" w:firstColumn="1" w:lastColumn="0" w:noHBand="0" w:noVBand="1"/>
      </w:tblPr>
      <w:tblGrid>
        <w:gridCol w:w="2547"/>
        <w:gridCol w:w="19833"/>
      </w:tblGrid>
      <w:tr w:rsidR="00CD7FCA" w:rsidRPr="00DC3653" w14:paraId="66E0BD40" w14:textId="77777777" w:rsidTr="00CD7FCA">
        <w:tc>
          <w:tcPr>
            <w:tcW w:w="569" w:type="pct"/>
            <w:shd w:val="clear" w:color="auto" w:fill="F2F2F2" w:themeFill="background1" w:themeFillShade="F2"/>
          </w:tcPr>
          <w:p w14:paraId="0F9A005F" w14:textId="77777777" w:rsidR="00CD7FCA" w:rsidRPr="00DC3653" w:rsidRDefault="00CD7FCA" w:rsidP="00CD7FCA">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20CFA08" w14:textId="77777777" w:rsidR="00CD7FCA" w:rsidRPr="00DC3653" w:rsidRDefault="00CD7FCA" w:rsidP="00CD7FCA">
            <w:pPr>
              <w:spacing w:afterLines="50" w:after="120"/>
              <w:jc w:val="both"/>
              <w:rPr>
                <w:sz w:val="22"/>
              </w:rPr>
            </w:pPr>
            <w:r w:rsidRPr="00DC3653">
              <w:rPr>
                <w:rFonts w:hint="eastAsia"/>
                <w:sz w:val="22"/>
              </w:rPr>
              <w:t>C</w:t>
            </w:r>
            <w:r w:rsidRPr="00DC3653">
              <w:rPr>
                <w:sz w:val="22"/>
              </w:rPr>
              <w:t>omment</w:t>
            </w:r>
          </w:p>
        </w:tc>
      </w:tr>
      <w:tr w:rsidR="00CD7FCA" w:rsidRPr="00DC3653" w14:paraId="4FC3C2B2" w14:textId="77777777" w:rsidTr="00CD7FCA">
        <w:tc>
          <w:tcPr>
            <w:tcW w:w="569" w:type="pct"/>
          </w:tcPr>
          <w:p w14:paraId="56C930DE" w14:textId="77777777" w:rsidR="00CD7FCA" w:rsidRPr="00DC3653" w:rsidRDefault="00CD7FCA" w:rsidP="00CD7FCA">
            <w:pPr>
              <w:spacing w:afterLines="50" w:after="120"/>
              <w:jc w:val="both"/>
              <w:rPr>
                <w:sz w:val="22"/>
              </w:rPr>
            </w:pPr>
          </w:p>
        </w:tc>
        <w:tc>
          <w:tcPr>
            <w:tcW w:w="4431" w:type="pct"/>
          </w:tcPr>
          <w:p w14:paraId="7F648EB5" w14:textId="77777777" w:rsidR="00CD7FCA" w:rsidRPr="00DC3653" w:rsidRDefault="00CD7FCA" w:rsidP="00CD7FCA">
            <w:pPr>
              <w:spacing w:afterLines="50" w:after="120"/>
              <w:jc w:val="both"/>
              <w:rPr>
                <w:sz w:val="22"/>
              </w:rPr>
            </w:pPr>
          </w:p>
        </w:tc>
      </w:tr>
      <w:tr w:rsidR="00CD7FCA" w:rsidRPr="00DC3653" w14:paraId="5F09DDBF" w14:textId="77777777" w:rsidTr="00CD7FCA">
        <w:tc>
          <w:tcPr>
            <w:tcW w:w="569" w:type="pct"/>
          </w:tcPr>
          <w:p w14:paraId="2410F3C4" w14:textId="77777777" w:rsidR="00CD7FCA" w:rsidRPr="00DC3653" w:rsidRDefault="00CD7FCA" w:rsidP="00CD7FCA">
            <w:pPr>
              <w:spacing w:afterLines="50" w:after="120"/>
              <w:jc w:val="both"/>
              <w:rPr>
                <w:sz w:val="22"/>
              </w:rPr>
            </w:pPr>
          </w:p>
        </w:tc>
        <w:tc>
          <w:tcPr>
            <w:tcW w:w="4431" w:type="pct"/>
          </w:tcPr>
          <w:p w14:paraId="39647C85" w14:textId="77777777" w:rsidR="00CD7FCA" w:rsidRPr="00DC3653" w:rsidRDefault="00CD7FCA" w:rsidP="00CD7FCA">
            <w:pPr>
              <w:spacing w:afterLines="50" w:after="120"/>
              <w:jc w:val="both"/>
              <w:rPr>
                <w:sz w:val="22"/>
              </w:rPr>
            </w:pPr>
          </w:p>
        </w:tc>
      </w:tr>
      <w:tr w:rsidR="00CD7FCA" w:rsidRPr="00DC3653" w14:paraId="423DBA56" w14:textId="77777777" w:rsidTr="00CD7FCA">
        <w:tc>
          <w:tcPr>
            <w:tcW w:w="569" w:type="pct"/>
          </w:tcPr>
          <w:p w14:paraId="188CC3A7" w14:textId="77777777" w:rsidR="00CD7FCA" w:rsidRPr="00DC3653" w:rsidRDefault="00CD7FCA" w:rsidP="00CD7FCA">
            <w:pPr>
              <w:spacing w:afterLines="50" w:after="120"/>
              <w:jc w:val="both"/>
              <w:rPr>
                <w:sz w:val="22"/>
              </w:rPr>
            </w:pPr>
          </w:p>
        </w:tc>
        <w:tc>
          <w:tcPr>
            <w:tcW w:w="4431" w:type="pct"/>
          </w:tcPr>
          <w:p w14:paraId="6B3A9A48" w14:textId="77777777" w:rsidR="00CD7FCA" w:rsidRPr="00DC3653" w:rsidRDefault="00CD7FCA" w:rsidP="00CD7FCA">
            <w:pPr>
              <w:spacing w:afterLines="50" w:after="120"/>
              <w:jc w:val="both"/>
              <w:rPr>
                <w:sz w:val="22"/>
              </w:rPr>
            </w:pPr>
          </w:p>
        </w:tc>
      </w:tr>
    </w:tbl>
    <w:p w14:paraId="55224A96" w14:textId="77777777" w:rsidR="00CD7FCA" w:rsidRDefault="00CD7FCA" w:rsidP="00CD7FCA">
      <w:pPr>
        <w:rPr>
          <w:rFonts w:eastAsia="ＭＳ 明朝" w:cs="Batang"/>
          <w:sz w:val="22"/>
          <w:szCs w:val="22"/>
          <w:lang w:val="en-US"/>
        </w:rPr>
      </w:pPr>
    </w:p>
    <w:p w14:paraId="3F1D4CFE" w14:textId="77777777" w:rsidR="00CD7FCA" w:rsidRDefault="00CD7FCA" w:rsidP="001D78ED">
      <w:pPr>
        <w:rPr>
          <w:rFonts w:eastAsia="ＭＳ 明朝" w:cs="Batang"/>
          <w:sz w:val="22"/>
          <w:szCs w:val="22"/>
          <w:lang w:val="en-US"/>
        </w:rPr>
      </w:pPr>
    </w:p>
    <w:p w14:paraId="098D46B9" w14:textId="2FF2FB34" w:rsidR="0041033E" w:rsidRPr="00310977" w:rsidRDefault="0041033E" w:rsidP="00310977">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10977">
        <w:rPr>
          <w:rFonts w:ascii="Arial" w:eastAsia="Batang" w:hAnsi="Arial"/>
          <w:sz w:val="32"/>
          <w:szCs w:val="32"/>
          <w:lang w:val="en-US" w:eastAsia="ko-KR"/>
        </w:rPr>
        <w:lastRenderedPageBreak/>
        <w:t>FG[11-3c/d/e/f/g] and [11-4c/d/e/f/g/h/</w:t>
      </w:r>
      <w:proofErr w:type="spellStart"/>
      <w:r w:rsidRPr="00310977">
        <w:rPr>
          <w:rFonts w:ascii="Arial" w:eastAsia="Batang" w:hAnsi="Arial"/>
          <w:sz w:val="32"/>
          <w:szCs w:val="32"/>
          <w:lang w:val="en-US" w:eastAsia="ko-KR"/>
        </w:rPr>
        <w:t>i</w:t>
      </w:r>
      <w:proofErr w:type="spellEnd"/>
      <w:r w:rsidRPr="00310977">
        <w:rPr>
          <w:rFonts w:ascii="Arial" w:eastAsia="Batang" w:hAnsi="Arial"/>
          <w:sz w:val="32"/>
          <w:szCs w:val="32"/>
          <w:lang w:val="en-US" w:eastAsia="ko-KR"/>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CE0507">
            <w:pPr>
              <w:pStyle w:val="TAL"/>
              <w:numPr>
                <w:ilvl w:val="0"/>
                <w:numId w:val="29"/>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ＭＳ 明朝" w:cs="Batang"/>
          <w:sz w:val="22"/>
          <w:szCs w:val="22"/>
          <w:lang w:val="en-US"/>
        </w:rPr>
      </w:pPr>
    </w:p>
    <w:p w14:paraId="04A7B0AB" w14:textId="77777777" w:rsidR="0041033E" w:rsidRDefault="0041033E" w:rsidP="0041033E">
      <w:pPr>
        <w:rPr>
          <w:rFonts w:eastAsia="ＭＳ 明朝" w:cs="Batang"/>
          <w:sz w:val="22"/>
          <w:szCs w:val="22"/>
          <w:lang w:val="en-US"/>
        </w:rPr>
      </w:pPr>
      <w:r>
        <w:rPr>
          <w:rFonts w:eastAsia="ＭＳ 明朝" w:cs="Batang" w:hint="eastAsia"/>
          <w:sz w:val="22"/>
          <w:szCs w:val="22"/>
          <w:lang w:val="en-US"/>
        </w:rPr>
        <w:t>F</w:t>
      </w:r>
      <w:r>
        <w:rPr>
          <w:rFonts w:eastAsia="ＭＳ 明朝" w:cs="Batang"/>
          <w:sz w:val="22"/>
          <w:szCs w:val="22"/>
          <w:lang w:val="en-US"/>
        </w:rPr>
        <w:t>ollowing proposals are made in contributions.</w:t>
      </w:r>
    </w:p>
    <w:tbl>
      <w:tblPr>
        <w:tblStyle w:val="aff4"/>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CE0507">
            <w:pPr>
              <w:numPr>
                <w:ilvl w:val="0"/>
                <w:numId w:val="35"/>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CE0507">
            <w:pPr>
              <w:numPr>
                <w:ilvl w:val="0"/>
                <w:numId w:val="35"/>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ＭＳ 明朝"/>
                <w:sz w:val="22"/>
                <w:lang w:val="en-US"/>
              </w:rPr>
            </w:pPr>
            <w:r>
              <w:rPr>
                <w:rFonts w:eastAsia="ＭＳ 明朝" w:hint="eastAsia"/>
                <w:sz w:val="22"/>
                <w:lang w:val="en-US"/>
              </w:rPr>
              <w:lastRenderedPageBreak/>
              <w:t>[</w:t>
            </w:r>
            <w:r>
              <w:rPr>
                <w:rFonts w:eastAsia="ＭＳ 明朝"/>
                <w:sz w:val="22"/>
                <w:lang w:val="en-US"/>
              </w:rPr>
              <w:t>5]</w:t>
            </w:r>
          </w:p>
        </w:tc>
        <w:tc>
          <w:tcPr>
            <w:tcW w:w="21251" w:type="dxa"/>
          </w:tcPr>
          <w:p w14:paraId="4ECAB3A7" w14:textId="5B2C807A" w:rsidR="0041033E" w:rsidRPr="00DD536F" w:rsidRDefault="00DD536F" w:rsidP="00CE0507">
            <w:pPr>
              <w:pStyle w:val="aff6"/>
              <w:numPr>
                <w:ilvl w:val="1"/>
                <w:numId w:val="33"/>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ＭＳ 明朝"/>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by modifying “once per sub-slot” to “at most once per sub-slot”.</w:t>
            </w:r>
          </w:p>
          <w:p w14:paraId="60920C0F" w14:textId="77777777" w:rsidR="00DD536F" w:rsidRPr="00D979DD" w:rsidRDefault="00DD536F" w:rsidP="00CE0507">
            <w:pPr>
              <w:pStyle w:val="aff6"/>
              <w:numPr>
                <w:ilvl w:val="0"/>
                <w:numId w:val="36"/>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is “Per FS”</w:t>
            </w:r>
          </w:p>
          <w:p w14:paraId="795943B3" w14:textId="148213AB" w:rsidR="0041033E" w:rsidRPr="00DD536F" w:rsidRDefault="00DD536F" w:rsidP="00CE0507">
            <w:pPr>
              <w:pStyle w:val="aff6"/>
              <w:numPr>
                <w:ilvl w:val="1"/>
                <w:numId w:val="36"/>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8]</w:t>
            </w:r>
          </w:p>
        </w:tc>
        <w:tc>
          <w:tcPr>
            <w:tcW w:w="21251" w:type="dxa"/>
          </w:tcPr>
          <w:p w14:paraId="2CCE9571" w14:textId="10DD8249" w:rsidR="0041033E" w:rsidRPr="00DD536F" w:rsidRDefault="00DD536F" w:rsidP="00CE0507">
            <w:pPr>
              <w:pStyle w:val="aff6"/>
              <w:numPr>
                <w:ilvl w:val="0"/>
                <w:numId w:val="37"/>
              </w:numPr>
              <w:ind w:leftChars="0"/>
              <w:contextualSpacing/>
              <w:rPr>
                <w:sz w:val="20"/>
              </w:rPr>
            </w:pPr>
            <w:r w:rsidRPr="0002093F">
              <w:rPr>
                <w:b/>
                <w:bCs/>
                <w:sz w:val="20"/>
              </w:rPr>
              <w:t>11-3c/d/e/f/g and 11-4d/e/f/g/h/</w:t>
            </w:r>
            <w:proofErr w:type="spellStart"/>
            <w:r w:rsidRPr="0002093F">
              <w:rPr>
                <w:b/>
                <w:bCs/>
                <w:sz w:val="20"/>
              </w:rPr>
              <w:t>i</w:t>
            </w:r>
            <w:proofErr w:type="spellEnd"/>
            <w:r w:rsidRPr="0002093F">
              <w:rPr>
                <w:b/>
                <w:bCs/>
                <w:sz w:val="20"/>
              </w:rPr>
              <w:t xml:space="preserve">: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10]</w:t>
            </w:r>
          </w:p>
        </w:tc>
        <w:tc>
          <w:tcPr>
            <w:tcW w:w="21251" w:type="dxa"/>
          </w:tcPr>
          <w:p w14:paraId="783F5D35" w14:textId="77777777" w:rsidR="00DD536F" w:rsidRDefault="00DD536F" w:rsidP="00CE0507">
            <w:pPr>
              <w:pStyle w:val="aff6"/>
              <w:numPr>
                <w:ilvl w:val="0"/>
                <w:numId w:val="38"/>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CE0507">
            <w:pPr>
              <w:pStyle w:val="aff6"/>
              <w:numPr>
                <w:ilvl w:val="0"/>
                <w:numId w:val="38"/>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CE0507">
            <w:pPr>
              <w:pStyle w:val="aff6"/>
              <w:numPr>
                <w:ilvl w:val="0"/>
                <w:numId w:val="38"/>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CE0507">
            <w:pPr>
              <w:pStyle w:val="aff6"/>
              <w:numPr>
                <w:ilvl w:val="0"/>
                <w:numId w:val="38"/>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CE0507">
            <w:pPr>
              <w:pStyle w:val="aff6"/>
              <w:numPr>
                <w:ilvl w:val="0"/>
                <w:numId w:val="38"/>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11]</w:t>
            </w:r>
          </w:p>
        </w:tc>
        <w:tc>
          <w:tcPr>
            <w:tcW w:w="21251" w:type="dxa"/>
          </w:tcPr>
          <w:p w14:paraId="3623EFF6" w14:textId="77777777" w:rsidR="00DD536F" w:rsidRDefault="00DD536F" w:rsidP="00DD536F">
            <w:pPr>
              <w:pStyle w:val="a4"/>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a4"/>
              <w:rPr>
                <w:rFonts w:eastAsia="ＭＳ 明朝"/>
                <w:sz w:val="22"/>
                <w:lang w:val="en-US"/>
              </w:rPr>
            </w:pPr>
            <w:r>
              <w:rPr>
                <w:rFonts w:eastAsia="ＭＳ 明朝"/>
                <w:sz w:val="22"/>
                <w:lang w:val="en-US"/>
              </w:rPr>
              <w:t>W</w:t>
            </w:r>
            <w:r w:rsidRPr="009B3EEA">
              <w:rPr>
                <w:rFonts w:eastAsia="ＭＳ 明朝"/>
                <w:sz w:val="22"/>
                <w:lang w:val="en-US"/>
              </w:rPr>
              <w:t>e don’t see the need to introduce these FG</w:t>
            </w:r>
            <w:r>
              <w:rPr>
                <w:rFonts w:eastAsia="ＭＳ 明朝"/>
                <w:sz w:val="22"/>
                <w:lang w:val="en-US"/>
              </w:rPr>
              <w:t>s</w:t>
            </w:r>
            <w:r w:rsidRPr="009B3EEA">
              <w:rPr>
                <w:rFonts w:eastAsia="ＭＳ 明朝"/>
                <w:sz w:val="22"/>
                <w:lang w:val="en-US"/>
              </w:rPr>
              <w:t>, since Rel-15 already supports corresponding FG with interpretation of subs-lot instead of slot which is already agreed.</w:t>
            </w:r>
            <w:r>
              <w:rPr>
                <w:rFonts w:eastAsia="ＭＳ 明朝"/>
                <w:sz w:val="22"/>
                <w:lang w:val="en-US"/>
              </w:rPr>
              <w:t xml:space="preserve"> </w:t>
            </w:r>
            <w:r w:rsidRPr="009B3EEA">
              <w:rPr>
                <w:rFonts w:eastAsia="ＭＳ 明朝"/>
                <w:sz w:val="22"/>
                <w:lang w:val="en-US"/>
              </w:rPr>
              <w:t>What is additionally needed to do for Rel-16 is to put a cap for a slot when sub-slot is configured.</w:t>
            </w:r>
          </w:p>
          <w:p w14:paraId="390618C5" w14:textId="77777777" w:rsidR="00DD536F" w:rsidRDefault="00DD536F" w:rsidP="00DD536F">
            <w:pPr>
              <w:pStyle w:val="a4"/>
              <w:rPr>
                <w:rFonts w:eastAsia="ＭＳ 明朝"/>
                <w:sz w:val="22"/>
                <w:lang w:val="en-US"/>
              </w:rPr>
            </w:pPr>
            <w:r>
              <w:rPr>
                <w:rFonts w:eastAsia="ＭＳ 明朝"/>
                <w:sz w:val="22"/>
                <w:lang w:val="en-US"/>
              </w:rPr>
              <w:t>As an example, 11-3c is: “</w:t>
            </w:r>
            <w:r w:rsidRPr="00C349E6">
              <w:rPr>
                <w:rFonts w:eastAsia="ＭＳ 明朝"/>
                <w:sz w:val="22"/>
                <w:lang w:val="en-US"/>
              </w:rPr>
              <w:t xml:space="preserve">2 PUCCH of format 0 or 2 for a single 7*2 </w:t>
            </w:r>
            <w:proofErr w:type="spellStart"/>
            <w:r w:rsidRPr="00C349E6">
              <w:rPr>
                <w:rFonts w:eastAsia="ＭＳ 明朝"/>
                <w:sz w:val="22"/>
                <w:lang w:val="en-US"/>
              </w:rPr>
              <w:t>subslot</w:t>
            </w:r>
            <w:proofErr w:type="spellEnd"/>
            <w:r w:rsidRPr="00C349E6">
              <w:rPr>
                <w:rFonts w:eastAsia="ＭＳ 明朝"/>
                <w:sz w:val="22"/>
                <w:lang w:val="en-US"/>
              </w:rPr>
              <w:t xml:space="preserve"> based HARQ-ACK codebook</w:t>
            </w:r>
            <w:r>
              <w:rPr>
                <w:rFonts w:eastAsia="ＭＳ 明朝"/>
                <w:sz w:val="22"/>
                <w:lang w:val="en-US"/>
              </w:rPr>
              <w:t>”. 11-3c is e</w:t>
            </w:r>
            <w:r w:rsidRPr="00C349E6">
              <w:rPr>
                <w:rFonts w:eastAsia="ＭＳ 明朝"/>
                <w:sz w:val="22"/>
                <w:lang w:val="en-US"/>
              </w:rPr>
              <w:t xml:space="preserve">quivalent to </w:t>
            </w:r>
            <w:r>
              <w:rPr>
                <w:rFonts w:eastAsia="ＭＳ 明朝"/>
                <w:sz w:val="22"/>
                <w:lang w:val="en-US"/>
              </w:rPr>
              <w:t xml:space="preserve">Rel-15 </w:t>
            </w:r>
            <w:r w:rsidRPr="00C349E6">
              <w:rPr>
                <w:rFonts w:eastAsia="ＭＳ 明朝"/>
                <w:sz w:val="22"/>
                <w:lang w:val="en-US"/>
              </w:rPr>
              <w:t xml:space="preserve">FG 4-2: </w:t>
            </w:r>
            <w:r>
              <w:rPr>
                <w:rFonts w:eastAsia="ＭＳ 明朝"/>
                <w:sz w:val="22"/>
                <w:lang w:val="en-US"/>
              </w:rPr>
              <w:t>“</w:t>
            </w:r>
            <w:r w:rsidRPr="00C349E6">
              <w:rPr>
                <w:rFonts w:eastAsia="ＭＳ 明朝"/>
                <w:sz w:val="22"/>
                <w:lang w:val="en-US"/>
              </w:rPr>
              <w:t>2 PUCCH of format 0 or 2 in consecutive symbols</w:t>
            </w:r>
            <w:r>
              <w:rPr>
                <w:rFonts w:eastAsia="ＭＳ 明朝"/>
                <w:sz w:val="22"/>
                <w:lang w:val="en-US"/>
              </w:rPr>
              <w:t xml:space="preserve">”. </w:t>
            </w:r>
          </w:p>
          <w:p w14:paraId="39F11336" w14:textId="77777777" w:rsidR="00DD536F" w:rsidRPr="00C349E6" w:rsidRDefault="00DD536F" w:rsidP="00DD536F">
            <w:pPr>
              <w:pStyle w:val="a4"/>
              <w:rPr>
                <w:rFonts w:eastAsia="ＭＳ 明朝"/>
                <w:sz w:val="22"/>
                <w:lang w:val="en-US"/>
              </w:rPr>
            </w:pPr>
            <w:r>
              <w:rPr>
                <w:rFonts w:eastAsia="ＭＳ 明朝"/>
                <w:sz w:val="22"/>
                <w:lang w:val="en-US"/>
              </w:rPr>
              <w:t xml:space="preserve">Thus, it is redundant to introduce </w:t>
            </w:r>
            <w:r w:rsidRPr="00C349E6">
              <w:rPr>
                <w:rFonts w:eastAsia="ＭＳ 明朝"/>
                <w:sz w:val="22"/>
                <w:lang w:val="en-US"/>
              </w:rPr>
              <w:t>FGs [11-3c to 3g] and [11-4c to 4i], which increases UE capability signaling overhead unnecessarily.</w:t>
            </w:r>
          </w:p>
          <w:p w14:paraId="707AC9B1" w14:textId="77777777" w:rsidR="00DD536F" w:rsidRDefault="00DD536F" w:rsidP="00CE0507">
            <w:pPr>
              <w:pStyle w:val="Proposal"/>
              <w:numPr>
                <w:ilvl w:val="0"/>
                <w:numId w:val="39"/>
              </w:numPr>
            </w:pPr>
            <w:bookmarkStart w:id="39" w:name="_Toc47714070"/>
            <w:bookmarkStart w:id="40" w:name="_Toc47744347"/>
            <w:bookmarkStart w:id="41" w:name="_Toc47654793"/>
            <w:r>
              <w:t xml:space="preserve">Do not introduce </w:t>
            </w:r>
            <w:r w:rsidRPr="00E55702">
              <w:t>New FGs [11-3c to 3g] and [11-4c to 4i]</w:t>
            </w:r>
            <w:r>
              <w:t>.</w:t>
            </w:r>
            <w:bookmarkEnd w:id="39"/>
            <w:bookmarkEnd w:id="40"/>
          </w:p>
          <w:p w14:paraId="6FA6C9C5" w14:textId="0F89470A" w:rsidR="00DD536F" w:rsidRPr="00DD536F" w:rsidRDefault="00DD536F" w:rsidP="00DD536F">
            <w:pPr>
              <w:pStyle w:val="Proposal"/>
            </w:pPr>
            <w:bookmarkStart w:id="42" w:name="_Toc47714071"/>
            <w:bookmarkStart w:id="43"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14:paraId="2102F4D8" w14:textId="3A46B609" w:rsidR="00914353" w:rsidRDefault="00914353" w:rsidP="0072585D">
      <w:pPr>
        <w:spacing w:afterLines="50" w:after="120"/>
        <w:jc w:val="both"/>
        <w:rPr>
          <w:rFonts w:eastAsia="ＭＳ 明朝"/>
          <w:sz w:val="22"/>
          <w:lang w:val="en-US"/>
        </w:rPr>
      </w:pPr>
    </w:p>
    <w:p w14:paraId="45C237EF" w14:textId="18DB59C8" w:rsidR="00310977" w:rsidRPr="00310977" w:rsidRDefault="00310977"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EF25AC">
        <w:rPr>
          <w:sz w:val="22"/>
        </w:rPr>
        <w:t xml:space="preserve"> [12]</w:t>
      </w:r>
      <w:r>
        <w:rPr>
          <w:sz w:val="22"/>
        </w:rPr>
        <w:t>.</w:t>
      </w:r>
    </w:p>
    <w:p w14:paraId="7ED50FE0" w14:textId="4BBDA04E" w:rsidR="00DD536F" w:rsidRPr="00EB4F19" w:rsidRDefault="00DD536F" w:rsidP="00DD536F">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w:t>
      </w:r>
      <w:r>
        <w:rPr>
          <w:rFonts w:eastAsia="ＭＳ 明朝"/>
          <w:b/>
          <w:bCs/>
          <w:sz w:val="22"/>
          <w:lang w:val="en-US"/>
        </w:rPr>
        <w:t>2</w:t>
      </w:r>
    </w:p>
    <w:p w14:paraId="4ECF028E" w14:textId="2BF117EB" w:rsidR="00DD536F" w:rsidRPr="00C00E99" w:rsidRDefault="00DD536F" w:rsidP="00CE0507">
      <w:pPr>
        <w:pStyle w:val="aff6"/>
        <w:numPr>
          <w:ilvl w:val="0"/>
          <w:numId w:val="32"/>
        </w:numPr>
        <w:spacing w:afterLines="50" w:after="120"/>
        <w:ind w:leftChars="0"/>
        <w:jc w:val="both"/>
        <w:rPr>
          <w:rFonts w:eastAsia="ＭＳ 明朝"/>
          <w:sz w:val="22"/>
          <w:lang w:val="en-US"/>
        </w:rPr>
      </w:pPr>
      <w:r>
        <w:rPr>
          <w:rFonts w:eastAsia="ＭＳ 明朝"/>
          <w:b/>
          <w:bCs/>
          <w:sz w:val="22"/>
          <w:lang w:val="en-US"/>
        </w:rPr>
        <w:t>Whether/how to define FG11-3c/d/e/f/g and 11-4c/d/e/f/g/h/</w:t>
      </w:r>
      <w:proofErr w:type="spellStart"/>
      <w:r>
        <w:rPr>
          <w:rFonts w:eastAsia="ＭＳ 明朝"/>
          <w:b/>
          <w:bCs/>
          <w:sz w:val="22"/>
          <w:lang w:val="en-US"/>
        </w:rPr>
        <w:t>i</w:t>
      </w:r>
      <w:proofErr w:type="spellEnd"/>
      <w:r>
        <w:rPr>
          <w:rFonts w:eastAsia="ＭＳ 明朝"/>
          <w:b/>
          <w:bCs/>
          <w:sz w:val="22"/>
          <w:lang w:val="en-US"/>
        </w:rPr>
        <w:t xml:space="preserve"> </w:t>
      </w:r>
    </w:p>
    <w:p w14:paraId="42A3838C" w14:textId="15FA74FE" w:rsidR="00DD536F" w:rsidRPr="00DD536F" w:rsidRDefault="00DD536F" w:rsidP="0072585D">
      <w:pPr>
        <w:spacing w:afterLines="50" w:after="120"/>
        <w:jc w:val="both"/>
        <w:rPr>
          <w:rFonts w:eastAsia="ＭＳ 明朝"/>
          <w:sz w:val="22"/>
          <w:lang w:val="en-US"/>
        </w:rPr>
      </w:pPr>
    </w:p>
    <w:p w14:paraId="4898E28D" w14:textId="40F91AF7" w:rsidR="00CD7FCA" w:rsidRDefault="00CD7FCA" w:rsidP="00CD7FCA">
      <w:pPr>
        <w:pStyle w:val="2"/>
        <w:rPr>
          <w:sz w:val="22"/>
        </w:rPr>
      </w:pPr>
      <w:r>
        <w:rPr>
          <w:sz w:val="22"/>
        </w:rPr>
        <w:t>3.1</w:t>
      </w:r>
      <w:r>
        <w:rPr>
          <w:sz w:val="22"/>
        </w:rPr>
        <w:tab/>
        <w:t>Proposal and discussion</w:t>
      </w:r>
    </w:p>
    <w:p w14:paraId="2C381450" w14:textId="4D5A76CA" w:rsidR="00CD7FCA" w:rsidRDefault="00CD7FCA" w:rsidP="00CD7FCA">
      <w:pPr>
        <w:spacing w:afterLines="50" w:after="120"/>
        <w:jc w:val="both"/>
        <w:rPr>
          <w:sz w:val="22"/>
        </w:rPr>
      </w:pPr>
      <w:r w:rsidRPr="007843F4">
        <w:rPr>
          <w:sz w:val="22"/>
        </w:rPr>
        <w:t xml:space="preserve">Based on contributions and </w:t>
      </w:r>
      <w:r>
        <w:rPr>
          <w:sz w:val="22"/>
        </w:rPr>
        <w:t>the discussion in email discussion [101-e-</w:t>
      </w:r>
      <w:r w:rsidRPr="00CD7FCA">
        <w:rPr>
          <w:sz w:val="22"/>
        </w:rPr>
        <w:t>Post-NR-UE-Features-12</w:t>
      </w:r>
      <w:r>
        <w:rPr>
          <w:sz w:val="22"/>
        </w:rPr>
        <w:t>]</w:t>
      </w:r>
      <w:r w:rsidRPr="007843F4">
        <w:rPr>
          <w:sz w:val="22"/>
        </w:rPr>
        <w:t xml:space="preserve">, </w:t>
      </w:r>
      <w:r>
        <w:rPr>
          <w:sz w:val="22"/>
        </w:rPr>
        <w:t>the necessity of FG11-3c/d/e/f/g and 11-4c/d/e/f/g/h/</w:t>
      </w:r>
      <w:proofErr w:type="spellStart"/>
      <w:r>
        <w:rPr>
          <w:sz w:val="22"/>
        </w:rPr>
        <w:t>i</w:t>
      </w:r>
      <w:proofErr w:type="spellEnd"/>
      <w:r>
        <w:rPr>
          <w:sz w:val="22"/>
        </w:rPr>
        <w:t xml:space="preserve"> should be discussed together with </w:t>
      </w:r>
      <w:r w:rsidR="001F444C">
        <w:rPr>
          <w:sz w:val="22"/>
        </w:rPr>
        <w:t xml:space="preserve">other possible ways to </w:t>
      </w:r>
      <w:r w:rsidR="001F444C" w:rsidRPr="001F444C">
        <w:rPr>
          <w:sz w:val="22"/>
        </w:rPr>
        <w:t>limit the number of PUCCH transmissions within a slot</w:t>
      </w:r>
      <w:r w:rsidR="001F444C">
        <w:rPr>
          <w:sz w:val="22"/>
        </w:rPr>
        <w:t>, e.g., component(s) of FG11-3/4/4a. Nevertheless, it seems larger number of companies support the latest FL proposal in [101-e-</w:t>
      </w:r>
      <w:r w:rsidR="001F444C" w:rsidRPr="00CD7FCA">
        <w:rPr>
          <w:sz w:val="22"/>
        </w:rPr>
        <w:t>Post-NR-UE-Features-12</w:t>
      </w:r>
      <w:r w:rsidR="001F444C">
        <w:rPr>
          <w:sz w:val="22"/>
        </w:rPr>
        <w:t>] to confirm the working assumption, and hence it is proposed here again as a starting point for the discussion</w:t>
      </w:r>
      <w:r w:rsidR="007B46AA">
        <w:rPr>
          <w:sz w:val="22"/>
        </w:rPr>
        <w:t xml:space="preserve"> (Alt.1)</w:t>
      </w:r>
      <w:r w:rsidR="001F444C">
        <w:rPr>
          <w:sz w:val="22"/>
        </w:rPr>
        <w:t>.</w:t>
      </w:r>
      <w:r w:rsidR="007B46AA">
        <w:rPr>
          <w:sz w:val="22"/>
        </w:rPr>
        <w:t xml:space="preserve"> If it is not agreeable, alternative (Alt.2) is to keep/add the component of FG11-3/4/4a to limit the </w:t>
      </w:r>
      <w:r w:rsidR="007B46AA" w:rsidRPr="001F444C">
        <w:rPr>
          <w:sz w:val="22"/>
        </w:rPr>
        <w:t>number of PUCCH transmissions within a slot</w:t>
      </w:r>
      <w:r w:rsidR="007B46AA">
        <w:rPr>
          <w:sz w:val="22"/>
        </w:rPr>
        <w:t>.</w:t>
      </w:r>
    </w:p>
    <w:p w14:paraId="7E7019C6" w14:textId="0B5D39E4" w:rsidR="00CD7FCA" w:rsidRDefault="00CD7FCA" w:rsidP="00CD7FCA">
      <w:pPr>
        <w:pStyle w:val="30"/>
        <w:rPr>
          <w:b/>
          <w:bCs/>
          <w:sz w:val="22"/>
        </w:rPr>
      </w:pPr>
      <w:r w:rsidRPr="00DC3653">
        <w:rPr>
          <w:b/>
          <w:bCs/>
          <w:sz w:val="22"/>
        </w:rPr>
        <w:t>FL proposal 1:</w:t>
      </w:r>
    </w:p>
    <w:p w14:paraId="128283B9" w14:textId="7E593FAC" w:rsidR="007B46AA" w:rsidRPr="007B46AA" w:rsidRDefault="007B46AA" w:rsidP="007B46AA">
      <w:r>
        <w:rPr>
          <w:rFonts w:hint="eastAsia"/>
        </w:rPr>
        <w:t>A</w:t>
      </w:r>
      <w:r>
        <w:t>lt.1</w:t>
      </w:r>
    </w:p>
    <w:p w14:paraId="7FC2DA3C" w14:textId="77777777" w:rsidR="001F444C" w:rsidRPr="005A00A5" w:rsidRDefault="001F444C" w:rsidP="00CE0507">
      <w:pPr>
        <w:numPr>
          <w:ilvl w:val="0"/>
          <w:numId w:val="60"/>
        </w:numPr>
        <w:spacing w:afterLines="50" w:after="120" w:line="259" w:lineRule="auto"/>
        <w:jc w:val="both"/>
        <w:rPr>
          <w:b/>
          <w:sz w:val="22"/>
          <w:lang w:val="en-US"/>
        </w:rPr>
      </w:pPr>
      <w:r w:rsidRPr="005A00A5">
        <w:rPr>
          <w:rFonts w:hint="eastAsia"/>
          <w:b/>
          <w:sz w:val="22"/>
          <w:lang w:val="en-US"/>
        </w:rPr>
        <w:lastRenderedPageBreak/>
        <w:t>C</w:t>
      </w:r>
      <w:r w:rsidRPr="005A00A5">
        <w:rPr>
          <w:b/>
          <w:sz w:val="22"/>
          <w:lang w:val="en-US"/>
        </w:rPr>
        <w:t>onfirm working assumption on FG11-3c/d/e/f/g and FG11-4c/d/e/f/g/h/</w:t>
      </w:r>
      <w:proofErr w:type="spellStart"/>
      <w:r w:rsidRPr="005A00A5">
        <w:rPr>
          <w:b/>
          <w:sz w:val="22"/>
          <w:lang w:val="en-US"/>
        </w:rPr>
        <w:t>i</w:t>
      </w:r>
      <w:proofErr w:type="spellEnd"/>
      <w:r w:rsidRPr="005A00A5">
        <w:rPr>
          <w:b/>
          <w:sz w:val="22"/>
          <w:lang w:val="en-US"/>
        </w:rPr>
        <w:t xml:space="preserve"> and keep FGs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1F444C" w14:paraId="625488E1"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13B3099" w14:textId="77777777" w:rsidR="001F444C" w:rsidRDefault="001F444C" w:rsidP="004711D8">
            <w:pPr>
              <w:pStyle w:val="TAL"/>
              <w:adjustRightInd w:val="0"/>
              <w:ind w:leftChars="50" w:left="120" w:rightChars="50" w:right="120"/>
              <w:rPr>
                <w:highlight w:val="yellow"/>
                <w:lang w:eastAsia="zh-CN"/>
              </w:rPr>
            </w:pPr>
            <w:del w:id="44" w:author="Harada Hiroki" w:date="2020-08-03T09:29:00Z">
              <w:r w:rsidDel="001B101F">
                <w:rPr>
                  <w:rFonts w:eastAsia="Times New Roman"/>
                  <w:lang w:eastAsia="zh-CN"/>
                </w:rPr>
                <w:lastRenderedPageBreak/>
                <w:delText>[</w:delText>
              </w:r>
            </w:del>
            <w:r>
              <w:rPr>
                <w:rFonts w:eastAsia="Times New Roman"/>
                <w:lang w:eastAsia="zh-CN"/>
              </w:rPr>
              <w:t>11-3c</w:t>
            </w:r>
            <w:del w:id="45"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6C440B7" w14:textId="77777777" w:rsidR="001F444C" w:rsidRDefault="001F444C" w:rsidP="004711D8">
            <w:pPr>
              <w:pStyle w:val="TAL"/>
              <w:adjustRightInd w:val="0"/>
              <w:ind w:leftChars="50" w:left="120" w:rightChars="50" w:right="120"/>
              <w:rPr>
                <w:lang w:eastAsia="zh-CN"/>
              </w:rPr>
            </w:pPr>
            <w:r>
              <w:rPr>
                <w:rFonts w:eastAsia="Times New Roman"/>
                <w:lang w:eastAsia="zh-CN"/>
              </w:rPr>
              <w:t>2 PUCCH of format 0 or 2 for a single 7*2</w:t>
            </w:r>
            <w:ins w:id="4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1F36BF2" w14:textId="77777777" w:rsidR="001F444C" w:rsidRDefault="001F444C" w:rsidP="004711D8">
            <w:pPr>
              <w:pStyle w:val="TAL"/>
              <w:adjustRightInd w:val="0"/>
              <w:ind w:leftChars="50" w:left="120" w:rightChars="50" w:right="120"/>
            </w:pPr>
            <w:r>
              <w:t xml:space="preserve">1) 2 PUCCH format 0/2 in different symbols and </w:t>
            </w:r>
            <w:ins w:id="47" w:author="Harada Hiroki" w:date="2020-08-03T09:38:00Z">
              <w:r>
                <w:t xml:space="preserve">at most </w:t>
              </w:r>
            </w:ins>
            <w:r>
              <w:t xml:space="preserve">once per </w:t>
            </w:r>
            <w:proofErr w:type="spellStart"/>
            <w:r>
              <w:t>subslot</w:t>
            </w:r>
            <w:proofErr w:type="spellEnd"/>
            <w:r>
              <w:t xml:space="preserve"> for HARQ-ACK, </w:t>
            </w:r>
          </w:p>
          <w:p w14:paraId="6280F6FB" w14:textId="77777777" w:rsidR="001F444C" w:rsidRDefault="001F444C" w:rsidP="004711D8">
            <w:pPr>
              <w:pStyle w:val="TAL"/>
              <w:adjustRightInd w:val="0"/>
              <w:ind w:leftChars="50" w:left="120" w:rightChars="50" w:right="120"/>
            </w:pPr>
            <w:r>
              <w:t xml:space="preserve">2) 2 PUCCH format 0 in different symbols and </w:t>
            </w:r>
            <w:ins w:id="48" w:author="Harada Hiroki" w:date="2020-08-03T09:38:00Z">
              <w:r>
                <w:t xml:space="preserve">at most </w:t>
              </w:r>
            </w:ins>
            <w:r>
              <w:t xml:space="preserve">once per </w:t>
            </w:r>
            <w:proofErr w:type="spellStart"/>
            <w:r>
              <w:t>subslot</w:t>
            </w:r>
            <w:proofErr w:type="spellEnd"/>
            <w:r>
              <w:t xml:space="preserve"> for SR </w:t>
            </w:r>
          </w:p>
          <w:p w14:paraId="088FF3BF" w14:textId="77777777" w:rsidR="001F444C" w:rsidRDefault="001F444C" w:rsidP="004711D8">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586A3D5" w14:textId="77777777" w:rsidR="001F444C" w:rsidRDefault="001F444C" w:rsidP="004711D8">
            <w:pPr>
              <w:pStyle w:val="TAL"/>
              <w:adjustRightInd w:val="0"/>
              <w:ind w:leftChars="50" w:left="120" w:rightChars="50" w:right="120"/>
              <w:rPr>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947D3C1" w14:textId="77777777" w:rsidR="001F444C" w:rsidRDefault="001F444C" w:rsidP="004711D8">
            <w:pPr>
              <w:pStyle w:val="TAL"/>
              <w:adjustRightInd w:val="0"/>
              <w:ind w:leftChars="50" w:left="120" w:rightChars="50" w:right="120"/>
              <w:rPr>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39387DB" w14:textId="77777777" w:rsidR="001F444C" w:rsidRDefault="001F444C" w:rsidP="004711D8">
            <w:pPr>
              <w:pStyle w:val="TAL"/>
              <w:adjustRightInd w:val="0"/>
              <w:ind w:leftChars="50" w:left="120" w:rightChars="50" w:right="120"/>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DCF8FE2"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ECFBB34" w14:textId="77777777" w:rsidR="001F444C" w:rsidRDefault="001F444C" w:rsidP="004711D8">
            <w:pPr>
              <w:pStyle w:val="TAL"/>
              <w:adjustRightInd w:val="0"/>
              <w:ind w:leftChars="50" w:left="120" w:rightChars="50" w:right="120"/>
              <w:rPr>
                <w:ins w:id="49" w:author="Harada Hiroki" w:date="2020-08-03T10:16:00Z"/>
                <w:rFonts w:eastAsia="ＭＳ 明朝"/>
                <w:highlight w:val="yellow"/>
                <w:lang w:eastAsia="ja-JP"/>
              </w:rPr>
            </w:pPr>
            <w:ins w:id="50" w:author="Harada Hiroki" w:date="2020-08-03T10:11:00Z">
              <w:r>
                <w:rPr>
                  <w:rFonts w:eastAsia="ＭＳ 明朝"/>
                  <w:highlight w:val="yellow"/>
                  <w:lang w:eastAsia="ja-JP"/>
                </w:rPr>
                <w:t>[Per FS]</w:t>
              </w:r>
            </w:ins>
            <w:del w:id="51" w:author="Harada Hiroki" w:date="2020-08-03T10:11:00Z">
              <w:r w:rsidDel="00CF5F72">
                <w:rPr>
                  <w:rFonts w:eastAsia="ＭＳ 明朝" w:hint="eastAsia"/>
                  <w:highlight w:val="yellow"/>
                  <w:lang w:eastAsia="ja-JP"/>
                </w:rPr>
                <w:delText>T</w:delText>
              </w:r>
            </w:del>
            <w:del w:id="52" w:author="Harada Hiroki" w:date="2020-08-03T10:10:00Z">
              <w:r w:rsidDel="00CF5F72">
                <w:rPr>
                  <w:rFonts w:eastAsia="ＭＳ 明朝"/>
                  <w:highlight w:val="yellow"/>
                  <w:lang w:eastAsia="ja-JP"/>
                </w:rPr>
                <w:delText>BD</w:delText>
              </w:r>
            </w:del>
          </w:p>
          <w:p w14:paraId="724D7528" w14:textId="77777777" w:rsidR="001F444C" w:rsidRDefault="001F444C" w:rsidP="004711D8">
            <w:pPr>
              <w:pStyle w:val="TAL"/>
              <w:adjustRightInd w:val="0"/>
              <w:ind w:leftChars="50" w:left="120" w:rightChars="50" w:right="120"/>
              <w:rPr>
                <w:rFonts w:eastAsia="ＭＳ 明朝"/>
                <w:highlight w:val="yellow"/>
                <w:lang w:eastAsia="ja-JP"/>
              </w:rPr>
            </w:pPr>
            <w:ins w:id="53" w:author="Harada Hiroki" w:date="2020-08-03T10:1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094735F" w14:textId="77777777" w:rsidR="001F444C" w:rsidRDefault="001F444C" w:rsidP="004711D8">
            <w:pPr>
              <w:pStyle w:val="TAL"/>
              <w:adjustRightInd w:val="0"/>
              <w:ind w:leftChars="50" w:left="120" w:rightChars="50" w:right="120"/>
              <w:rPr>
                <w:rFonts w:eastAsia="ＭＳ 明朝"/>
                <w:highlight w:val="yellow"/>
                <w:lang w:eastAsia="ja-JP"/>
              </w:rPr>
            </w:pPr>
            <w:ins w:id="54" w:author="Harada Hiroki" w:date="2020-08-03T10:12:00Z">
              <w:r>
                <w:rPr>
                  <w:rFonts w:eastAsia="ＭＳ 明朝"/>
                  <w:highlight w:val="yellow"/>
                  <w:lang w:eastAsia="ja-JP"/>
                </w:rPr>
                <w:t>[N/A]</w:t>
              </w:r>
            </w:ins>
            <w:del w:id="55" w:author="Harada Hiroki" w:date="2020-08-03T10:12: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A1AD674" w14:textId="77777777" w:rsidR="001F444C" w:rsidRDefault="001F444C" w:rsidP="004711D8">
            <w:pPr>
              <w:pStyle w:val="TAL"/>
              <w:adjustRightInd w:val="0"/>
              <w:ind w:leftChars="50" w:left="120" w:rightChars="50" w:right="120"/>
              <w:rPr>
                <w:rFonts w:eastAsia="ＭＳ 明朝"/>
                <w:highlight w:val="yellow"/>
                <w:lang w:eastAsia="ja-JP"/>
              </w:rPr>
            </w:pPr>
            <w:ins w:id="56" w:author="Harada Hiroki" w:date="2020-08-03T10:13:00Z">
              <w:r>
                <w:rPr>
                  <w:rFonts w:eastAsia="ＭＳ 明朝"/>
                  <w:highlight w:val="yellow"/>
                  <w:lang w:eastAsia="ja-JP"/>
                </w:rPr>
                <w:t>[N/A]</w:t>
              </w:r>
            </w:ins>
            <w:del w:id="57" w:author="Harada Hiroki" w:date="2020-08-03T10:13: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72A22343" w14:textId="77777777" w:rsidR="001F444C" w:rsidRDefault="001F444C" w:rsidP="004711D8">
            <w:pPr>
              <w:pStyle w:val="TAL"/>
              <w:adjustRightInd w:val="0"/>
              <w:ind w:leftChars="50" w:left="120" w:rightChars="50" w:right="120"/>
              <w:rPr>
                <w:rFonts w:eastAsia="ＭＳ 明朝"/>
                <w:highlight w:val="yellow"/>
                <w:lang w:eastAsia="ja-JP"/>
              </w:rPr>
            </w:pPr>
            <w:ins w:id="58" w:author="Harada Hiroki" w:date="2020-08-03T10:13:00Z">
              <w:r>
                <w:rPr>
                  <w:rFonts w:eastAsia="ＭＳ 明朝"/>
                  <w:highlight w:val="yellow"/>
                  <w:lang w:eastAsia="ja-JP"/>
                </w:rPr>
                <w:t>[N/A]</w:t>
              </w:r>
            </w:ins>
            <w:del w:id="59"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12FBCBF" w14:textId="77777777" w:rsidR="001F444C" w:rsidRPr="00040D4F" w:rsidRDefault="001F444C" w:rsidP="004711D8">
            <w:pPr>
              <w:pStyle w:val="TAL"/>
              <w:adjustRightInd w:val="0"/>
              <w:ind w:leftChars="50" w:left="120" w:rightChars="50" w:right="120"/>
              <w:rPr>
                <w:rFonts w:asciiTheme="majorHAnsi" w:eastAsia="ＭＳ 明朝" w:hAnsiTheme="majorHAnsi" w:cstheme="majorHAnsi"/>
                <w:szCs w:val="18"/>
                <w:lang w:eastAsia="ja-JP"/>
              </w:rPr>
            </w:pPr>
            <w:ins w:id="60" w:author="Harada Hiroki" w:date="2020-08-03T10:35: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F68CB85" w14:textId="77777777" w:rsidR="001F444C" w:rsidRDefault="001F444C" w:rsidP="004711D8">
            <w:pPr>
              <w:pStyle w:val="TAL"/>
              <w:adjustRightInd w:val="0"/>
              <w:ind w:leftChars="50" w:left="120" w:rightChars="50" w:right="120"/>
            </w:pPr>
            <w:r>
              <w:rPr>
                <w:rFonts w:eastAsia="Times New Roman"/>
              </w:rPr>
              <w:t>Optional with capability signalling</w:t>
            </w:r>
          </w:p>
        </w:tc>
      </w:tr>
      <w:tr w:rsidR="001F444C" w14:paraId="032B4231"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6013F83A" w14:textId="77777777" w:rsidR="001F444C" w:rsidRDefault="001F444C" w:rsidP="004711D8">
            <w:pPr>
              <w:pStyle w:val="TAL"/>
              <w:adjustRightInd w:val="0"/>
              <w:ind w:leftChars="50" w:left="120" w:rightChars="50" w:right="120"/>
              <w:rPr>
                <w:rFonts w:eastAsia="Times New Roman"/>
                <w:lang w:eastAsia="zh-CN"/>
              </w:rPr>
            </w:pPr>
            <w:del w:id="61" w:author="Harada Hiroki" w:date="2020-08-03T09:29:00Z">
              <w:r w:rsidDel="001B101F">
                <w:rPr>
                  <w:rFonts w:eastAsia="Times New Roman"/>
                  <w:lang w:eastAsia="zh-CN"/>
                </w:rPr>
                <w:delText>[</w:delText>
              </w:r>
            </w:del>
            <w:r>
              <w:rPr>
                <w:rFonts w:eastAsia="Times New Roman"/>
                <w:lang w:eastAsia="zh-CN"/>
              </w:rPr>
              <w:t>11-3d</w:t>
            </w:r>
            <w:del w:id="62"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26B6C3"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63" w:author="Harada Hiroki" w:date="2020-08-03T09:37:00Z">
              <w:r>
                <w:rPr>
                  <w:rFonts w:eastAsia="Times New Roman"/>
                  <w:lang w:eastAsia="zh-CN"/>
                </w:rPr>
                <w:t xml:space="preserve">2 </w:t>
              </w:r>
            </w:ins>
            <w:r>
              <w:rPr>
                <w:rFonts w:eastAsia="Times New Roman"/>
                <w:lang w:eastAsia="zh-CN"/>
              </w:rPr>
              <w:t>for a single 2*7</w:t>
            </w:r>
            <w:ins w:id="6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D3E540B" w14:textId="77777777" w:rsidR="001F444C" w:rsidRDefault="001F444C" w:rsidP="004711D8">
            <w:pPr>
              <w:pStyle w:val="TAL"/>
              <w:adjustRightInd w:val="0"/>
              <w:ind w:leftChars="50" w:left="120" w:rightChars="50" w:right="120"/>
            </w:pPr>
            <w:r>
              <w:t xml:space="preserve">1) 2 PUCCH format 0/2 in different symbols and </w:t>
            </w:r>
            <w:ins w:id="65" w:author="Harada Hiroki" w:date="2020-08-03T09:38:00Z">
              <w:r>
                <w:t xml:space="preserve">at most </w:t>
              </w:r>
            </w:ins>
            <w:r>
              <w:t xml:space="preserve">once per </w:t>
            </w:r>
            <w:proofErr w:type="spellStart"/>
            <w:r>
              <w:t>subslot</w:t>
            </w:r>
            <w:proofErr w:type="spellEnd"/>
            <w:r>
              <w:t xml:space="preserve"> for HARQ-ACK, </w:t>
            </w:r>
          </w:p>
          <w:p w14:paraId="3B2B17EB" w14:textId="77777777" w:rsidR="001F444C" w:rsidRDefault="001F444C" w:rsidP="004711D8">
            <w:pPr>
              <w:pStyle w:val="TAL"/>
              <w:adjustRightInd w:val="0"/>
              <w:ind w:leftChars="50" w:left="120" w:rightChars="50" w:right="120"/>
            </w:pPr>
            <w:r>
              <w:t xml:space="preserve">2) 2 PUCCH format 0 in different symbols and </w:t>
            </w:r>
            <w:ins w:id="66" w:author="Harada Hiroki" w:date="2020-08-03T09:38:00Z">
              <w:r>
                <w:t xml:space="preserve">at most </w:t>
              </w:r>
            </w:ins>
            <w:r>
              <w:t xml:space="preserve">once per </w:t>
            </w:r>
            <w:proofErr w:type="spellStart"/>
            <w:r>
              <w:t>subslot</w:t>
            </w:r>
            <w:proofErr w:type="spellEnd"/>
            <w:r>
              <w:t xml:space="preserve"> for SR </w:t>
            </w:r>
          </w:p>
          <w:p w14:paraId="7F4157C0" w14:textId="77777777" w:rsidR="001F444C" w:rsidRDefault="001F444C" w:rsidP="004711D8">
            <w:pPr>
              <w:pStyle w:val="TAL"/>
              <w:adjustRightInd w:val="0"/>
              <w:ind w:leftChars="50" w:left="120" w:rightChars="50" w:right="120"/>
            </w:pPr>
            <w:r>
              <w:rPr>
                <w:rFonts w:eastAsia="Times New Roman"/>
              </w:rP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D06899"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E497532"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21E12C"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5C81EF0"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4957C1BE" w14:textId="77777777" w:rsidR="001F444C" w:rsidRDefault="001F444C" w:rsidP="004711D8">
            <w:pPr>
              <w:pStyle w:val="TAL"/>
              <w:adjustRightInd w:val="0"/>
              <w:ind w:leftChars="50" w:left="120" w:rightChars="50" w:right="120"/>
              <w:rPr>
                <w:ins w:id="67" w:author="Harada Hiroki" w:date="2020-08-03T10:26:00Z"/>
                <w:rFonts w:eastAsia="ＭＳ 明朝"/>
                <w:highlight w:val="yellow"/>
                <w:lang w:eastAsia="ja-JP"/>
              </w:rPr>
            </w:pPr>
            <w:ins w:id="68" w:author="Harada Hiroki" w:date="2020-08-03T10:11:00Z">
              <w:r>
                <w:rPr>
                  <w:rFonts w:eastAsia="ＭＳ 明朝"/>
                  <w:highlight w:val="yellow"/>
                  <w:lang w:eastAsia="ja-JP"/>
                </w:rPr>
                <w:t>[Per FS]</w:t>
              </w:r>
            </w:ins>
            <w:del w:id="69"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46B066B9" w14:textId="77777777" w:rsidR="001F444C" w:rsidRDefault="001F444C" w:rsidP="004711D8">
            <w:pPr>
              <w:pStyle w:val="TAL"/>
              <w:adjustRightInd w:val="0"/>
              <w:ind w:leftChars="50" w:left="120" w:rightChars="50" w:right="120"/>
              <w:rPr>
                <w:rFonts w:eastAsia="Times New Roman"/>
                <w:highlight w:val="yellow"/>
              </w:rPr>
            </w:pPr>
            <w:ins w:id="70"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86192BB" w14:textId="77777777" w:rsidR="001F444C" w:rsidRDefault="001F444C" w:rsidP="004711D8">
            <w:pPr>
              <w:pStyle w:val="TAL"/>
              <w:adjustRightInd w:val="0"/>
              <w:ind w:leftChars="50" w:left="120" w:rightChars="50" w:right="120"/>
              <w:rPr>
                <w:rFonts w:eastAsia="Times New Roman"/>
                <w:highlight w:val="yellow"/>
              </w:rPr>
            </w:pPr>
            <w:ins w:id="71" w:author="Harada Hiroki" w:date="2020-08-03T10:13:00Z">
              <w:r>
                <w:rPr>
                  <w:rFonts w:eastAsia="ＭＳ 明朝"/>
                  <w:highlight w:val="yellow"/>
                  <w:lang w:eastAsia="ja-JP"/>
                </w:rPr>
                <w:t>[N/A]</w:t>
              </w:r>
            </w:ins>
            <w:del w:id="72"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24713BB" w14:textId="77777777" w:rsidR="001F444C" w:rsidRDefault="001F444C" w:rsidP="004711D8">
            <w:pPr>
              <w:pStyle w:val="TAL"/>
              <w:adjustRightInd w:val="0"/>
              <w:ind w:leftChars="50" w:left="120" w:rightChars="50" w:right="120"/>
              <w:rPr>
                <w:rFonts w:eastAsia="Times New Roman"/>
                <w:highlight w:val="yellow"/>
              </w:rPr>
            </w:pPr>
            <w:ins w:id="73" w:author="Harada Hiroki" w:date="2020-08-03T10:13:00Z">
              <w:r>
                <w:rPr>
                  <w:rFonts w:eastAsia="ＭＳ 明朝"/>
                  <w:highlight w:val="yellow"/>
                  <w:lang w:eastAsia="ja-JP"/>
                </w:rPr>
                <w:t>[N/A]</w:t>
              </w:r>
            </w:ins>
            <w:del w:id="74" w:author="Harada Hiroki" w:date="2020-08-03T10:13: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BCCDA42" w14:textId="77777777" w:rsidR="001F444C" w:rsidRDefault="001F444C" w:rsidP="004711D8">
            <w:pPr>
              <w:pStyle w:val="TAL"/>
              <w:adjustRightInd w:val="0"/>
              <w:ind w:leftChars="50" w:left="120" w:rightChars="50" w:right="120"/>
              <w:rPr>
                <w:rFonts w:eastAsia="Times New Roman"/>
                <w:highlight w:val="yellow"/>
              </w:rPr>
            </w:pPr>
            <w:ins w:id="75" w:author="Harada Hiroki" w:date="2020-08-03T10:13:00Z">
              <w:r>
                <w:rPr>
                  <w:rFonts w:eastAsia="ＭＳ 明朝"/>
                  <w:highlight w:val="yellow"/>
                  <w:lang w:eastAsia="ja-JP"/>
                </w:rPr>
                <w:t>[N/A]</w:t>
              </w:r>
            </w:ins>
            <w:del w:id="76"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CDDC9FA" w14:textId="77777777" w:rsidR="001F444C" w:rsidRDefault="001F444C" w:rsidP="004711D8">
            <w:pPr>
              <w:pStyle w:val="TAL"/>
              <w:adjustRightInd w:val="0"/>
              <w:ind w:leftChars="50" w:left="120" w:rightChars="50" w:right="120"/>
              <w:rPr>
                <w:rFonts w:asciiTheme="majorHAnsi" w:hAnsiTheme="majorHAnsi" w:cstheme="majorHAnsi"/>
                <w:szCs w:val="18"/>
              </w:rPr>
            </w:pPr>
            <w:ins w:id="77" w:author="Harada Hiroki" w:date="2020-08-03T10:35: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39A57E8"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41B76546"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D96FC49" w14:textId="77777777" w:rsidR="001F444C" w:rsidRDefault="001F444C" w:rsidP="004711D8">
            <w:pPr>
              <w:pStyle w:val="TAL"/>
              <w:adjustRightInd w:val="0"/>
              <w:ind w:leftChars="50" w:left="120" w:rightChars="50" w:right="120"/>
              <w:rPr>
                <w:rFonts w:eastAsia="Times New Roman"/>
                <w:lang w:eastAsia="zh-CN"/>
              </w:rPr>
            </w:pPr>
            <w:del w:id="78" w:author="Harada Hiroki" w:date="2020-08-03T09:29:00Z">
              <w:r w:rsidDel="001B101F">
                <w:rPr>
                  <w:rFonts w:eastAsia="Times New Roman"/>
                  <w:lang w:eastAsia="zh-CN"/>
                </w:rPr>
                <w:lastRenderedPageBreak/>
                <w:delText>[</w:delText>
              </w:r>
            </w:del>
            <w:r>
              <w:rPr>
                <w:rFonts w:eastAsia="Times New Roman"/>
                <w:lang w:eastAsia="zh-CN"/>
              </w:rPr>
              <w:t>11-3e</w:t>
            </w:r>
            <w:del w:id="7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45955FD"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24490BE" w14:textId="77777777" w:rsidR="001F444C" w:rsidRDefault="001F444C" w:rsidP="004711D8">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5B71ADF3" w14:textId="77777777" w:rsidR="001F444C" w:rsidRDefault="001F444C" w:rsidP="004711D8">
            <w:pPr>
              <w:pStyle w:val="TAL"/>
              <w:adjustRightInd w:val="0"/>
              <w:ind w:leftChars="50" w:left="120" w:rightChars="50" w:right="120"/>
            </w:pPr>
          </w:p>
          <w:p w14:paraId="332B36D1" w14:textId="77777777" w:rsidR="001F444C" w:rsidRDefault="001F444C" w:rsidP="004711D8">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BE2CD37"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6E76FED"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BDB2BC"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37EB5C2"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4F0F96B0" w14:textId="77777777" w:rsidR="001F444C" w:rsidRDefault="001F444C" w:rsidP="004711D8">
            <w:pPr>
              <w:pStyle w:val="TAL"/>
              <w:adjustRightInd w:val="0"/>
              <w:ind w:leftChars="50" w:left="120" w:rightChars="50" w:right="120"/>
              <w:rPr>
                <w:ins w:id="80" w:author="Harada Hiroki" w:date="2020-08-03T10:26:00Z"/>
                <w:rFonts w:eastAsia="ＭＳ 明朝"/>
                <w:highlight w:val="yellow"/>
                <w:lang w:eastAsia="ja-JP"/>
              </w:rPr>
            </w:pPr>
            <w:ins w:id="81" w:author="Harada Hiroki" w:date="2020-08-03T10:11:00Z">
              <w:r>
                <w:rPr>
                  <w:rFonts w:eastAsia="ＭＳ 明朝"/>
                  <w:highlight w:val="yellow"/>
                  <w:lang w:eastAsia="ja-JP"/>
                </w:rPr>
                <w:t>[Per FS]</w:t>
              </w:r>
            </w:ins>
            <w:del w:id="82"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2414B528" w14:textId="77777777" w:rsidR="001F444C" w:rsidRDefault="001F444C" w:rsidP="004711D8">
            <w:pPr>
              <w:pStyle w:val="TAL"/>
              <w:adjustRightInd w:val="0"/>
              <w:ind w:leftChars="50" w:left="120" w:rightChars="50" w:right="120"/>
              <w:rPr>
                <w:rFonts w:eastAsia="Times New Roman"/>
                <w:highlight w:val="yellow"/>
              </w:rPr>
            </w:pPr>
            <w:ins w:id="83"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976837E" w14:textId="77777777" w:rsidR="001F444C" w:rsidRDefault="001F444C" w:rsidP="004711D8">
            <w:pPr>
              <w:pStyle w:val="TAL"/>
              <w:adjustRightInd w:val="0"/>
              <w:ind w:leftChars="50" w:left="120" w:rightChars="50" w:right="120"/>
              <w:rPr>
                <w:rFonts w:eastAsia="Times New Roman"/>
                <w:highlight w:val="yellow"/>
              </w:rPr>
            </w:pPr>
            <w:ins w:id="84" w:author="Harada Hiroki" w:date="2020-08-03T10:13:00Z">
              <w:r>
                <w:rPr>
                  <w:rFonts w:eastAsia="ＭＳ 明朝"/>
                  <w:highlight w:val="yellow"/>
                  <w:lang w:eastAsia="ja-JP"/>
                </w:rPr>
                <w:t>[N/A]</w:t>
              </w:r>
            </w:ins>
            <w:del w:id="85"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29F48F2" w14:textId="77777777" w:rsidR="001F444C" w:rsidRDefault="001F444C" w:rsidP="004711D8">
            <w:pPr>
              <w:pStyle w:val="TAL"/>
              <w:adjustRightInd w:val="0"/>
              <w:ind w:leftChars="50" w:left="120" w:rightChars="50" w:right="120"/>
              <w:rPr>
                <w:rFonts w:eastAsia="Times New Roman"/>
                <w:highlight w:val="yellow"/>
              </w:rPr>
            </w:pPr>
            <w:ins w:id="86" w:author="Harada Hiroki" w:date="2020-08-03T10:13:00Z">
              <w:r>
                <w:rPr>
                  <w:rFonts w:eastAsia="ＭＳ 明朝"/>
                  <w:highlight w:val="yellow"/>
                  <w:lang w:eastAsia="ja-JP"/>
                </w:rPr>
                <w:t>[N/A]</w:t>
              </w:r>
            </w:ins>
            <w:del w:id="87" w:author="Harada Hiroki" w:date="2020-08-03T10:13: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3BE5365" w14:textId="77777777" w:rsidR="001F444C" w:rsidRDefault="001F444C" w:rsidP="004711D8">
            <w:pPr>
              <w:pStyle w:val="TAL"/>
              <w:adjustRightInd w:val="0"/>
              <w:ind w:leftChars="50" w:left="120" w:rightChars="50" w:right="120"/>
              <w:rPr>
                <w:rFonts w:eastAsia="Times New Roman"/>
                <w:highlight w:val="yellow"/>
              </w:rPr>
            </w:pPr>
            <w:ins w:id="88" w:author="Harada Hiroki" w:date="2020-08-03T10:13:00Z">
              <w:r>
                <w:rPr>
                  <w:rFonts w:eastAsia="ＭＳ 明朝"/>
                  <w:highlight w:val="yellow"/>
                  <w:lang w:eastAsia="ja-JP"/>
                </w:rPr>
                <w:t>[N/A]</w:t>
              </w:r>
            </w:ins>
            <w:del w:id="89"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791F740" w14:textId="77777777" w:rsidR="001F444C" w:rsidRDefault="001F444C" w:rsidP="004711D8">
            <w:pPr>
              <w:pStyle w:val="TAL"/>
              <w:adjustRightInd w:val="0"/>
              <w:ind w:leftChars="50" w:left="120" w:rightChars="50" w:right="120"/>
              <w:rPr>
                <w:rFonts w:asciiTheme="majorHAnsi" w:hAnsiTheme="majorHAnsi" w:cstheme="majorHAnsi"/>
                <w:szCs w:val="18"/>
              </w:rPr>
            </w:pPr>
            <w:ins w:id="90"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5C71683"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6F085BF2"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33B5056C" w14:textId="77777777" w:rsidR="001F444C" w:rsidRDefault="001F444C" w:rsidP="004711D8">
            <w:pPr>
              <w:pStyle w:val="TAL"/>
              <w:adjustRightInd w:val="0"/>
              <w:ind w:leftChars="50" w:left="120" w:rightChars="50" w:right="120"/>
              <w:rPr>
                <w:rFonts w:eastAsia="Times New Roman"/>
                <w:lang w:eastAsia="zh-CN"/>
              </w:rPr>
            </w:pPr>
            <w:del w:id="91" w:author="Harada Hiroki" w:date="2020-08-03T09:29:00Z">
              <w:r w:rsidDel="001B101F">
                <w:rPr>
                  <w:rFonts w:eastAsia="Times New Roman"/>
                  <w:lang w:eastAsia="zh-CN"/>
                </w:rPr>
                <w:delText>[</w:delText>
              </w:r>
            </w:del>
            <w:r>
              <w:rPr>
                <w:rFonts w:eastAsia="Times New Roman"/>
                <w:lang w:eastAsia="zh-CN"/>
              </w:rPr>
              <w:t>11-3f</w:t>
            </w:r>
            <w:del w:id="92"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29DD5A7"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C1A4434" w14:textId="77777777" w:rsidR="001F444C" w:rsidRDefault="001F444C" w:rsidP="004711D8">
            <w:pPr>
              <w:pStyle w:val="TAL"/>
              <w:adjustRightInd w:val="0"/>
              <w:ind w:leftChars="50" w:left="120" w:rightChars="50" w:right="120"/>
            </w:pPr>
            <w:r>
              <w:t>If the UE supports a 2*7</w:t>
            </w:r>
            <w:ins w:id="93" w:author="Harada Hiroki" w:date="2020-08-03T09:38:00Z">
              <w:r>
                <w:t>-symbol</w:t>
              </w:r>
            </w:ins>
            <w:r>
              <w:t xml:space="preserve"> </w:t>
            </w:r>
            <w:proofErr w:type="spellStart"/>
            <w:r>
              <w:t>subslot</w:t>
            </w:r>
            <w:proofErr w:type="spellEnd"/>
            <w:r>
              <w:t xml:space="preserve"> HARQ-ACK codebook, the UE also supports:</w:t>
            </w:r>
          </w:p>
          <w:p w14:paraId="56B7653E" w14:textId="77777777" w:rsidR="001F444C" w:rsidRDefault="001F444C" w:rsidP="004711D8">
            <w:pPr>
              <w:pStyle w:val="TAL"/>
              <w:adjustRightInd w:val="0"/>
              <w:ind w:leftChars="50" w:left="120" w:rightChars="50" w:right="120"/>
            </w:pPr>
          </w:p>
          <w:p w14:paraId="54B3DA02" w14:textId="77777777" w:rsidR="001F444C" w:rsidRDefault="001F444C" w:rsidP="004711D8">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2BF5A71"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1FD611D"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837AFE"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F121380"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382FC4F" w14:textId="77777777" w:rsidR="001F444C" w:rsidRDefault="001F444C" w:rsidP="004711D8">
            <w:pPr>
              <w:pStyle w:val="TAL"/>
              <w:adjustRightInd w:val="0"/>
              <w:ind w:leftChars="50" w:left="120" w:rightChars="50" w:right="120"/>
              <w:rPr>
                <w:ins w:id="94" w:author="Harada Hiroki" w:date="2020-08-03T10:26:00Z"/>
                <w:rFonts w:eastAsia="ＭＳ 明朝"/>
                <w:highlight w:val="yellow"/>
                <w:lang w:eastAsia="ja-JP"/>
              </w:rPr>
            </w:pPr>
            <w:ins w:id="95" w:author="Harada Hiroki" w:date="2020-08-03T10:11:00Z">
              <w:r>
                <w:rPr>
                  <w:rFonts w:eastAsia="ＭＳ 明朝"/>
                  <w:highlight w:val="yellow"/>
                  <w:lang w:eastAsia="ja-JP"/>
                </w:rPr>
                <w:t>[Per FS]</w:t>
              </w:r>
            </w:ins>
            <w:del w:id="96"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5316035E" w14:textId="77777777" w:rsidR="001F444C" w:rsidRDefault="001F444C" w:rsidP="004711D8">
            <w:pPr>
              <w:pStyle w:val="TAL"/>
              <w:adjustRightInd w:val="0"/>
              <w:ind w:leftChars="50" w:left="120" w:rightChars="50" w:right="120"/>
              <w:rPr>
                <w:rFonts w:eastAsia="Times New Roman"/>
                <w:highlight w:val="yellow"/>
              </w:rPr>
            </w:pPr>
            <w:ins w:id="97"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E8C0E7C" w14:textId="77777777" w:rsidR="001F444C" w:rsidRDefault="001F444C" w:rsidP="004711D8">
            <w:pPr>
              <w:pStyle w:val="TAL"/>
              <w:adjustRightInd w:val="0"/>
              <w:ind w:leftChars="50" w:left="120" w:rightChars="50" w:right="120"/>
              <w:rPr>
                <w:rFonts w:eastAsia="Times New Roman"/>
                <w:highlight w:val="yellow"/>
              </w:rPr>
            </w:pPr>
            <w:ins w:id="98" w:author="Harada Hiroki" w:date="2020-08-03T10:13:00Z">
              <w:r>
                <w:rPr>
                  <w:rFonts w:eastAsia="ＭＳ 明朝"/>
                  <w:highlight w:val="yellow"/>
                  <w:lang w:eastAsia="ja-JP"/>
                </w:rPr>
                <w:t>[N/A]</w:t>
              </w:r>
            </w:ins>
            <w:del w:id="99"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E145CA7" w14:textId="77777777" w:rsidR="001F444C" w:rsidRDefault="001F444C" w:rsidP="004711D8">
            <w:pPr>
              <w:pStyle w:val="TAL"/>
              <w:adjustRightInd w:val="0"/>
              <w:ind w:leftChars="50" w:left="120" w:rightChars="50" w:right="120"/>
              <w:rPr>
                <w:rFonts w:eastAsia="Times New Roman"/>
                <w:highlight w:val="yellow"/>
              </w:rPr>
            </w:pPr>
            <w:ins w:id="100" w:author="Harada Hiroki" w:date="2020-08-03T10:13:00Z">
              <w:r>
                <w:rPr>
                  <w:rFonts w:eastAsia="ＭＳ 明朝"/>
                  <w:highlight w:val="yellow"/>
                  <w:lang w:eastAsia="ja-JP"/>
                </w:rPr>
                <w:t>[N/A]</w:t>
              </w:r>
            </w:ins>
            <w:del w:id="101" w:author="Harada Hiroki" w:date="2020-08-03T10:13: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E332F95" w14:textId="77777777" w:rsidR="001F444C" w:rsidRDefault="001F444C" w:rsidP="004711D8">
            <w:pPr>
              <w:pStyle w:val="TAL"/>
              <w:adjustRightInd w:val="0"/>
              <w:ind w:leftChars="50" w:left="120" w:rightChars="50" w:right="120"/>
              <w:rPr>
                <w:rFonts w:eastAsia="Times New Roman"/>
                <w:highlight w:val="yellow"/>
              </w:rPr>
            </w:pPr>
            <w:ins w:id="102" w:author="Harada Hiroki" w:date="2020-08-03T10:13:00Z">
              <w:r>
                <w:rPr>
                  <w:rFonts w:eastAsia="ＭＳ 明朝"/>
                  <w:highlight w:val="yellow"/>
                  <w:lang w:eastAsia="ja-JP"/>
                </w:rPr>
                <w:t>[N/A]</w:t>
              </w:r>
            </w:ins>
            <w:del w:id="103"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CB55AD1" w14:textId="77777777" w:rsidR="001F444C" w:rsidRDefault="001F444C" w:rsidP="004711D8">
            <w:pPr>
              <w:pStyle w:val="TAL"/>
              <w:adjustRightInd w:val="0"/>
              <w:ind w:leftChars="50" w:left="120" w:rightChars="50" w:right="120"/>
              <w:rPr>
                <w:rFonts w:asciiTheme="majorHAnsi" w:hAnsiTheme="majorHAnsi" w:cstheme="majorHAnsi"/>
                <w:szCs w:val="18"/>
              </w:rPr>
            </w:pPr>
            <w:ins w:id="104"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469EF27"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21CE3471"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EBC3645" w14:textId="77777777" w:rsidR="001F444C" w:rsidRDefault="001F444C" w:rsidP="004711D8">
            <w:pPr>
              <w:pStyle w:val="TAL"/>
              <w:adjustRightInd w:val="0"/>
              <w:ind w:leftChars="50" w:left="120" w:rightChars="50" w:right="120"/>
              <w:rPr>
                <w:rFonts w:eastAsia="Times New Roman"/>
                <w:lang w:eastAsia="zh-CN"/>
              </w:rPr>
            </w:pPr>
            <w:del w:id="105" w:author="Harada Hiroki" w:date="2020-08-03T09:29:00Z">
              <w:r w:rsidDel="001B101F">
                <w:rPr>
                  <w:rFonts w:eastAsia="Times New Roman"/>
                  <w:lang w:eastAsia="zh-CN"/>
                </w:rPr>
                <w:lastRenderedPageBreak/>
                <w:delText>[</w:delText>
              </w:r>
            </w:del>
            <w:r>
              <w:rPr>
                <w:rFonts w:eastAsia="Times New Roman"/>
                <w:lang w:eastAsia="zh-CN"/>
              </w:rPr>
              <w:t>11-3g</w:t>
            </w:r>
            <w:del w:id="106"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57AC984" w14:textId="77777777" w:rsidR="001F444C" w:rsidRDefault="001F444C" w:rsidP="004711D8">
            <w:pPr>
              <w:pStyle w:val="TAL"/>
              <w:adjustRightInd w:val="0"/>
              <w:ind w:leftChars="50" w:left="120" w:rightChars="50" w:right="120"/>
              <w:rPr>
                <w:rFonts w:eastAsia="Times New Roman"/>
                <w:lang w:eastAsia="zh-CN"/>
              </w:rPr>
            </w:pPr>
            <w:r>
              <w:t xml:space="preserve">SR/HARQ-ACK multiplexing </w:t>
            </w:r>
            <w:ins w:id="10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2917544" w14:textId="77777777" w:rsidR="001F444C" w:rsidRDefault="001F444C" w:rsidP="004711D8">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314C80E7" w14:textId="77777777" w:rsidR="001F444C" w:rsidRDefault="001F444C" w:rsidP="004711D8">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5EF9F788"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699FF8A"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CED1086"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D9FB1C8"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32741BFA" w14:textId="77777777" w:rsidR="001F444C" w:rsidRDefault="001F444C" w:rsidP="004711D8">
            <w:pPr>
              <w:pStyle w:val="TAL"/>
              <w:adjustRightInd w:val="0"/>
              <w:ind w:leftChars="50" w:left="120" w:rightChars="50" w:right="120"/>
              <w:rPr>
                <w:ins w:id="108" w:author="Harada Hiroki" w:date="2020-08-03T10:26:00Z"/>
                <w:rFonts w:eastAsia="ＭＳ 明朝"/>
                <w:highlight w:val="yellow"/>
                <w:lang w:eastAsia="ja-JP"/>
              </w:rPr>
            </w:pPr>
            <w:ins w:id="109" w:author="Harada Hiroki" w:date="2020-08-03T10:11:00Z">
              <w:r>
                <w:rPr>
                  <w:rFonts w:eastAsia="ＭＳ 明朝"/>
                  <w:highlight w:val="yellow"/>
                  <w:lang w:eastAsia="ja-JP"/>
                </w:rPr>
                <w:t>[Per FS]</w:t>
              </w:r>
            </w:ins>
            <w:del w:id="110"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2B6202E3" w14:textId="77777777" w:rsidR="001F444C" w:rsidRDefault="001F444C" w:rsidP="004711D8">
            <w:pPr>
              <w:pStyle w:val="TAL"/>
              <w:adjustRightInd w:val="0"/>
              <w:ind w:leftChars="50" w:left="120" w:rightChars="50" w:right="120"/>
              <w:rPr>
                <w:rFonts w:eastAsia="Times New Roman"/>
                <w:highlight w:val="yellow"/>
              </w:rPr>
            </w:pPr>
            <w:ins w:id="111"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A1599BA" w14:textId="77777777" w:rsidR="001F444C" w:rsidRDefault="001F444C" w:rsidP="004711D8">
            <w:pPr>
              <w:pStyle w:val="TAL"/>
              <w:adjustRightInd w:val="0"/>
              <w:ind w:leftChars="50" w:left="120" w:rightChars="50" w:right="120"/>
              <w:rPr>
                <w:rFonts w:eastAsia="Times New Roman"/>
                <w:highlight w:val="yellow"/>
              </w:rPr>
            </w:pPr>
            <w:ins w:id="112" w:author="Harada Hiroki" w:date="2020-08-03T10:13:00Z">
              <w:r>
                <w:rPr>
                  <w:rFonts w:eastAsia="ＭＳ 明朝"/>
                  <w:highlight w:val="yellow"/>
                  <w:lang w:eastAsia="ja-JP"/>
                </w:rPr>
                <w:t>[N/A]</w:t>
              </w:r>
            </w:ins>
            <w:del w:id="113"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9B7578D" w14:textId="77777777" w:rsidR="001F444C" w:rsidRDefault="001F444C" w:rsidP="004711D8">
            <w:pPr>
              <w:pStyle w:val="TAL"/>
              <w:adjustRightInd w:val="0"/>
              <w:ind w:leftChars="50" w:left="120" w:rightChars="50" w:right="120"/>
              <w:rPr>
                <w:rFonts w:eastAsia="Times New Roman"/>
                <w:highlight w:val="yellow"/>
              </w:rPr>
            </w:pPr>
            <w:ins w:id="114" w:author="Harada Hiroki" w:date="2020-08-03T10:14:00Z">
              <w:r>
                <w:rPr>
                  <w:rFonts w:eastAsia="ＭＳ 明朝"/>
                  <w:highlight w:val="yellow"/>
                  <w:lang w:eastAsia="ja-JP"/>
                </w:rPr>
                <w:t>[N/A]</w:t>
              </w:r>
            </w:ins>
            <w:del w:id="115"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9A69409" w14:textId="77777777" w:rsidR="001F444C" w:rsidRDefault="001F444C" w:rsidP="004711D8">
            <w:pPr>
              <w:pStyle w:val="TAL"/>
              <w:adjustRightInd w:val="0"/>
              <w:ind w:leftChars="50" w:left="120" w:rightChars="50" w:right="120"/>
              <w:rPr>
                <w:rFonts w:eastAsia="Times New Roman"/>
                <w:highlight w:val="yellow"/>
              </w:rPr>
            </w:pPr>
            <w:ins w:id="116" w:author="Harada Hiroki" w:date="2020-08-03T10:14:00Z">
              <w:r>
                <w:rPr>
                  <w:rFonts w:eastAsia="ＭＳ 明朝"/>
                  <w:highlight w:val="yellow"/>
                  <w:lang w:eastAsia="ja-JP"/>
                </w:rPr>
                <w:t>[N/A]</w:t>
              </w:r>
            </w:ins>
            <w:del w:id="117"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68A18FA" w14:textId="77777777" w:rsidR="001F444C" w:rsidRDefault="001F444C" w:rsidP="004711D8">
            <w:pPr>
              <w:pStyle w:val="TAL"/>
              <w:adjustRightInd w:val="0"/>
              <w:ind w:leftChars="50" w:left="120" w:rightChars="50" w:right="120"/>
              <w:rPr>
                <w:rFonts w:asciiTheme="majorHAnsi" w:hAnsiTheme="majorHAnsi" w:cstheme="majorHAnsi"/>
                <w:szCs w:val="18"/>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AED0463"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7780E892"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EBE8ADE" w14:textId="77777777" w:rsidR="001F444C" w:rsidRDefault="001F444C" w:rsidP="004711D8">
            <w:pPr>
              <w:pStyle w:val="TAL"/>
              <w:adjustRightInd w:val="0"/>
              <w:ind w:leftChars="50" w:left="120" w:rightChars="50" w:right="120"/>
              <w:rPr>
                <w:rFonts w:eastAsia="Times New Roman"/>
                <w:lang w:eastAsia="zh-CN"/>
              </w:rPr>
            </w:pPr>
            <w:del w:id="118" w:author="Harada Hiroki" w:date="2020-08-03T09:29:00Z">
              <w:r w:rsidDel="001B101F">
                <w:rPr>
                  <w:rFonts w:eastAsia="Times New Roman"/>
                  <w:lang w:eastAsia="zh-CN"/>
                </w:rPr>
                <w:delText>[</w:delText>
              </w:r>
            </w:del>
            <w:r>
              <w:rPr>
                <w:rFonts w:eastAsia="Times New Roman"/>
                <w:lang w:eastAsia="zh-CN"/>
              </w:rPr>
              <w:t>11-4c</w:t>
            </w:r>
            <w:del w:id="11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E27336" w14:textId="77777777" w:rsidR="001F444C" w:rsidRDefault="001F444C" w:rsidP="004711D8">
            <w:pPr>
              <w:pStyle w:val="TAL"/>
              <w:adjustRightInd w:val="0"/>
              <w:ind w:leftChars="50" w:left="120" w:rightChars="50" w:right="120"/>
            </w:pPr>
            <w:r>
              <w:t xml:space="preserve">2 PUCCH of format 0 or 2 for </w:t>
            </w:r>
            <w:ins w:id="120" w:author="Harada Hiroki" w:date="2020-08-03T10:07:00Z">
              <w:r>
                <w:t>t</w:t>
              </w:r>
            </w:ins>
            <w:del w:id="121" w:author="Harada Hiroki" w:date="2020-08-03T10:07:00Z">
              <w:r w:rsidDel="00CF5F72">
                <w:delText>T</w:delText>
              </w:r>
            </w:del>
            <w:r>
              <w:t xml:space="preserve">wo HARQ-ACK codebooks with </w:t>
            </w:r>
            <w:del w:id="122" w:author="Harada Hiroki" w:date="2020-08-03T09:43:00Z">
              <w:r w:rsidDel="00714552">
                <w:delText xml:space="preserve">up to </w:delText>
              </w:r>
            </w:del>
            <w:r>
              <w:t>one 7*2-symbol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06AD588" w14:textId="77777777" w:rsidR="001F444C" w:rsidRDefault="001F444C" w:rsidP="004711D8">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D8E8013" w14:textId="77777777" w:rsidR="001F444C" w:rsidRDefault="001F444C" w:rsidP="004711D8">
            <w:pPr>
              <w:pStyle w:val="TAL"/>
              <w:adjustRightInd w:val="0"/>
              <w:ind w:leftChars="50" w:left="120" w:rightChars="50" w:right="120"/>
            </w:pPr>
          </w:p>
          <w:p w14:paraId="7ED41F2F" w14:textId="77777777" w:rsidR="001F444C" w:rsidRDefault="001F444C" w:rsidP="004711D8">
            <w:pPr>
              <w:pStyle w:val="TAL"/>
              <w:adjustRightInd w:val="0"/>
              <w:ind w:leftChars="50" w:left="120" w:rightChars="50" w:right="120"/>
            </w:pPr>
            <w:r>
              <w:t xml:space="preserve">1) 2 PUCCH format 0/2 in different symbols and </w:t>
            </w:r>
            <w:ins w:id="123" w:author="Harada Hiroki" w:date="2020-08-03T09:39:00Z">
              <w:r>
                <w:t xml:space="preserve">at most </w:t>
              </w:r>
            </w:ins>
            <w:r>
              <w:t xml:space="preserve">once per </w:t>
            </w:r>
            <w:proofErr w:type="spellStart"/>
            <w:r>
              <w:t>subslot</w:t>
            </w:r>
            <w:proofErr w:type="spellEnd"/>
            <w:r>
              <w:t xml:space="preserve"> for HARQ-ACK, </w:t>
            </w:r>
          </w:p>
          <w:p w14:paraId="2ABD41F4" w14:textId="77777777" w:rsidR="001F444C" w:rsidRDefault="001F444C" w:rsidP="004711D8">
            <w:pPr>
              <w:pStyle w:val="TAL"/>
              <w:adjustRightInd w:val="0"/>
              <w:ind w:leftChars="50" w:left="120" w:rightChars="50" w:right="120"/>
            </w:pPr>
            <w:r>
              <w:t xml:space="preserve">2) 2 PUCCH format 0 in different symbols and </w:t>
            </w:r>
            <w:ins w:id="124" w:author="Harada Hiroki" w:date="2020-08-03T09:39:00Z">
              <w:r>
                <w:t xml:space="preserve">at most </w:t>
              </w:r>
            </w:ins>
            <w:r>
              <w:t xml:space="preserve">once per </w:t>
            </w:r>
            <w:proofErr w:type="spellStart"/>
            <w:r>
              <w:t>subslot</w:t>
            </w:r>
            <w:proofErr w:type="spellEnd"/>
            <w:r>
              <w:t xml:space="preserve"> for SR </w:t>
            </w:r>
          </w:p>
          <w:p w14:paraId="3997F0DA" w14:textId="77777777" w:rsidR="001F444C" w:rsidRDefault="001F444C" w:rsidP="004711D8">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4FFB26A"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06C5078"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657DBC4"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396D5AE"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3C904822" w14:textId="77777777" w:rsidR="001F444C" w:rsidRDefault="001F444C" w:rsidP="004711D8">
            <w:pPr>
              <w:pStyle w:val="TAL"/>
              <w:adjustRightInd w:val="0"/>
              <w:ind w:leftChars="50" w:left="120" w:rightChars="50" w:right="120"/>
              <w:rPr>
                <w:ins w:id="125" w:author="Harada Hiroki" w:date="2020-08-03T10:26:00Z"/>
                <w:rFonts w:eastAsia="ＭＳ 明朝"/>
                <w:highlight w:val="yellow"/>
                <w:lang w:eastAsia="ja-JP"/>
              </w:rPr>
            </w:pPr>
            <w:ins w:id="126" w:author="Harada Hiroki" w:date="2020-08-03T10:11:00Z">
              <w:r>
                <w:rPr>
                  <w:rFonts w:eastAsia="ＭＳ 明朝"/>
                  <w:highlight w:val="yellow"/>
                  <w:lang w:eastAsia="ja-JP"/>
                </w:rPr>
                <w:t>[Per FS]</w:t>
              </w:r>
            </w:ins>
            <w:del w:id="127"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062C049D" w14:textId="77777777" w:rsidR="001F444C" w:rsidRDefault="001F444C" w:rsidP="004711D8">
            <w:pPr>
              <w:pStyle w:val="TAL"/>
              <w:adjustRightInd w:val="0"/>
              <w:ind w:leftChars="50" w:left="120" w:rightChars="50" w:right="120"/>
              <w:rPr>
                <w:rFonts w:eastAsia="ＭＳ 明朝"/>
                <w:highlight w:val="yellow"/>
                <w:lang w:eastAsia="ja-JP"/>
              </w:rPr>
            </w:pPr>
            <w:ins w:id="128"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1B9C0B7" w14:textId="77777777" w:rsidR="001F444C" w:rsidRDefault="001F444C" w:rsidP="004711D8">
            <w:pPr>
              <w:pStyle w:val="TAL"/>
              <w:adjustRightInd w:val="0"/>
              <w:ind w:leftChars="50" w:left="120" w:rightChars="50" w:right="120"/>
              <w:rPr>
                <w:rFonts w:eastAsia="ＭＳ 明朝"/>
                <w:highlight w:val="yellow"/>
                <w:lang w:eastAsia="ja-JP"/>
              </w:rPr>
            </w:pPr>
            <w:ins w:id="129" w:author="Harada Hiroki" w:date="2020-08-03T10:14:00Z">
              <w:r>
                <w:rPr>
                  <w:rFonts w:eastAsia="ＭＳ 明朝"/>
                  <w:highlight w:val="yellow"/>
                  <w:lang w:eastAsia="ja-JP"/>
                </w:rPr>
                <w:t>[N/A]</w:t>
              </w:r>
            </w:ins>
            <w:del w:id="130"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E2329D6" w14:textId="77777777" w:rsidR="001F444C" w:rsidRDefault="001F444C" w:rsidP="004711D8">
            <w:pPr>
              <w:pStyle w:val="TAL"/>
              <w:adjustRightInd w:val="0"/>
              <w:ind w:leftChars="50" w:left="120" w:rightChars="50" w:right="120"/>
              <w:rPr>
                <w:rFonts w:eastAsia="ＭＳ 明朝"/>
                <w:highlight w:val="yellow"/>
                <w:lang w:eastAsia="ja-JP"/>
              </w:rPr>
            </w:pPr>
            <w:ins w:id="131" w:author="Harada Hiroki" w:date="2020-08-03T10:14:00Z">
              <w:r>
                <w:rPr>
                  <w:rFonts w:eastAsia="ＭＳ 明朝"/>
                  <w:highlight w:val="yellow"/>
                  <w:lang w:eastAsia="ja-JP"/>
                </w:rPr>
                <w:t>[N/A]</w:t>
              </w:r>
            </w:ins>
            <w:del w:id="132"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608CC2A" w14:textId="77777777" w:rsidR="001F444C" w:rsidRDefault="001F444C" w:rsidP="004711D8">
            <w:pPr>
              <w:pStyle w:val="TAL"/>
              <w:adjustRightInd w:val="0"/>
              <w:ind w:leftChars="50" w:left="120" w:rightChars="50" w:right="120"/>
              <w:rPr>
                <w:rFonts w:eastAsia="ＭＳ 明朝"/>
                <w:highlight w:val="yellow"/>
                <w:lang w:eastAsia="ja-JP"/>
              </w:rPr>
            </w:pPr>
            <w:ins w:id="133" w:author="Harada Hiroki" w:date="2020-08-03T10:14:00Z">
              <w:r>
                <w:rPr>
                  <w:rFonts w:eastAsia="ＭＳ 明朝"/>
                  <w:highlight w:val="yellow"/>
                  <w:lang w:eastAsia="ja-JP"/>
                </w:rPr>
                <w:t>[N/A]</w:t>
              </w:r>
            </w:ins>
            <w:del w:id="134"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A8D1D6E" w14:textId="77777777" w:rsidR="001F444C" w:rsidRDefault="001F444C" w:rsidP="004711D8">
            <w:pPr>
              <w:pStyle w:val="TAL"/>
              <w:adjustRightInd w:val="0"/>
              <w:ind w:leftChars="50" w:left="120" w:rightChars="50" w:right="120"/>
              <w:rPr>
                <w:ins w:id="135" w:author="Harada Hiroki" w:date="2020-08-03T10:36:00Z"/>
                <w:rFonts w:asciiTheme="majorHAnsi" w:eastAsia="ＭＳ 明朝" w:hAnsiTheme="majorHAnsi" w:cstheme="majorHAnsi"/>
                <w:szCs w:val="18"/>
                <w:lang w:eastAsia="ja-JP"/>
              </w:rPr>
            </w:pPr>
            <w:ins w:id="136"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ins>
          </w:p>
          <w:p w14:paraId="42AEEB50" w14:textId="77777777" w:rsidR="001F444C" w:rsidRDefault="001F444C" w:rsidP="004711D8">
            <w:pPr>
              <w:pStyle w:val="TAL"/>
              <w:adjustRightInd w:val="0"/>
              <w:ind w:leftChars="50" w:left="120" w:rightChars="50" w:right="120"/>
              <w:rPr>
                <w:rFonts w:asciiTheme="majorHAnsi" w:hAnsiTheme="majorHAnsi" w:cstheme="majorHAnsi"/>
                <w:szCs w:val="18"/>
              </w:rPr>
            </w:pPr>
            <w:ins w:id="137" w:author="Harada Hiroki" w:date="2020-08-03T09:45: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B863A8C"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15EE7BCC"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7670F78" w14:textId="77777777" w:rsidR="001F444C" w:rsidRDefault="001F444C" w:rsidP="004711D8">
            <w:pPr>
              <w:pStyle w:val="TAL"/>
              <w:adjustRightInd w:val="0"/>
              <w:ind w:leftChars="50" w:left="120" w:rightChars="50" w:right="120"/>
              <w:rPr>
                <w:rFonts w:eastAsia="Times New Roman"/>
                <w:lang w:eastAsia="zh-CN"/>
              </w:rPr>
            </w:pPr>
            <w:del w:id="138" w:author="Harada Hiroki" w:date="2020-08-03T09:29:00Z">
              <w:r w:rsidDel="001B101F">
                <w:rPr>
                  <w:rFonts w:eastAsia="Times New Roman"/>
                  <w:lang w:eastAsia="zh-CN"/>
                </w:rPr>
                <w:lastRenderedPageBreak/>
                <w:delText>[</w:delText>
              </w:r>
            </w:del>
            <w:r>
              <w:rPr>
                <w:rFonts w:eastAsia="Times New Roman"/>
                <w:lang w:eastAsia="zh-CN"/>
              </w:rPr>
              <w:t>11-4d</w:t>
            </w:r>
            <w:del w:id="13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7C92DC2" w14:textId="77777777" w:rsidR="001F444C" w:rsidRDefault="001F444C" w:rsidP="004711D8">
            <w:pPr>
              <w:pStyle w:val="TAL"/>
              <w:adjustRightInd w:val="0"/>
              <w:ind w:leftChars="50" w:left="120" w:rightChars="50" w:right="120"/>
            </w:pPr>
            <w:r>
              <w:t xml:space="preserve">2 PUCCH of format 0 or 2 in consecutive symbols for two HARQ-ACK codebooks with </w:t>
            </w:r>
            <w:del w:id="140" w:author="Harada Hiroki" w:date="2020-08-03T09:44:00Z">
              <w:r w:rsidDel="00714552">
                <w:delText xml:space="preserve">up </w:delText>
              </w:r>
            </w:del>
            <w:del w:id="141" w:author="Harada Hiroki" w:date="2020-08-03T09:43:00Z">
              <w:r w:rsidDel="00714552">
                <w:delText xml:space="preserve">to </w:delText>
              </w:r>
            </w:del>
            <w:r>
              <w:t>one 2*7-symbol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BED4A09" w14:textId="77777777" w:rsidR="001F444C" w:rsidRDefault="001F444C" w:rsidP="004711D8">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93E1DF4" w14:textId="77777777" w:rsidR="001F444C" w:rsidRDefault="001F444C" w:rsidP="004711D8">
            <w:pPr>
              <w:pStyle w:val="TAL"/>
              <w:adjustRightInd w:val="0"/>
              <w:ind w:leftChars="50" w:left="120" w:rightChars="50" w:right="120"/>
            </w:pPr>
          </w:p>
          <w:p w14:paraId="7F0FD594" w14:textId="77777777" w:rsidR="001F444C" w:rsidRDefault="001F444C" w:rsidP="004711D8">
            <w:pPr>
              <w:pStyle w:val="TAL"/>
              <w:adjustRightInd w:val="0"/>
              <w:ind w:leftChars="50" w:left="120" w:rightChars="50" w:right="120"/>
            </w:pPr>
            <w:r>
              <w:t xml:space="preserve">1) 2 PUCCH format 0/2 in different symbols and </w:t>
            </w:r>
            <w:ins w:id="142" w:author="Harada Hiroki" w:date="2020-08-03T09:40:00Z">
              <w:r>
                <w:t xml:space="preserve">at most </w:t>
              </w:r>
            </w:ins>
            <w:r>
              <w:t xml:space="preserve">once per </w:t>
            </w:r>
            <w:proofErr w:type="spellStart"/>
            <w:r>
              <w:t>subslot</w:t>
            </w:r>
            <w:proofErr w:type="spellEnd"/>
            <w:r>
              <w:t xml:space="preserve"> for HARQ-ACK, </w:t>
            </w:r>
          </w:p>
          <w:p w14:paraId="1D819AF5" w14:textId="77777777" w:rsidR="001F444C" w:rsidRDefault="001F444C" w:rsidP="004711D8">
            <w:pPr>
              <w:pStyle w:val="TAL"/>
              <w:adjustRightInd w:val="0"/>
              <w:ind w:leftChars="50" w:left="120" w:rightChars="50" w:right="120"/>
            </w:pPr>
            <w:r>
              <w:t xml:space="preserve">2) 2 PUCCH format 0 in different symbols and </w:t>
            </w:r>
            <w:ins w:id="143" w:author="Harada Hiroki" w:date="2020-08-03T09:40:00Z">
              <w:r>
                <w:t xml:space="preserve">at most </w:t>
              </w:r>
            </w:ins>
            <w:r>
              <w:t xml:space="preserve">once per </w:t>
            </w:r>
            <w:proofErr w:type="spellStart"/>
            <w:r>
              <w:t>subslot</w:t>
            </w:r>
            <w:proofErr w:type="spellEnd"/>
            <w:r>
              <w:t xml:space="preserve"> for SR </w:t>
            </w:r>
          </w:p>
          <w:p w14:paraId="10227D27" w14:textId="77777777" w:rsidR="001F444C" w:rsidRDefault="001F444C" w:rsidP="004711D8">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627F3F9"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5C750C8"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72BA69"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E661900"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DD9DA15" w14:textId="77777777" w:rsidR="001F444C" w:rsidRDefault="001F444C" w:rsidP="004711D8">
            <w:pPr>
              <w:pStyle w:val="TAL"/>
              <w:adjustRightInd w:val="0"/>
              <w:ind w:leftChars="50" w:left="120" w:rightChars="50" w:right="120"/>
              <w:rPr>
                <w:ins w:id="144" w:author="Harada Hiroki" w:date="2020-08-03T10:26:00Z"/>
                <w:rFonts w:eastAsia="ＭＳ 明朝"/>
                <w:highlight w:val="yellow"/>
                <w:lang w:eastAsia="ja-JP"/>
              </w:rPr>
            </w:pPr>
            <w:ins w:id="145" w:author="Harada Hiroki" w:date="2020-08-03T10:11:00Z">
              <w:r>
                <w:rPr>
                  <w:rFonts w:eastAsia="ＭＳ 明朝"/>
                  <w:highlight w:val="yellow"/>
                  <w:lang w:eastAsia="ja-JP"/>
                </w:rPr>
                <w:t>[Per FS]</w:t>
              </w:r>
            </w:ins>
            <w:del w:id="146"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59904399" w14:textId="77777777" w:rsidR="001F444C" w:rsidRDefault="001F444C" w:rsidP="004711D8">
            <w:pPr>
              <w:pStyle w:val="TAL"/>
              <w:adjustRightInd w:val="0"/>
              <w:ind w:leftChars="50" w:left="120" w:rightChars="50" w:right="120"/>
              <w:rPr>
                <w:rFonts w:eastAsia="ＭＳ 明朝"/>
                <w:highlight w:val="yellow"/>
                <w:lang w:eastAsia="ja-JP"/>
              </w:rPr>
            </w:pPr>
            <w:ins w:id="147"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E7E3B0C" w14:textId="77777777" w:rsidR="001F444C" w:rsidRDefault="001F444C" w:rsidP="004711D8">
            <w:pPr>
              <w:pStyle w:val="TAL"/>
              <w:adjustRightInd w:val="0"/>
              <w:ind w:leftChars="50" w:left="120" w:rightChars="50" w:right="120"/>
              <w:rPr>
                <w:rFonts w:eastAsia="ＭＳ 明朝"/>
                <w:highlight w:val="yellow"/>
                <w:lang w:eastAsia="ja-JP"/>
              </w:rPr>
            </w:pPr>
            <w:ins w:id="148" w:author="Harada Hiroki" w:date="2020-08-03T10:14:00Z">
              <w:r>
                <w:rPr>
                  <w:rFonts w:eastAsia="ＭＳ 明朝"/>
                  <w:highlight w:val="yellow"/>
                  <w:lang w:eastAsia="ja-JP"/>
                </w:rPr>
                <w:t>[N/A]</w:t>
              </w:r>
            </w:ins>
            <w:del w:id="149"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BABF582" w14:textId="77777777" w:rsidR="001F444C" w:rsidRDefault="001F444C" w:rsidP="004711D8">
            <w:pPr>
              <w:pStyle w:val="TAL"/>
              <w:adjustRightInd w:val="0"/>
              <w:ind w:leftChars="50" w:left="120" w:rightChars="50" w:right="120"/>
              <w:rPr>
                <w:rFonts w:eastAsia="ＭＳ 明朝"/>
                <w:highlight w:val="yellow"/>
                <w:lang w:eastAsia="ja-JP"/>
              </w:rPr>
            </w:pPr>
            <w:ins w:id="150" w:author="Harada Hiroki" w:date="2020-08-03T10:14:00Z">
              <w:r>
                <w:rPr>
                  <w:rFonts w:eastAsia="ＭＳ 明朝"/>
                  <w:highlight w:val="yellow"/>
                  <w:lang w:eastAsia="ja-JP"/>
                </w:rPr>
                <w:t>[N/A]</w:t>
              </w:r>
            </w:ins>
            <w:del w:id="151"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EF62DE8" w14:textId="77777777" w:rsidR="001F444C" w:rsidRDefault="001F444C" w:rsidP="004711D8">
            <w:pPr>
              <w:pStyle w:val="TAL"/>
              <w:adjustRightInd w:val="0"/>
              <w:ind w:leftChars="50" w:left="120" w:rightChars="50" w:right="120"/>
              <w:rPr>
                <w:rFonts w:eastAsia="ＭＳ 明朝"/>
                <w:highlight w:val="yellow"/>
                <w:lang w:eastAsia="ja-JP"/>
              </w:rPr>
            </w:pPr>
            <w:ins w:id="152" w:author="Harada Hiroki" w:date="2020-08-03T10:14:00Z">
              <w:r>
                <w:rPr>
                  <w:rFonts w:eastAsia="ＭＳ 明朝"/>
                  <w:highlight w:val="yellow"/>
                  <w:lang w:eastAsia="ja-JP"/>
                </w:rPr>
                <w:t>[N/A]</w:t>
              </w:r>
            </w:ins>
            <w:del w:id="153"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54BE12B" w14:textId="77777777" w:rsidR="001F444C" w:rsidRDefault="001F444C" w:rsidP="004711D8">
            <w:pPr>
              <w:pStyle w:val="TAL"/>
              <w:adjustRightInd w:val="0"/>
              <w:ind w:leftChars="50" w:left="120" w:rightChars="50" w:right="120"/>
              <w:rPr>
                <w:ins w:id="154" w:author="Harada Hiroki" w:date="2020-08-03T10:36:00Z"/>
                <w:rFonts w:asciiTheme="majorHAnsi" w:eastAsia="ＭＳ 明朝" w:hAnsiTheme="majorHAnsi" w:cstheme="majorHAnsi"/>
                <w:szCs w:val="18"/>
                <w:lang w:eastAsia="ja-JP"/>
              </w:rPr>
            </w:pPr>
            <w:ins w:id="155"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p w14:paraId="3B09F7D4" w14:textId="77777777" w:rsidR="001F444C" w:rsidRDefault="001F444C" w:rsidP="004711D8">
            <w:pPr>
              <w:pStyle w:val="TAL"/>
              <w:adjustRightInd w:val="0"/>
              <w:ind w:leftChars="50" w:left="120" w:rightChars="50" w:right="120"/>
              <w:rPr>
                <w:rFonts w:asciiTheme="majorHAnsi" w:hAnsiTheme="majorHAnsi" w:cstheme="majorHAnsi"/>
                <w:szCs w:val="18"/>
              </w:rPr>
            </w:pPr>
            <w:ins w:id="156"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754541"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5CF6749F"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91008E3" w14:textId="77777777" w:rsidR="001F444C" w:rsidRDefault="001F444C" w:rsidP="004711D8">
            <w:pPr>
              <w:pStyle w:val="TAL"/>
              <w:adjustRightInd w:val="0"/>
              <w:ind w:leftChars="50" w:left="120" w:rightChars="50" w:right="120"/>
              <w:rPr>
                <w:rFonts w:eastAsia="Times New Roman"/>
                <w:lang w:eastAsia="zh-CN"/>
              </w:rPr>
            </w:pPr>
            <w:del w:id="157" w:author="Harada Hiroki" w:date="2020-08-03T09:29:00Z">
              <w:r w:rsidDel="001B101F">
                <w:rPr>
                  <w:rFonts w:eastAsia="Times New Roman"/>
                  <w:lang w:eastAsia="zh-CN"/>
                </w:rPr>
                <w:delText>[</w:delText>
              </w:r>
            </w:del>
            <w:r>
              <w:rPr>
                <w:rFonts w:eastAsia="Times New Roman"/>
                <w:lang w:eastAsia="zh-CN"/>
              </w:rPr>
              <w:t>11-4e</w:t>
            </w:r>
            <w:del w:id="158"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731ED1D" w14:textId="77777777" w:rsidR="001F444C" w:rsidRDefault="001F444C" w:rsidP="004711D8">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1626D17" w14:textId="77777777" w:rsidR="001F444C" w:rsidRDefault="001F444C" w:rsidP="004711D8">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7FFF96D" w14:textId="77777777" w:rsidR="001F444C" w:rsidRDefault="001F444C" w:rsidP="004711D8">
            <w:pPr>
              <w:pStyle w:val="TAL"/>
              <w:adjustRightInd w:val="0"/>
              <w:ind w:leftChars="50" w:left="120" w:rightChars="50" w:right="120"/>
            </w:pPr>
          </w:p>
          <w:p w14:paraId="42109DEB" w14:textId="77777777" w:rsidR="001F444C" w:rsidRDefault="001F444C" w:rsidP="004711D8">
            <w:pPr>
              <w:pStyle w:val="TAL"/>
              <w:adjustRightInd w:val="0"/>
              <w:ind w:leftChars="50" w:left="120" w:rightChars="50" w:right="120"/>
            </w:pPr>
            <w:r>
              <w:t xml:space="preserve">1) 2 PUCCH format 0/2 in different symbols and </w:t>
            </w:r>
            <w:ins w:id="159" w:author="Harada Hiroki" w:date="2020-08-03T09:40:00Z">
              <w:r>
                <w:t xml:space="preserve">at most </w:t>
              </w:r>
            </w:ins>
            <w:r>
              <w:t xml:space="preserve">once per </w:t>
            </w:r>
            <w:proofErr w:type="spellStart"/>
            <w:r>
              <w:t>subslot</w:t>
            </w:r>
            <w:proofErr w:type="spellEnd"/>
            <w:r>
              <w:t xml:space="preserve"> per codebook for HARQ-ACK, </w:t>
            </w:r>
          </w:p>
          <w:p w14:paraId="1287199D" w14:textId="77777777" w:rsidR="001F444C" w:rsidRDefault="001F444C" w:rsidP="004711D8">
            <w:pPr>
              <w:pStyle w:val="TAL"/>
              <w:adjustRightInd w:val="0"/>
              <w:ind w:leftChars="50" w:left="120" w:rightChars="50" w:right="120"/>
            </w:pPr>
            <w:r>
              <w:t xml:space="preserve">2) 2 PUCCH format 0 in different symbols and </w:t>
            </w:r>
            <w:ins w:id="160" w:author="Harada Hiroki" w:date="2020-08-03T09:40:00Z">
              <w:r>
                <w:t xml:space="preserve">at most </w:t>
              </w:r>
            </w:ins>
            <w:r>
              <w:t xml:space="preserve">once per </w:t>
            </w:r>
            <w:proofErr w:type="spellStart"/>
            <w:r>
              <w:t>subslot</w:t>
            </w:r>
            <w:proofErr w:type="spellEnd"/>
            <w:r>
              <w:t xml:space="preserve"> per codebook for SR </w:t>
            </w:r>
          </w:p>
          <w:p w14:paraId="63EE5C52" w14:textId="77777777" w:rsidR="001F444C" w:rsidRDefault="001F444C" w:rsidP="004711D8">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58B026"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76A6D08"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8E5B3D5"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30C9BE"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DB87649" w14:textId="77777777" w:rsidR="001F444C" w:rsidRDefault="001F444C" w:rsidP="004711D8">
            <w:pPr>
              <w:pStyle w:val="TAL"/>
              <w:adjustRightInd w:val="0"/>
              <w:ind w:leftChars="50" w:left="120" w:rightChars="50" w:right="120"/>
              <w:rPr>
                <w:ins w:id="161" w:author="Harada Hiroki" w:date="2020-08-03T10:26:00Z"/>
                <w:rFonts w:eastAsia="ＭＳ 明朝"/>
                <w:highlight w:val="yellow"/>
                <w:lang w:eastAsia="ja-JP"/>
              </w:rPr>
            </w:pPr>
            <w:ins w:id="162" w:author="Harada Hiroki" w:date="2020-08-03T10:11:00Z">
              <w:r>
                <w:rPr>
                  <w:rFonts w:eastAsia="ＭＳ 明朝"/>
                  <w:highlight w:val="yellow"/>
                  <w:lang w:eastAsia="ja-JP"/>
                </w:rPr>
                <w:t>[Per FS]</w:t>
              </w:r>
            </w:ins>
            <w:del w:id="163"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789E9686" w14:textId="77777777" w:rsidR="001F444C" w:rsidRDefault="001F444C" w:rsidP="004711D8">
            <w:pPr>
              <w:pStyle w:val="TAL"/>
              <w:adjustRightInd w:val="0"/>
              <w:ind w:leftChars="50" w:left="120" w:rightChars="50" w:right="120"/>
              <w:rPr>
                <w:rFonts w:eastAsia="ＭＳ 明朝"/>
                <w:highlight w:val="yellow"/>
                <w:lang w:eastAsia="ja-JP"/>
              </w:rPr>
            </w:pPr>
            <w:ins w:id="164"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70181DF" w14:textId="77777777" w:rsidR="001F444C" w:rsidRDefault="001F444C" w:rsidP="004711D8">
            <w:pPr>
              <w:pStyle w:val="TAL"/>
              <w:adjustRightInd w:val="0"/>
              <w:ind w:leftChars="50" w:left="120" w:rightChars="50" w:right="120"/>
              <w:rPr>
                <w:rFonts w:eastAsia="ＭＳ 明朝"/>
                <w:highlight w:val="yellow"/>
                <w:lang w:eastAsia="ja-JP"/>
              </w:rPr>
            </w:pPr>
            <w:ins w:id="165" w:author="Harada Hiroki" w:date="2020-08-03T10:14:00Z">
              <w:r>
                <w:rPr>
                  <w:rFonts w:eastAsia="ＭＳ 明朝"/>
                  <w:highlight w:val="yellow"/>
                  <w:lang w:eastAsia="ja-JP"/>
                </w:rPr>
                <w:t>[N/A]</w:t>
              </w:r>
            </w:ins>
            <w:del w:id="166"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FE03722" w14:textId="77777777" w:rsidR="001F444C" w:rsidRDefault="001F444C" w:rsidP="004711D8">
            <w:pPr>
              <w:pStyle w:val="TAL"/>
              <w:adjustRightInd w:val="0"/>
              <w:ind w:leftChars="50" w:left="120" w:rightChars="50" w:right="120"/>
              <w:rPr>
                <w:rFonts w:eastAsia="ＭＳ 明朝"/>
                <w:highlight w:val="yellow"/>
                <w:lang w:eastAsia="ja-JP"/>
              </w:rPr>
            </w:pPr>
            <w:ins w:id="167" w:author="Harada Hiroki" w:date="2020-08-03T10:14:00Z">
              <w:r>
                <w:rPr>
                  <w:rFonts w:eastAsia="ＭＳ 明朝"/>
                  <w:highlight w:val="yellow"/>
                  <w:lang w:eastAsia="ja-JP"/>
                </w:rPr>
                <w:t>[N/A]</w:t>
              </w:r>
            </w:ins>
            <w:del w:id="168"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7AFD537" w14:textId="77777777" w:rsidR="001F444C" w:rsidRDefault="001F444C" w:rsidP="004711D8">
            <w:pPr>
              <w:pStyle w:val="TAL"/>
              <w:adjustRightInd w:val="0"/>
              <w:ind w:leftChars="50" w:left="120" w:rightChars="50" w:right="120"/>
              <w:rPr>
                <w:rFonts w:eastAsia="ＭＳ 明朝"/>
                <w:highlight w:val="yellow"/>
                <w:lang w:eastAsia="ja-JP"/>
              </w:rPr>
            </w:pPr>
            <w:ins w:id="169" w:author="Harada Hiroki" w:date="2020-08-03T10:14:00Z">
              <w:r>
                <w:rPr>
                  <w:rFonts w:eastAsia="ＭＳ 明朝"/>
                  <w:highlight w:val="yellow"/>
                  <w:lang w:eastAsia="ja-JP"/>
                </w:rPr>
                <w:t>[N/A]</w:t>
              </w:r>
            </w:ins>
            <w:del w:id="170"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F936BDC" w14:textId="77777777" w:rsidR="001F444C" w:rsidRDefault="001F444C" w:rsidP="004711D8">
            <w:pPr>
              <w:pStyle w:val="TAL"/>
              <w:adjustRightInd w:val="0"/>
              <w:ind w:leftChars="50" w:left="120" w:rightChars="50" w:right="120"/>
              <w:rPr>
                <w:ins w:id="171" w:author="Harada Hiroki" w:date="2020-08-03T10:36:00Z"/>
                <w:rFonts w:asciiTheme="majorHAnsi" w:eastAsia="ＭＳ 明朝" w:hAnsiTheme="majorHAnsi" w:cstheme="majorHAnsi"/>
                <w:szCs w:val="18"/>
                <w:lang w:eastAsia="ja-JP"/>
              </w:rPr>
            </w:pPr>
            <w:ins w:id="172"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p w14:paraId="759D9855" w14:textId="77777777" w:rsidR="001F444C" w:rsidRPr="003F3A19" w:rsidRDefault="001F444C" w:rsidP="004711D8">
            <w:pPr>
              <w:pStyle w:val="TAL"/>
              <w:adjustRightInd w:val="0"/>
              <w:ind w:leftChars="50" w:left="120" w:rightChars="50" w:right="120"/>
              <w:rPr>
                <w:rFonts w:asciiTheme="majorHAnsi" w:eastAsia="ＭＳ 明朝" w:hAnsiTheme="majorHAnsi" w:cstheme="majorHAnsi"/>
                <w:szCs w:val="18"/>
                <w:lang w:eastAsia="ja-JP"/>
              </w:rPr>
            </w:pPr>
            <w:ins w:id="173" w:author="Harada Hiroki" w:date="2020-08-03T09:52:00Z">
              <w:r w:rsidRPr="003F3A19">
                <w:rPr>
                  <w:rFonts w:asciiTheme="majorHAnsi" w:eastAsia="ＭＳ 明朝" w:hAnsiTheme="majorHAnsi" w:cstheme="majorHAnsi" w:hint="eastAsia"/>
                  <w:szCs w:val="18"/>
                  <w:highlight w:val="yellow"/>
                  <w:lang w:eastAsia="ja-JP"/>
                </w:rPr>
                <w:t>F</w:t>
              </w:r>
              <w:r w:rsidRPr="003F3A19">
                <w:rPr>
                  <w:rFonts w:asciiTheme="majorHAnsi" w:eastAsia="ＭＳ 明朝" w:hAnsiTheme="majorHAnsi" w:cstheme="majorHAnsi"/>
                  <w:szCs w:val="18"/>
                  <w:highlight w:val="yellow"/>
                  <w:lang w:eastAsia="ja-JP"/>
                </w:rPr>
                <w:t xml:space="preserve">FS: Definition of “per </w:t>
              </w:r>
              <w:proofErr w:type="spellStart"/>
              <w:r w:rsidRPr="003F3A19">
                <w:rPr>
                  <w:rFonts w:asciiTheme="majorHAnsi" w:eastAsia="ＭＳ 明朝" w:hAnsiTheme="majorHAnsi" w:cstheme="majorHAnsi"/>
                  <w:szCs w:val="18"/>
                  <w:highlight w:val="yellow"/>
                  <w:lang w:eastAsia="ja-JP"/>
                </w:rPr>
                <w:t>subslot</w:t>
              </w:r>
              <w:proofErr w:type="spellEnd"/>
              <w:r w:rsidRPr="003F3A19">
                <w:rPr>
                  <w:rFonts w:asciiTheme="majorHAnsi" w:eastAsia="ＭＳ 明朝" w:hAnsiTheme="majorHAnsi" w:cstheme="majorHAnsi"/>
                  <w:szCs w:val="18"/>
                  <w:highlight w:val="yellow"/>
                  <w:lang w:eastAsia="ja-JP"/>
                </w:rPr>
                <w:t xml:space="preserve">” when two codebooks have two different </w:t>
              </w:r>
              <w:proofErr w:type="spellStart"/>
              <w:r w:rsidRPr="003F3A19">
                <w:rPr>
                  <w:rFonts w:asciiTheme="majorHAnsi" w:eastAsia="ＭＳ 明朝" w:hAnsiTheme="majorHAnsi" w:cstheme="majorHAnsi"/>
                  <w:szCs w:val="18"/>
                  <w:highlight w:val="yellow"/>
                  <w:lang w:eastAsia="ja-JP"/>
                </w:rPr>
                <w:t>subslot</w:t>
              </w:r>
              <w:proofErr w:type="spellEnd"/>
              <w:r w:rsidRPr="003F3A19">
                <w:rPr>
                  <w:rFonts w:asciiTheme="majorHAnsi" w:eastAsia="ＭＳ 明朝" w:hAnsiTheme="majorHAnsi" w:cstheme="majorHAnsi"/>
                  <w:szCs w:val="18"/>
                  <w:highlight w:val="yellow"/>
                  <w:lang w:eastAsia="ja-JP"/>
                </w:rPr>
                <w:t xml:space="preserve"> configurations</w:t>
              </w:r>
            </w:ins>
            <w:ins w:id="174" w:author="Harada Hiroki" w:date="2020-08-03T09:53:00Z">
              <w:r w:rsidRPr="003F3A19">
                <w:rPr>
                  <w:rFonts w:asciiTheme="majorHAnsi" w:eastAsia="ＭＳ 明朝" w:hAnsiTheme="majorHAnsi" w:cstheme="majorHAnsi"/>
                  <w:szCs w:val="18"/>
                  <w:highlight w:val="yellow"/>
                  <w:lang w:eastAsia="ja-JP"/>
                </w:rPr>
                <w:t xml:space="preserve"> with FG11-4a</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9E9E4AC"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416B3E61"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5E4E54E" w14:textId="77777777" w:rsidR="001F444C" w:rsidRDefault="001F444C" w:rsidP="004711D8">
            <w:pPr>
              <w:pStyle w:val="TAL"/>
              <w:adjustRightInd w:val="0"/>
              <w:ind w:leftChars="50" w:left="120" w:rightChars="50" w:right="120"/>
              <w:rPr>
                <w:rFonts w:eastAsia="Times New Roman"/>
                <w:lang w:eastAsia="zh-CN"/>
              </w:rPr>
            </w:pPr>
            <w:del w:id="175" w:author="Harada Hiroki" w:date="2020-08-03T09:35:00Z">
              <w:r w:rsidDel="001B101F">
                <w:rPr>
                  <w:rFonts w:eastAsia="Times New Roman"/>
                  <w:lang w:eastAsia="zh-CN"/>
                </w:rPr>
                <w:lastRenderedPageBreak/>
                <w:delText>[</w:delText>
              </w:r>
            </w:del>
            <w:r>
              <w:rPr>
                <w:rFonts w:eastAsia="Times New Roman"/>
                <w:lang w:eastAsia="zh-CN"/>
              </w:rPr>
              <w:t>11-4f</w:t>
            </w:r>
            <w:del w:id="176"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3DD09A" w14:textId="77777777" w:rsidR="001F444C" w:rsidRDefault="001F444C" w:rsidP="004711D8">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177" w:author="Harada Hiroki" w:date="2020-08-03T09:44:00Z">
              <w:r w:rsidDel="00714552">
                <w:delText xml:space="preserve">up to </w:delText>
              </w:r>
            </w:del>
            <w:r>
              <w:t xml:space="preserve">one 2*7-symbol </w:t>
            </w:r>
            <w:proofErr w:type="spellStart"/>
            <w:r>
              <w:t>subslot</w:t>
            </w:r>
            <w:proofErr w:type="spellEnd"/>
            <w: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3789A1C" w14:textId="77777777" w:rsidR="001F444C" w:rsidRDefault="001F444C" w:rsidP="004711D8">
            <w:pPr>
              <w:pStyle w:val="TAL"/>
              <w:adjustRightInd w:val="0"/>
              <w:ind w:leftChars="50" w:left="120" w:rightChars="50" w:right="120"/>
            </w:pPr>
            <w:r>
              <w:t>If the UE supports a 2*7</w:t>
            </w:r>
            <w:ins w:id="178" w:author="Harada Hiroki" w:date="2020-08-03T09:55:00Z">
              <w:r>
                <w:t>-symbol</w:t>
              </w:r>
            </w:ins>
            <w:r>
              <w:t xml:space="preserve"> </w:t>
            </w:r>
            <w:proofErr w:type="spellStart"/>
            <w:r>
              <w:t>subslot</w:t>
            </w:r>
            <w:proofErr w:type="spellEnd"/>
            <w:r>
              <w:t xml:space="preserve"> HARQ-ACK codebook, the UE also supports:</w:t>
            </w:r>
          </w:p>
          <w:p w14:paraId="44BCE8CE" w14:textId="77777777" w:rsidR="001F444C" w:rsidRDefault="001F444C" w:rsidP="004711D8">
            <w:pPr>
              <w:pStyle w:val="TAL"/>
              <w:adjustRightInd w:val="0"/>
              <w:ind w:leftChars="50" w:left="120" w:rightChars="50" w:right="120"/>
            </w:pPr>
          </w:p>
          <w:p w14:paraId="1E3C0F5D" w14:textId="77777777" w:rsidR="001F444C" w:rsidRDefault="001F444C" w:rsidP="004711D8">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126252D"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F6CE047"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E4CEB8"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ADB66C3"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3E021717" w14:textId="77777777" w:rsidR="001F444C" w:rsidRDefault="001F444C" w:rsidP="004711D8">
            <w:pPr>
              <w:pStyle w:val="TAL"/>
              <w:adjustRightInd w:val="0"/>
              <w:ind w:leftChars="50" w:left="120" w:rightChars="50" w:right="120"/>
              <w:rPr>
                <w:ins w:id="179" w:author="Harada Hiroki" w:date="2020-08-03T10:26:00Z"/>
                <w:rFonts w:eastAsia="ＭＳ 明朝"/>
                <w:highlight w:val="yellow"/>
                <w:lang w:eastAsia="ja-JP"/>
              </w:rPr>
            </w:pPr>
            <w:ins w:id="180" w:author="Harada Hiroki" w:date="2020-08-03T10:11:00Z">
              <w:r>
                <w:rPr>
                  <w:rFonts w:eastAsia="ＭＳ 明朝"/>
                  <w:highlight w:val="yellow"/>
                  <w:lang w:eastAsia="ja-JP"/>
                </w:rPr>
                <w:t>[Per FS]</w:t>
              </w:r>
            </w:ins>
            <w:del w:id="181"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713C956F" w14:textId="77777777" w:rsidR="001F444C" w:rsidRDefault="001F444C" w:rsidP="004711D8">
            <w:pPr>
              <w:pStyle w:val="TAL"/>
              <w:adjustRightInd w:val="0"/>
              <w:ind w:leftChars="50" w:left="120" w:rightChars="50" w:right="120"/>
              <w:rPr>
                <w:rFonts w:eastAsia="ＭＳ 明朝"/>
                <w:highlight w:val="yellow"/>
                <w:lang w:eastAsia="ja-JP"/>
              </w:rPr>
            </w:pPr>
            <w:ins w:id="182"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C3DB97D" w14:textId="77777777" w:rsidR="001F444C" w:rsidRDefault="001F444C" w:rsidP="004711D8">
            <w:pPr>
              <w:pStyle w:val="TAL"/>
              <w:adjustRightInd w:val="0"/>
              <w:ind w:leftChars="50" w:left="120" w:rightChars="50" w:right="120"/>
              <w:rPr>
                <w:rFonts w:eastAsia="ＭＳ 明朝"/>
                <w:highlight w:val="yellow"/>
                <w:lang w:eastAsia="ja-JP"/>
              </w:rPr>
            </w:pPr>
            <w:ins w:id="183" w:author="Harada Hiroki" w:date="2020-08-03T10:14:00Z">
              <w:r>
                <w:rPr>
                  <w:rFonts w:eastAsia="ＭＳ 明朝"/>
                  <w:highlight w:val="yellow"/>
                  <w:lang w:eastAsia="ja-JP"/>
                </w:rPr>
                <w:t>[N/A]</w:t>
              </w:r>
            </w:ins>
            <w:del w:id="184"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01B51F" w14:textId="77777777" w:rsidR="001F444C" w:rsidRDefault="001F444C" w:rsidP="004711D8">
            <w:pPr>
              <w:pStyle w:val="TAL"/>
              <w:adjustRightInd w:val="0"/>
              <w:ind w:leftChars="50" w:left="120" w:rightChars="50" w:right="120"/>
              <w:rPr>
                <w:rFonts w:eastAsia="ＭＳ 明朝"/>
                <w:highlight w:val="yellow"/>
                <w:lang w:eastAsia="ja-JP"/>
              </w:rPr>
            </w:pPr>
            <w:ins w:id="185" w:author="Harada Hiroki" w:date="2020-08-03T10:14:00Z">
              <w:r>
                <w:rPr>
                  <w:rFonts w:eastAsia="ＭＳ 明朝"/>
                  <w:highlight w:val="yellow"/>
                  <w:lang w:eastAsia="ja-JP"/>
                </w:rPr>
                <w:t>[N/A]</w:t>
              </w:r>
            </w:ins>
            <w:del w:id="186"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78E2F65" w14:textId="77777777" w:rsidR="001F444C" w:rsidRDefault="001F444C" w:rsidP="004711D8">
            <w:pPr>
              <w:pStyle w:val="TAL"/>
              <w:adjustRightInd w:val="0"/>
              <w:ind w:leftChars="50" w:left="120" w:rightChars="50" w:right="120"/>
              <w:rPr>
                <w:rFonts w:eastAsia="ＭＳ 明朝"/>
                <w:highlight w:val="yellow"/>
                <w:lang w:eastAsia="ja-JP"/>
              </w:rPr>
            </w:pPr>
            <w:ins w:id="187" w:author="Harada Hiroki" w:date="2020-08-03T10:14:00Z">
              <w:r>
                <w:rPr>
                  <w:rFonts w:eastAsia="ＭＳ 明朝"/>
                  <w:highlight w:val="yellow"/>
                  <w:lang w:eastAsia="ja-JP"/>
                </w:rPr>
                <w:t>[N/A]</w:t>
              </w:r>
            </w:ins>
            <w:del w:id="188"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4BCF3F4" w14:textId="77777777" w:rsidR="001F444C" w:rsidRDefault="001F444C" w:rsidP="004711D8">
            <w:pPr>
              <w:pStyle w:val="TAL"/>
              <w:adjustRightInd w:val="0"/>
              <w:ind w:leftChars="50" w:left="120" w:rightChars="50" w:right="120"/>
              <w:rPr>
                <w:ins w:id="189" w:author="Harada Hiroki" w:date="2020-08-03T10:36:00Z"/>
                <w:rFonts w:asciiTheme="majorHAnsi" w:eastAsia="ＭＳ 明朝" w:hAnsiTheme="majorHAnsi" w:cstheme="majorHAnsi"/>
                <w:szCs w:val="18"/>
                <w:lang w:eastAsia="ja-JP"/>
              </w:rPr>
            </w:pPr>
            <w:ins w:id="190"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p w14:paraId="0FE7D5AC" w14:textId="77777777" w:rsidR="001F444C" w:rsidRDefault="001F444C" w:rsidP="004711D8">
            <w:pPr>
              <w:pStyle w:val="TAL"/>
              <w:adjustRightInd w:val="0"/>
              <w:ind w:leftChars="50" w:left="120" w:rightChars="50" w:right="120"/>
              <w:rPr>
                <w:rFonts w:asciiTheme="majorHAnsi" w:hAnsiTheme="majorHAnsi" w:cstheme="majorHAnsi"/>
                <w:szCs w:val="18"/>
              </w:rPr>
            </w:pPr>
            <w:ins w:id="191"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BFCEF0A"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207E1E00"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A44F0B8" w14:textId="77777777" w:rsidR="001F444C" w:rsidRDefault="001F444C" w:rsidP="004711D8">
            <w:pPr>
              <w:pStyle w:val="TAL"/>
              <w:adjustRightInd w:val="0"/>
              <w:ind w:leftChars="50" w:left="120" w:rightChars="50" w:right="120"/>
              <w:rPr>
                <w:rFonts w:eastAsia="Times New Roman"/>
                <w:lang w:eastAsia="zh-CN"/>
              </w:rPr>
            </w:pPr>
            <w:del w:id="192" w:author="Harada Hiroki" w:date="2020-08-03T09:35:00Z">
              <w:r w:rsidDel="001B101F">
                <w:rPr>
                  <w:rFonts w:eastAsia="Times New Roman"/>
                  <w:lang w:eastAsia="zh-CN"/>
                </w:rPr>
                <w:delText>[</w:delText>
              </w:r>
            </w:del>
            <w:r>
              <w:rPr>
                <w:rFonts w:eastAsia="Times New Roman"/>
                <w:lang w:eastAsia="zh-CN"/>
              </w:rPr>
              <w:t>11-4g</w:t>
            </w:r>
            <w:del w:id="193"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1D3A8BF" w14:textId="77777777" w:rsidR="001F444C" w:rsidRDefault="001F444C" w:rsidP="004711D8">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FFD826D" w14:textId="77777777" w:rsidR="001F444C" w:rsidRDefault="001F444C" w:rsidP="004711D8">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194" w:author="Harada Hiroki" w:date="2020-08-03T09:55:00Z">
              <w:r>
                <w:t>-</w:t>
              </w:r>
            </w:ins>
            <w:del w:id="195" w:author="Harada Hiroki" w:date="2020-08-03T09:55:00Z">
              <w:r w:rsidDel="003F3A19">
                <w:delText xml:space="preserve"> </w:delText>
              </w:r>
            </w:del>
            <w:r>
              <w:t>symbols, the UE also supports:</w:t>
            </w:r>
          </w:p>
          <w:p w14:paraId="7B815DAB" w14:textId="77777777" w:rsidR="001F444C" w:rsidRDefault="001F444C" w:rsidP="004711D8">
            <w:pPr>
              <w:pStyle w:val="TAL"/>
              <w:adjustRightInd w:val="0"/>
              <w:ind w:leftChars="50" w:left="120" w:rightChars="50" w:right="120"/>
            </w:pPr>
          </w:p>
          <w:p w14:paraId="2CF373AA" w14:textId="77777777" w:rsidR="001F444C" w:rsidRDefault="001F444C" w:rsidP="004711D8">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2A9150E"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7B997AD2"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09C818"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44E19A8"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33B332C" w14:textId="77777777" w:rsidR="001F444C" w:rsidRDefault="001F444C" w:rsidP="004711D8">
            <w:pPr>
              <w:pStyle w:val="TAL"/>
              <w:adjustRightInd w:val="0"/>
              <w:ind w:leftChars="50" w:left="120" w:rightChars="50" w:right="120"/>
              <w:rPr>
                <w:ins w:id="196" w:author="Harada Hiroki" w:date="2020-08-03T10:26:00Z"/>
                <w:rFonts w:eastAsia="ＭＳ 明朝"/>
                <w:highlight w:val="yellow"/>
                <w:lang w:eastAsia="ja-JP"/>
              </w:rPr>
            </w:pPr>
            <w:ins w:id="197" w:author="Harada Hiroki" w:date="2020-08-03T10:12:00Z">
              <w:r>
                <w:rPr>
                  <w:rFonts w:eastAsia="ＭＳ 明朝"/>
                  <w:highlight w:val="yellow"/>
                  <w:lang w:eastAsia="ja-JP"/>
                </w:rPr>
                <w:t>[Per FS]</w:t>
              </w:r>
            </w:ins>
            <w:del w:id="198" w:author="Harada Hiroki" w:date="2020-08-03T10:12: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4127039D" w14:textId="77777777" w:rsidR="001F444C" w:rsidRDefault="001F444C" w:rsidP="004711D8">
            <w:pPr>
              <w:pStyle w:val="TAL"/>
              <w:adjustRightInd w:val="0"/>
              <w:ind w:leftChars="50" w:left="120" w:rightChars="50" w:right="120"/>
              <w:rPr>
                <w:rFonts w:eastAsia="ＭＳ 明朝"/>
                <w:highlight w:val="yellow"/>
                <w:lang w:eastAsia="ja-JP"/>
              </w:rPr>
            </w:pPr>
            <w:ins w:id="199"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0C275C8" w14:textId="77777777" w:rsidR="001F444C" w:rsidRDefault="001F444C" w:rsidP="004711D8">
            <w:pPr>
              <w:pStyle w:val="TAL"/>
              <w:adjustRightInd w:val="0"/>
              <w:ind w:leftChars="50" w:left="120" w:rightChars="50" w:right="120"/>
              <w:rPr>
                <w:rFonts w:eastAsia="ＭＳ 明朝"/>
                <w:highlight w:val="yellow"/>
                <w:lang w:eastAsia="ja-JP"/>
              </w:rPr>
            </w:pPr>
            <w:ins w:id="200" w:author="Harada Hiroki" w:date="2020-08-03T10:14:00Z">
              <w:r>
                <w:rPr>
                  <w:rFonts w:eastAsia="ＭＳ 明朝"/>
                  <w:highlight w:val="yellow"/>
                  <w:lang w:eastAsia="ja-JP"/>
                </w:rPr>
                <w:t>[N/A]</w:t>
              </w:r>
            </w:ins>
            <w:del w:id="201"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F2D21AC" w14:textId="77777777" w:rsidR="001F444C" w:rsidRDefault="001F444C" w:rsidP="004711D8">
            <w:pPr>
              <w:pStyle w:val="TAL"/>
              <w:adjustRightInd w:val="0"/>
              <w:ind w:leftChars="50" w:left="120" w:rightChars="50" w:right="120"/>
              <w:rPr>
                <w:rFonts w:eastAsia="ＭＳ 明朝"/>
                <w:highlight w:val="yellow"/>
                <w:lang w:eastAsia="ja-JP"/>
              </w:rPr>
            </w:pPr>
            <w:ins w:id="202" w:author="Harada Hiroki" w:date="2020-08-03T10:14:00Z">
              <w:r>
                <w:rPr>
                  <w:rFonts w:eastAsia="ＭＳ 明朝"/>
                  <w:highlight w:val="yellow"/>
                  <w:lang w:eastAsia="ja-JP"/>
                </w:rPr>
                <w:t>[N/A]</w:t>
              </w:r>
            </w:ins>
            <w:del w:id="203"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17176CF" w14:textId="77777777" w:rsidR="001F444C" w:rsidRDefault="001F444C" w:rsidP="004711D8">
            <w:pPr>
              <w:pStyle w:val="TAL"/>
              <w:adjustRightInd w:val="0"/>
              <w:ind w:leftChars="50" w:left="120" w:rightChars="50" w:right="120"/>
              <w:rPr>
                <w:rFonts w:eastAsia="ＭＳ 明朝"/>
                <w:highlight w:val="yellow"/>
                <w:lang w:eastAsia="ja-JP"/>
              </w:rPr>
            </w:pPr>
            <w:ins w:id="204" w:author="Harada Hiroki" w:date="2020-08-03T10:14:00Z">
              <w:r>
                <w:rPr>
                  <w:rFonts w:eastAsia="ＭＳ 明朝"/>
                  <w:highlight w:val="yellow"/>
                  <w:lang w:eastAsia="ja-JP"/>
                </w:rPr>
                <w:t>[N/A]</w:t>
              </w:r>
            </w:ins>
            <w:del w:id="205"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8E7CD4D" w14:textId="77777777" w:rsidR="001F444C" w:rsidRDefault="001F444C" w:rsidP="004711D8">
            <w:pPr>
              <w:pStyle w:val="TAL"/>
              <w:adjustRightInd w:val="0"/>
              <w:ind w:leftChars="50" w:left="120" w:rightChars="50" w:right="120"/>
              <w:rPr>
                <w:rFonts w:asciiTheme="majorHAnsi" w:hAnsiTheme="majorHAnsi" w:cstheme="majorHAnsi"/>
                <w:szCs w:val="18"/>
              </w:rPr>
            </w:pPr>
            <w:ins w:id="206"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FBBBE3E"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514B22C7"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151B8CC" w14:textId="77777777" w:rsidR="001F444C" w:rsidRDefault="001F444C" w:rsidP="004711D8">
            <w:pPr>
              <w:pStyle w:val="TAL"/>
              <w:adjustRightInd w:val="0"/>
              <w:ind w:leftChars="50" w:left="120" w:rightChars="50" w:right="120"/>
              <w:rPr>
                <w:rFonts w:eastAsia="Times New Roman"/>
                <w:lang w:eastAsia="zh-CN"/>
              </w:rPr>
            </w:pPr>
            <w:del w:id="207" w:author="Harada Hiroki" w:date="2020-08-03T09:35:00Z">
              <w:r w:rsidDel="001B101F">
                <w:rPr>
                  <w:rFonts w:eastAsia="Times New Roman"/>
                  <w:lang w:eastAsia="zh-CN"/>
                </w:rPr>
                <w:lastRenderedPageBreak/>
                <w:delText>[</w:delText>
              </w:r>
            </w:del>
            <w:r>
              <w:rPr>
                <w:rFonts w:eastAsia="Times New Roman"/>
                <w:lang w:eastAsia="zh-CN"/>
              </w:rPr>
              <w:t>11-4h</w:t>
            </w:r>
            <w:del w:id="208"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72B38EF" w14:textId="77777777" w:rsidR="001F444C" w:rsidRDefault="001F444C" w:rsidP="004711D8">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209" w:author="Harada Hiroki" w:date="2020-08-03T09:44:00Z">
              <w:r w:rsidDel="00714552">
                <w:delText xml:space="preserve">up to </w:delText>
              </w:r>
            </w:del>
            <w:r>
              <w:t xml:space="preserve">one 2*7-symbol </w:t>
            </w:r>
            <w:proofErr w:type="spellStart"/>
            <w:r>
              <w:t>subslot</w:t>
            </w:r>
            <w:proofErr w:type="spellEnd"/>
            <w:r>
              <w:t xml:space="preserve"> which are not covered by 11-4c and 11-4e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03405F6" w14:textId="77777777" w:rsidR="001F444C" w:rsidRDefault="001F444C" w:rsidP="004711D8">
            <w:pPr>
              <w:pStyle w:val="TAL"/>
              <w:adjustRightInd w:val="0"/>
              <w:ind w:leftChars="50" w:left="120" w:rightChars="50" w:right="120"/>
            </w:pPr>
            <w:r>
              <w:t xml:space="preserve">If the UE supports two HARQ-ACK codebooks with </w:t>
            </w:r>
            <w:del w:id="210" w:author="Harada Hiroki" w:date="2020-08-03T09:45:00Z">
              <w:r w:rsidDel="00714552">
                <w:delText xml:space="preserve">up to </w:delText>
              </w:r>
            </w:del>
            <w:r>
              <w:t xml:space="preserve">one </w:t>
            </w:r>
            <w:proofErr w:type="spellStart"/>
            <w:r>
              <w:t>subslot</w:t>
            </w:r>
            <w:proofErr w:type="spellEnd"/>
            <w:r>
              <w:t xml:space="preserve"> based codebook with 2*7-symbol configuration, the UE also supports:</w:t>
            </w:r>
          </w:p>
          <w:p w14:paraId="56D57FBD" w14:textId="77777777" w:rsidR="001F444C" w:rsidRDefault="001F444C" w:rsidP="004711D8">
            <w:pPr>
              <w:pStyle w:val="TAL"/>
              <w:adjustRightInd w:val="0"/>
              <w:ind w:leftChars="50" w:left="120" w:rightChars="50" w:right="120"/>
            </w:pPr>
          </w:p>
          <w:p w14:paraId="5792598A" w14:textId="77777777" w:rsidR="001F444C" w:rsidRDefault="001F444C" w:rsidP="004711D8">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481E1D8"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5C1E5BA"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96C446"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4F471A5"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0B893F8" w14:textId="77777777" w:rsidR="001F444C" w:rsidRDefault="001F444C" w:rsidP="004711D8">
            <w:pPr>
              <w:pStyle w:val="TAL"/>
              <w:adjustRightInd w:val="0"/>
              <w:ind w:leftChars="50" w:left="120" w:rightChars="50" w:right="120"/>
              <w:rPr>
                <w:ins w:id="211" w:author="Harada Hiroki" w:date="2020-08-03T10:26:00Z"/>
                <w:rFonts w:eastAsia="ＭＳ 明朝"/>
                <w:highlight w:val="yellow"/>
                <w:lang w:eastAsia="ja-JP"/>
              </w:rPr>
            </w:pPr>
            <w:ins w:id="212" w:author="Harada Hiroki" w:date="2020-08-03T10:12:00Z">
              <w:r>
                <w:rPr>
                  <w:rFonts w:eastAsia="ＭＳ 明朝"/>
                  <w:highlight w:val="yellow"/>
                  <w:lang w:eastAsia="ja-JP"/>
                </w:rPr>
                <w:t>[Per FS]</w:t>
              </w:r>
            </w:ins>
            <w:del w:id="213" w:author="Harada Hiroki" w:date="2020-08-03T10:12: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54116071" w14:textId="77777777" w:rsidR="001F444C" w:rsidRDefault="001F444C" w:rsidP="004711D8">
            <w:pPr>
              <w:pStyle w:val="TAL"/>
              <w:adjustRightInd w:val="0"/>
              <w:ind w:leftChars="50" w:left="120" w:rightChars="50" w:right="120"/>
              <w:rPr>
                <w:rFonts w:eastAsia="ＭＳ 明朝"/>
                <w:highlight w:val="yellow"/>
                <w:lang w:eastAsia="ja-JP"/>
              </w:rPr>
            </w:pPr>
            <w:ins w:id="214"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9ADB69A" w14:textId="77777777" w:rsidR="001F444C" w:rsidRDefault="001F444C" w:rsidP="004711D8">
            <w:pPr>
              <w:pStyle w:val="TAL"/>
              <w:adjustRightInd w:val="0"/>
              <w:ind w:leftChars="50" w:left="120" w:rightChars="50" w:right="120"/>
              <w:rPr>
                <w:rFonts w:eastAsia="ＭＳ 明朝"/>
                <w:highlight w:val="yellow"/>
                <w:lang w:eastAsia="ja-JP"/>
              </w:rPr>
            </w:pPr>
            <w:ins w:id="215" w:author="Harada Hiroki" w:date="2020-08-03T10:14:00Z">
              <w:r>
                <w:rPr>
                  <w:rFonts w:eastAsia="ＭＳ 明朝"/>
                  <w:highlight w:val="yellow"/>
                  <w:lang w:eastAsia="ja-JP"/>
                </w:rPr>
                <w:t>[N/A]</w:t>
              </w:r>
            </w:ins>
            <w:del w:id="216"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430CD5" w14:textId="77777777" w:rsidR="001F444C" w:rsidRDefault="001F444C" w:rsidP="004711D8">
            <w:pPr>
              <w:pStyle w:val="TAL"/>
              <w:adjustRightInd w:val="0"/>
              <w:ind w:leftChars="50" w:left="120" w:rightChars="50" w:right="120"/>
              <w:rPr>
                <w:rFonts w:eastAsia="ＭＳ 明朝"/>
                <w:highlight w:val="yellow"/>
                <w:lang w:eastAsia="ja-JP"/>
              </w:rPr>
            </w:pPr>
            <w:ins w:id="217" w:author="Harada Hiroki" w:date="2020-08-03T10:14:00Z">
              <w:r>
                <w:rPr>
                  <w:rFonts w:eastAsia="ＭＳ 明朝"/>
                  <w:highlight w:val="yellow"/>
                  <w:lang w:eastAsia="ja-JP"/>
                </w:rPr>
                <w:t>[N/A]</w:t>
              </w:r>
            </w:ins>
            <w:del w:id="218"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F502DE2" w14:textId="77777777" w:rsidR="001F444C" w:rsidRDefault="001F444C" w:rsidP="004711D8">
            <w:pPr>
              <w:pStyle w:val="TAL"/>
              <w:adjustRightInd w:val="0"/>
              <w:ind w:leftChars="50" w:left="120" w:rightChars="50" w:right="120"/>
              <w:rPr>
                <w:rFonts w:eastAsia="ＭＳ 明朝"/>
                <w:highlight w:val="yellow"/>
                <w:lang w:eastAsia="ja-JP"/>
              </w:rPr>
            </w:pPr>
            <w:ins w:id="219" w:author="Harada Hiroki" w:date="2020-08-03T10:14:00Z">
              <w:r>
                <w:rPr>
                  <w:rFonts w:eastAsia="ＭＳ 明朝"/>
                  <w:highlight w:val="yellow"/>
                  <w:lang w:eastAsia="ja-JP"/>
                </w:rPr>
                <w:t>[N/A]</w:t>
              </w:r>
            </w:ins>
            <w:del w:id="220"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1FCFD28" w14:textId="77777777" w:rsidR="001F444C" w:rsidRDefault="001F444C" w:rsidP="004711D8">
            <w:pPr>
              <w:pStyle w:val="TAL"/>
              <w:adjustRightInd w:val="0"/>
              <w:ind w:leftChars="50" w:left="120" w:rightChars="50" w:right="120"/>
              <w:rPr>
                <w:ins w:id="221" w:author="Harada Hiroki" w:date="2020-08-03T10:36:00Z"/>
                <w:rFonts w:asciiTheme="majorHAnsi" w:eastAsia="ＭＳ 明朝" w:hAnsiTheme="majorHAnsi" w:cstheme="majorHAnsi"/>
                <w:szCs w:val="18"/>
                <w:lang w:eastAsia="ja-JP"/>
              </w:rPr>
            </w:pPr>
            <w:ins w:id="222"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p w14:paraId="4188E15D" w14:textId="77777777" w:rsidR="001F444C" w:rsidRDefault="001F444C" w:rsidP="004711D8">
            <w:pPr>
              <w:pStyle w:val="TAL"/>
              <w:adjustRightInd w:val="0"/>
              <w:ind w:leftChars="50" w:left="120" w:rightChars="50" w:right="120"/>
              <w:rPr>
                <w:rFonts w:asciiTheme="majorHAnsi" w:hAnsiTheme="majorHAnsi" w:cstheme="majorHAnsi"/>
                <w:szCs w:val="18"/>
              </w:rPr>
            </w:pPr>
            <w:ins w:id="223"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B3A93F6"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57BA2488"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A820109" w14:textId="77777777" w:rsidR="001F444C" w:rsidRDefault="001F444C" w:rsidP="004711D8">
            <w:pPr>
              <w:pStyle w:val="TAL"/>
              <w:adjustRightInd w:val="0"/>
              <w:ind w:leftChars="50" w:left="120" w:rightChars="50" w:right="120"/>
              <w:rPr>
                <w:rFonts w:eastAsia="Times New Roman"/>
                <w:lang w:eastAsia="zh-CN"/>
              </w:rPr>
            </w:pPr>
            <w:del w:id="224" w:author="Harada Hiroki" w:date="2020-08-03T09:35:00Z">
              <w:r w:rsidDel="001B101F">
                <w:rPr>
                  <w:rFonts w:eastAsia="Times New Roman"/>
                  <w:lang w:eastAsia="zh-CN"/>
                </w:rPr>
                <w:delText>[</w:delText>
              </w:r>
            </w:del>
            <w:r>
              <w:rPr>
                <w:rFonts w:eastAsia="Times New Roman"/>
                <w:lang w:eastAsia="zh-CN"/>
              </w:rPr>
              <w:t>11-4i</w:t>
            </w:r>
            <w:del w:id="225"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86EA0D0" w14:textId="77777777" w:rsidR="001F444C" w:rsidRDefault="001F444C" w:rsidP="004711D8">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71C5701" w14:textId="77777777" w:rsidR="001F444C" w:rsidRDefault="001F444C" w:rsidP="004711D8">
            <w:pPr>
              <w:pStyle w:val="TAL"/>
              <w:adjustRightInd w:val="0"/>
              <w:ind w:leftChars="50" w:left="120" w:rightChars="50" w:right="120"/>
            </w:pPr>
            <w:r>
              <w:t>If the UE supports two HARQ-ACK codebooks both with 2*7-symbol configuration, the UE also supports:</w:t>
            </w:r>
          </w:p>
          <w:p w14:paraId="25429C8E" w14:textId="77777777" w:rsidR="001F444C" w:rsidRDefault="001F444C" w:rsidP="004711D8">
            <w:pPr>
              <w:pStyle w:val="TAL"/>
              <w:adjustRightInd w:val="0"/>
              <w:ind w:leftChars="50" w:left="120" w:rightChars="50" w:right="120"/>
            </w:pPr>
          </w:p>
          <w:p w14:paraId="077CA93D" w14:textId="77777777" w:rsidR="001F444C" w:rsidRDefault="001F444C" w:rsidP="004711D8">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54753EBC"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0F48744"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FF614CB"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888877"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6E7F31B" w14:textId="77777777" w:rsidR="001F444C" w:rsidRDefault="001F444C" w:rsidP="004711D8">
            <w:pPr>
              <w:pStyle w:val="TAL"/>
              <w:adjustRightInd w:val="0"/>
              <w:ind w:leftChars="50" w:left="120" w:rightChars="50" w:right="120"/>
              <w:rPr>
                <w:ins w:id="226" w:author="Harada Hiroki" w:date="2020-08-03T10:26:00Z"/>
                <w:rFonts w:eastAsia="ＭＳ 明朝"/>
                <w:highlight w:val="yellow"/>
                <w:lang w:eastAsia="ja-JP"/>
              </w:rPr>
            </w:pPr>
            <w:ins w:id="227" w:author="Harada Hiroki" w:date="2020-08-03T10:12:00Z">
              <w:r>
                <w:rPr>
                  <w:rFonts w:eastAsia="ＭＳ 明朝"/>
                  <w:highlight w:val="yellow"/>
                  <w:lang w:eastAsia="ja-JP"/>
                </w:rPr>
                <w:t>[Per FS]</w:t>
              </w:r>
            </w:ins>
            <w:del w:id="228" w:author="Harada Hiroki" w:date="2020-08-03T10:12: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2B661D4A" w14:textId="77777777" w:rsidR="001F444C" w:rsidRDefault="001F444C" w:rsidP="004711D8">
            <w:pPr>
              <w:pStyle w:val="TAL"/>
              <w:adjustRightInd w:val="0"/>
              <w:ind w:leftChars="50" w:left="120" w:rightChars="50" w:right="120"/>
              <w:rPr>
                <w:rFonts w:eastAsia="ＭＳ 明朝"/>
                <w:highlight w:val="yellow"/>
                <w:lang w:eastAsia="ja-JP"/>
              </w:rPr>
            </w:pPr>
            <w:ins w:id="229"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77E687E" w14:textId="77777777" w:rsidR="001F444C" w:rsidRDefault="001F444C" w:rsidP="004711D8">
            <w:pPr>
              <w:pStyle w:val="TAL"/>
              <w:adjustRightInd w:val="0"/>
              <w:ind w:leftChars="50" w:left="120" w:rightChars="50" w:right="120"/>
              <w:rPr>
                <w:rFonts w:eastAsia="ＭＳ 明朝"/>
                <w:highlight w:val="yellow"/>
                <w:lang w:eastAsia="ja-JP"/>
              </w:rPr>
            </w:pPr>
            <w:ins w:id="230" w:author="Harada Hiroki" w:date="2020-08-03T10:14:00Z">
              <w:r>
                <w:rPr>
                  <w:rFonts w:eastAsia="ＭＳ 明朝"/>
                  <w:highlight w:val="yellow"/>
                  <w:lang w:eastAsia="ja-JP"/>
                </w:rPr>
                <w:t>[N/A]</w:t>
              </w:r>
            </w:ins>
            <w:del w:id="231"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77B5DA0" w14:textId="77777777" w:rsidR="001F444C" w:rsidRDefault="001F444C" w:rsidP="004711D8">
            <w:pPr>
              <w:pStyle w:val="TAL"/>
              <w:adjustRightInd w:val="0"/>
              <w:ind w:leftChars="50" w:left="120" w:rightChars="50" w:right="120"/>
              <w:rPr>
                <w:rFonts w:eastAsia="ＭＳ 明朝"/>
                <w:highlight w:val="yellow"/>
                <w:lang w:eastAsia="ja-JP"/>
              </w:rPr>
            </w:pPr>
            <w:ins w:id="232" w:author="Harada Hiroki" w:date="2020-08-03T10:14:00Z">
              <w:r>
                <w:rPr>
                  <w:rFonts w:eastAsia="ＭＳ 明朝"/>
                  <w:highlight w:val="yellow"/>
                  <w:lang w:eastAsia="ja-JP"/>
                </w:rPr>
                <w:t>[N/A]</w:t>
              </w:r>
            </w:ins>
            <w:del w:id="233"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72C39146" w14:textId="77777777" w:rsidR="001F444C" w:rsidRDefault="001F444C" w:rsidP="004711D8">
            <w:pPr>
              <w:pStyle w:val="TAL"/>
              <w:adjustRightInd w:val="0"/>
              <w:ind w:leftChars="50" w:left="120" w:rightChars="50" w:right="120"/>
              <w:rPr>
                <w:rFonts w:eastAsia="ＭＳ 明朝"/>
                <w:highlight w:val="yellow"/>
                <w:lang w:eastAsia="ja-JP"/>
              </w:rPr>
            </w:pPr>
            <w:ins w:id="234" w:author="Harada Hiroki" w:date="2020-08-03T10:14:00Z">
              <w:r>
                <w:rPr>
                  <w:rFonts w:eastAsia="ＭＳ 明朝"/>
                  <w:highlight w:val="yellow"/>
                  <w:lang w:eastAsia="ja-JP"/>
                </w:rPr>
                <w:t>[N/A]</w:t>
              </w:r>
            </w:ins>
            <w:del w:id="235"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3A91594" w14:textId="77777777" w:rsidR="001F444C" w:rsidRDefault="001F444C" w:rsidP="004711D8">
            <w:pPr>
              <w:pStyle w:val="TAL"/>
              <w:adjustRightInd w:val="0"/>
              <w:ind w:leftChars="50" w:left="120" w:rightChars="50" w:right="120"/>
              <w:rPr>
                <w:rFonts w:asciiTheme="majorHAnsi" w:hAnsiTheme="majorHAnsi" w:cstheme="majorHAnsi"/>
                <w:szCs w:val="18"/>
              </w:rPr>
            </w:pPr>
            <w:ins w:id="236"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8AD9F04"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bl>
    <w:p w14:paraId="7E578CD6" w14:textId="0903BC7B" w:rsidR="001F444C" w:rsidRDefault="001F444C" w:rsidP="00CD7FCA">
      <w:pPr>
        <w:rPr>
          <w:rFonts w:ascii="Arial" w:eastAsia="ＭＳ 明朝" w:hAnsi="Arial"/>
          <w:sz w:val="32"/>
          <w:szCs w:val="32"/>
        </w:rPr>
      </w:pPr>
    </w:p>
    <w:p w14:paraId="30119695" w14:textId="121CE592" w:rsidR="004711D8" w:rsidRPr="007B46AA" w:rsidRDefault="004711D8" w:rsidP="004711D8">
      <w:r>
        <w:rPr>
          <w:rFonts w:hint="eastAsia"/>
        </w:rPr>
        <w:t>A</w:t>
      </w:r>
      <w:r>
        <w:t>lt.2</w:t>
      </w:r>
    </w:p>
    <w:p w14:paraId="2DCAA17B" w14:textId="088BF27F" w:rsidR="004711D8" w:rsidRPr="005A00A5" w:rsidRDefault="004711D8" w:rsidP="00CE0507">
      <w:pPr>
        <w:numPr>
          <w:ilvl w:val="0"/>
          <w:numId w:val="60"/>
        </w:numPr>
        <w:spacing w:afterLines="50" w:after="120" w:line="259" w:lineRule="auto"/>
        <w:jc w:val="both"/>
        <w:rPr>
          <w:b/>
          <w:sz w:val="22"/>
          <w:lang w:val="en-US"/>
        </w:rPr>
      </w:pPr>
      <w:r>
        <w:rPr>
          <w:b/>
          <w:sz w:val="22"/>
          <w:lang w:val="en-US"/>
        </w:rPr>
        <w:t>Do not co</w:t>
      </w:r>
      <w:r w:rsidRPr="005A00A5">
        <w:rPr>
          <w:b/>
          <w:sz w:val="22"/>
          <w:lang w:val="en-US"/>
        </w:rPr>
        <w:t>nfirm working assumption on FG11-3c/d/e/f/g and FG11-4c/d/e/f/g/h/</w:t>
      </w:r>
      <w:proofErr w:type="spellStart"/>
      <w:r w:rsidRPr="005A00A5">
        <w:rPr>
          <w:b/>
          <w:sz w:val="22"/>
          <w:lang w:val="en-US"/>
        </w:rPr>
        <w:t>i</w:t>
      </w:r>
      <w:proofErr w:type="spellEnd"/>
      <w:r w:rsidRPr="005A00A5">
        <w:rPr>
          <w:b/>
          <w:sz w:val="22"/>
          <w:lang w:val="en-US"/>
        </w:rPr>
        <w:t xml:space="preserve"> and </w:t>
      </w:r>
      <w:r>
        <w:rPr>
          <w:b/>
          <w:sz w:val="22"/>
          <w:lang w:val="en-US"/>
        </w:rPr>
        <w:t>remove</w:t>
      </w:r>
      <w:r w:rsidRPr="005A00A5">
        <w:rPr>
          <w:b/>
          <w:sz w:val="22"/>
          <w:lang w:val="en-US"/>
        </w:rPr>
        <w:t xml:space="preserve"> FGs</w:t>
      </w:r>
    </w:p>
    <w:p w14:paraId="6F627AE5" w14:textId="77777777" w:rsidR="004711D8" w:rsidRPr="004711D8" w:rsidRDefault="004711D8" w:rsidP="00CD7FCA">
      <w:pPr>
        <w:rPr>
          <w:rFonts w:ascii="Arial" w:eastAsia="ＭＳ 明朝" w:hAnsi="Arial"/>
          <w:sz w:val="32"/>
          <w:szCs w:val="32"/>
          <w:lang w:val="en-US"/>
        </w:rPr>
      </w:pPr>
    </w:p>
    <w:p w14:paraId="2699B4DB" w14:textId="77777777" w:rsidR="00CD7FCA" w:rsidRPr="00DC3653" w:rsidRDefault="00CD7FCA" w:rsidP="00CD7FC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1BC0907" w14:textId="77777777" w:rsidR="00CD7FCA" w:rsidRPr="00DC3653" w:rsidRDefault="00CD7FCA" w:rsidP="00CD7FCA">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CD7FCA" w:rsidRPr="00DC3653" w14:paraId="5B9F773A" w14:textId="77777777" w:rsidTr="00CD7FCA">
        <w:tc>
          <w:tcPr>
            <w:tcW w:w="569" w:type="pct"/>
            <w:shd w:val="clear" w:color="auto" w:fill="F2F2F2" w:themeFill="background1" w:themeFillShade="F2"/>
          </w:tcPr>
          <w:p w14:paraId="55B338B8" w14:textId="77777777" w:rsidR="00CD7FCA" w:rsidRPr="003727E0" w:rsidRDefault="00CD7FCA" w:rsidP="00CD7FCA">
            <w:pPr>
              <w:spacing w:afterLines="50" w:after="120"/>
              <w:jc w:val="both"/>
              <w:rPr>
                <w:color w:val="00B0F0"/>
                <w:sz w:val="22"/>
              </w:rPr>
            </w:pPr>
            <w:r w:rsidRPr="003727E0">
              <w:rPr>
                <w:rFonts w:hint="eastAsia"/>
                <w:color w:val="00B0F0"/>
                <w:sz w:val="22"/>
              </w:rPr>
              <w:t>C</w:t>
            </w:r>
            <w:r w:rsidRPr="003727E0">
              <w:rPr>
                <w:color w:val="00B0F0"/>
                <w:sz w:val="22"/>
              </w:rPr>
              <w:t>ompany</w:t>
            </w:r>
          </w:p>
        </w:tc>
        <w:tc>
          <w:tcPr>
            <w:tcW w:w="4431" w:type="pct"/>
            <w:shd w:val="clear" w:color="auto" w:fill="F2F2F2" w:themeFill="background1" w:themeFillShade="F2"/>
          </w:tcPr>
          <w:p w14:paraId="5793C954" w14:textId="77777777" w:rsidR="00CD7FCA" w:rsidRPr="003727E0" w:rsidRDefault="00CD7FCA" w:rsidP="00CD7FCA">
            <w:pPr>
              <w:spacing w:afterLines="50" w:after="120"/>
              <w:jc w:val="both"/>
              <w:rPr>
                <w:color w:val="00B0F0"/>
                <w:sz w:val="22"/>
              </w:rPr>
            </w:pPr>
            <w:r w:rsidRPr="003727E0">
              <w:rPr>
                <w:rFonts w:hint="eastAsia"/>
                <w:color w:val="00B0F0"/>
                <w:sz w:val="22"/>
              </w:rPr>
              <w:t>C</w:t>
            </w:r>
            <w:r w:rsidRPr="003727E0">
              <w:rPr>
                <w:color w:val="00B0F0"/>
                <w:sz w:val="22"/>
              </w:rPr>
              <w:t>omment</w:t>
            </w:r>
          </w:p>
        </w:tc>
      </w:tr>
      <w:tr w:rsidR="00CD7FCA" w:rsidRPr="00DC3653" w14:paraId="046E7373" w14:textId="77777777" w:rsidTr="00CD7FCA">
        <w:tc>
          <w:tcPr>
            <w:tcW w:w="569" w:type="pct"/>
          </w:tcPr>
          <w:p w14:paraId="0FADD280" w14:textId="7780823F" w:rsidR="00CD7FCA" w:rsidRPr="003727E0" w:rsidRDefault="003727E0" w:rsidP="00CD7FCA">
            <w:pPr>
              <w:spacing w:afterLines="50" w:after="120"/>
              <w:jc w:val="both"/>
              <w:rPr>
                <w:color w:val="00B0F0"/>
                <w:sz w:val="22"/>
              </w:rPr>
            </w:pPr>
            <w:r w:rsidRPr="003727E0">
              <w:rPr>
                <w:color w:val="00B0F0"/>
                <w:sz w:val="22"/>
              </w:rPr>
              <w:t>Intel</w:t>
            </w:r>
          </w:p>
        </w:tc>
        <w:tc>
          <w:tcPr>
            <w:tcW w:w="4431" w:type="pct"/>
          </w:tcPr>
          <w:p w14:paraId="1A713798" w14:textId="13184181" w:rsidR="00CD7FCA" w:rsidRPr="003727E0" w:rsidRDefault="003727E0" w:rsidP="00CD7FCA">
            <w:pPr>
              <w:spacing w:afterLines="50" w:after="120"/>
              <w:jc w:val="both"/>
              <w:rPr>
                <w:color w:val="00B0F0"/>
                <w:sz w:val="22"/>
              </w:rPr>
            </w:pPr>
            <w:r w:rsidRPr="003727E0">
              <w:rPr>
                <w:color w:val="00B0F0"/>
                <w:sz w:val="22"/>
              </w:rPr>
              <w:t>We are supportive of Alt. 1</w:t>
            </w:r>
          </w:p>
        </w:tc>
      </w:tr>
      <w:tr w:rsidR="0048316B" w:rsidRPr="00DC3653" w14:paraId="2F0D31FF" w14:textId="77777777" w:rsidTr="00CD7FCA">
        <w:tc>
          <w:tcPr>
            <w:tcW w:w="569" w:type="pct"/>
          </w:tcPr>
          <w:p w14:paraId="1C4FC338" w14:textId="1A68C4DA" w:rsidR="0048316B" w:rsidRPr="00DC3653" w:rsidRDefault="0048316B" w:rsidP="0048316B">
            <w:pPr>
              <w:spacing w:afterLines="50" w:after="120"/>
              <w:jc w:val="both"/>
              <w:rPr>
                <w:sz w:val="22"/>
              </w:rPr>
            </w:pPr>
            <w:r>
              <w:rPr>
                <w:rFonts w:hint="eastAsia"/>
                <w:sz w:val="22"/>
              </w:rPr>
              <w:lastRenderedPageBreak/>
              <w:t>DOCOMO</w:t>
            </w:r>
          </w:p>
        </w:tc>
        <w:tc>
          <w:tcPr>
            <w:tcW w:w="4431" w:type="pct"/>
          </w:tcPr>
          <w:p w14:paraId="3B00F6EA" w14:textId="4054B1C4" w:rsidR="0048316B" w:rsidRPr="00DC3653" w:rsidRDefault="0048316B" w:rsidP="0048316B">
            <w:pPr>
              <w:spacing w:afterLines="50" w:after="120"/>
              <w:jc w:val="both"/>
              <w:rPr>
                <w:sz w:val="22"/>
              </w:rPr>
            </w:pPr>
            <w:r>
              <w:rPr>
                <w:sz w:val="22"/>
              </w:rPr>
              <w:t xml:space="preserve">This proposal </w:t>
            </w:r>
            <w:proofErr w:type="spellStart"/>
            <w:r>
              <w:rPr>
                <w:sz w:val="22"/>
              </w:rPr>
              <w:t>shoud</w:t>
            </w:r>
            <w:proofErr w:type="spellEnd"/>
            <w:r>
              <w:rPr>
                <w:sz w:val="22"/>
              </w:rPr>
              <w:t xml:space="preserve"> be jointly discussed with FL proposals 2 and 3. </w:t>
            </w:r>
            <w:r>
              <w:rPr>
                <w:rFonts w:hint="eastAsia"/>
                <w:sz w:val="22"/>
              </w:rPr>
              <w:t>We prefer Alt.</w:t>
            </w:r>
            <w:r>
              <w:rPr>
                <w:sz w:val="22"/>
              </w:rPr>
              <w:t xml:space="preserve">2 </w:t>
            </w:r>
            <w:r>
              <w:rPr>
                <w:rFonts w:hint="eastAsia"/>
                <w:sz w:val="22"/>
              </w:rPr>
              <w:t xml:space="preserve">with </w:t>
            </w:r>
            <w:r>
              <w:rPr>
                <w:sz w:val="22"/>
              </w:rPr>
              <w:t xml:space="preserve">including “supported </w:t>
            </w:r>
            <w:r w:rsidRPr="002E4B80">
              <w:rPr>
                <w:sz w:val="22"/>
              </w:rPr>
              <w:t>maximum number of actual PUCCH transmissions for HARQ-ACK within a slot</w:t>
            </w:r>
            <w:r>
              <w:rPr>
                <w:sz w:val="22"/>
              </w:rPr>
              <w:t xml:space="preserve">” in FGs 11-3 and </w:t>
            </w:r>
            <w:r w:rsidRPr="002E4B80">
              <w:rPr>
                <w:sz w:val="22"/>
              </w:rPr>
              <w:t>11-4/4a</w:t>
            </w:r>
            <w:r>
              <w:rPr>
                <w:sz w:val="22"/>
              </w:rPr>
              <w:t xml:space="preserve"> for the simplicity of FGs.</w:t>
            </w:r>
          </w:p>
        </w:tc>
      </w:tr>
      <w:tr w:rsidR="0048316B" w:rsidRPr="00DC3653" w14:paraId="6B48A1FE" w14:textId="77777777" w:rsidTr="00CD7FCA">
        <w:tc>
          <w:tcPr>
            <w:tcW w:w="569" w:type="pct"/>
          </w:tcPr>
          <w:p w14:paraId="2843C5F3" w14:textId="77777777" w:rsidR="0048316B" w:rsidRPr="00DC3653" w:rsidRDefault="0048316B" w:rsidP="0048316B">
            <w:pPr>
              <w:spacing w:afterLines="50" w:after="120"/>
              <w:jc w:val="both"/>
              <w:rPr>
                <w:sz w:val="22"/>
              </w:rPr>
            </w:pPr>
          </w:p>
        </w:tc>
        <w:tc>
          <w:tcPr>
            <w:tcW w:w="4431" w:type="pct"/>
          </w:tcPr>
          <w:p w14:paraId="4B0DCB9A" w14:textId="77777777" w:rsidR="0048316B" w:rsidRPr="00DC3653" w:rsidRDefault="0048316B" w:rsidP="0048316B">
            <w:pPr>
              <w:spacing w:afterLines="50" w:after="120"/>
              <w:jc w:val="both"/>
              <w:rPr>
                <w:sz w:val="22"/>
              </w:rPr>
            </w:pPr>
          </w:p>
        </w:tc>
      </w:tr>
    </w:tbl>
    <w:p w14:paraId="5C7B7F50" w14:textId="77777777" w:rsidR="00CD7FCA" w:rsidRDefault="00CD7FCA" w:rsidP="00CD7FCA">
      <w:pPr>
        <w:rPr>
          <w:rFonts w:eastAsia="ＭＳ 明朝" w:cs="Batang"/>
          <w:sz w:val="22"/>
          <w:szCs w:val="22"/>
          <w:lang w:val="en-US"/>
        </w:rPr>
      </w:pPr>
    </w:p>
    <w:p w14:paraId="4466F3AA" w14:textId="3C9E8DDC" w:rsidR="00DD536F" w:rsidRDefault="00DD536F" w:rsidP="0072585D">
      <w:pPr>
        <w:spacing w:afterLines="50" w:after="120"/>
        <w:jc w:val="both"/>
        <w:rPr>
          <w:rFonts w:eastAsia="ＭＳ 明朝"/>
          <w:sz w:val="22"/>
          <w:lang w:val="en-US"/>
        </w:rPr>
      </w:pPr>
    </w:p>
    <w:p w14:paraId="40315538" w14:textId="49958A3A" w:rsidR="00DD536F" w:rsidRPr="00310977" w:rsidRDefault="00DD536F" w:rsidP="00310977">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10977">
        <w:rPr>
          <w:rFonts w:ascii="Arial" w:eastAsia="Batang" w:hAnsi="Arial"/>
          <w:sz w:val="32"/>
          <w:szCs w:val="32"/>
          <w:lang w:val="en-US" w:eastAsia="ko-KR"/>
        </w:rPr>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CE0507">
            <w:pPr>
              <w:pStyle w:val="TAL"/>
              <w:numPr>
                <w:ilvl w:val="0"/>
                <w:numId w:val="1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CE0507">
            <w:pPr>
              <w:pStyle w:val="TAL"/>
              <w:numPr>
                <w:ilvl w:val="0"/>
                <w:numId w:val="1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CE0507">
            <w:pPr>
              <w:pStyle w:val="TAL"/>
              <w:numPr>
                <w:ilvl w:val="0"/>
                <w:numId w:val="18"/>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ＭＳ 明朝" w:hAnsiTheme="majorHAnsi" w:cstheme="majorHAnsi"/>
                <w:szCs w:val="18"/>
                <w:lang w:eastAsia="ja-JP"/>
              </w:rPr>
            </w:pPr>
          </w:p>
          <w:p w14:paraId="11A8A66A" w14:textId="77777777" w:rsidR="00DD536F" w:rsidRPr="00771E55" w:rsidRDefault="00DD536F" w:rsidP="00FC1A87">
            <w:pPr>
              <w:pStyle w:val="TAL"/>
              <w:rPr>
                <w:rFonts w:asciiTheme="majorHAnsi" w:eastAsia="ＭＳ 明朝" w:hAnsiTheme="majorHAnsi" w:cstheme="majorHAnsi"/>
                <w:szCs w:val="18"/>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ＭＳ 明朝"/>
          <w:sz w:val="22"/>
          <w:lang w:val="en-US"/>
        </w:rPr>
      </w:pPr>
    </w:p>
    <w:p w14:paraId="36CC2542" w14:textId="63E2029D" w:rsidR="00DD536F" w:rsidRDefault="00DD536F" w:rsidP="0072585D">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proposals are made in contributions.</w:t>
      </w:r>
    </w:p>
    <w:tbl>
      <w:tblPr>
        <w:tblStyle w:val="aff4"/>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ＭＳ 明朝"/>
                <w:sz w:val="22"/>
                <w:lang w:val="en-US"/>
              </w:rPr>
            </w:pPr>
            <w:r>
              <w:rPr>
                <w:rFonts w:eastAsia="ＭＳ 明朝" w:hint="eastAsia"/>
                <w:sz w:val="22"/>
                <w:lang w:val="en-US"/>
              </w:rPr>
              <w:lastRenderedPageBreak/>
              <w:t>[</w:t>
            </w:r>
            <w:r>
              <w:rPr>
                <w:rFonts w:eastAsia="ＭＳ 明朝"/>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5]</w:t>
            </w:r>
          </w:p>
        </w:tc>
        <w:tc>
          <w:tcPr>
            <w:tcW w:w="21251" w:type="dxa"/>
          </w:tcPr>
          <w:p w14:paraId="483A8B5F" w14:textId="578E7352" w:rsidR="00DD536F" w:rsidRPr="00DD536F" w:rsidRDefault="00DD536F" w:rsidP="00CE0507">
            <w:pPr>
              <w:pStyle w:val="aff6"/>
              <w:numPr>
                <w:ilvl w:val="1"/>
                <w:numId w:val="33"/>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ＭＳ 明朝"/>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8]</w:t>
            </w:r>
          </w:p>
        </w:tc>
        <w:tc>
          <w:tcPr>
            <w:tcW w:w="21251" w:type="dxa"/>
          </w:tcPr>
          <w:p w14:paraId="452E4AF4" w14:textId="478D1923" w:rsidR="00DD536F" w:rsidRPr="008A7110" w:rsidRDefault="008A7110" w:rsidP="00CE0507">
            <w:pPr>
              <w:pStyle w:val="aff6"/>
              <w:numPr>
                <w:ilvl w:val="0"/>
                <w:numId w:val="37"/>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10]</w:t>
            </w:r>
          </w:p>
        </w:tc>
        <w:tc>
          <w:tcPr>
            <w:tcW w:w="21251" w:type="dxa"/>
          </w:tcPr>
          <w:p w14:paraId="6CC2B18D" w14:textId="34814C15" w:rsidR="008A7110" w:rsidRPr="008A7110" w:rsidRDefault="008A7110" w:rsidP="00CE0507">
            <w:pPr>
              <w:pStyle w:val="aff6"/>
              <w:numPr>
                <w:ilvl w:val="0"/>
                <w:numId w:val="38"/>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5CA1CB5C" w:rsidR="00DD536F" w:rsidRDefault="00DD536F" w:rsidP="0072585D">
      <w:pPr>
        <w:spacing w:afterLines="50" w:after="120"/>
        <w:jc w:val="both"/>
        <w:rPr>
          <w:rFonts w:eastAsia="ＭＳ 明朝"/>
          <w:sz w:val="22"/>
          <w:lang w:val="en-US"/>
        </w:rPr>
      </w:pPr>
    </w:p>
    <w:p w14:paraId="46038015" w14:textId="388CFC9A" w:rsidR="00310977" w:rsidRPr="00310977" w:rsidRDefault="00310977"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EF25AC">
        <w:rPr>
          <w:sz w:val="22"/>
        </w:rPr>
        <w:t xml:space="preserve"> [12]</w:t>
      </w:r>
      <w:r>
        <w:rPr>
          <w:sz w:val="22"/>
        </w:rPr>
        <w:t>.</w:t>
      </w:r>
    </w:p>
    <w:p w14:paraId="0D3C8A2E" w14:textId="45BDFAFE" w:rsidR="008A7110" w:rsidRPr="00EB4F19" w:rsidRDefault="008A7110" w:rsidP="008A7110">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w:t>
      </w:r>
      <w:r>
        <w:rPr>
          <w:rFonts w:eastAsia="ＭＳ 明朝"/>
          <w:b/>
          <w:bCs/>
          <w:sz w:val="22"/>
          <w:lang w:val="en-US"/>
        </w:rPr>
        <w:t>3</w:t>
      </w:r>
    </w:p>
    <w:p w14:paraId="668DC5CC" w14:textId="4ABF8278" w:rsidR="008A7110" w:rsidRPr="00C00E99" w:rsidRDefault="008A7110" w:rsidP="00CE0507">
      <w:pPr>
        <w:pStyle w:val="aff6"/>
        <w:numPr>
          <w:ilvl w:val="0"/>
          <w:numId w:val="32"/>
        </w:numPr>
        <w:spacing w:afterLines="50" w:after="120"/>
        <w:ind w:leftChars="0"/>
        <w:jc w:val="both"/>
        <w:rPr>
          <w:rFonts w:eastAsia="ＭＳ 明朝"/>
          <w:sz w:val="22"/>
          <w:lang w:val="en-US"/>
        </w:rPr>
      </w:pPr>
      <w:r>
        <w:rPr>
          <w:rFonts w:eastAsia="ＭＳ 明朝"/>
          <w:b/>
          <w:bCs/>
          <w:sz w:val="22"/>
          <w:lang w:val="en-US"/>
        </w:rPr>
        <w:t>Whether the component 3 of FG11-3 is kept, removed or replaced by another component</w:t>
      </w:r>
    </w:p>
    <w:p w14:paraId="384167A1" w14:textId="794924D5" w:rsidR="00DD536F" w:rsidRDefault="00DD536F" w:rsidP="0072585D">
      <w:pPr>
        <w:spacing w:afterLines="50" w:after="120"/>
        <w:jc w:val="both"/>
        <w:rPr>
          <w:rFonts w:eastAsia="ＭＳ 明朝"/>
          <w:sz w:val="22"/>
          <w:lang w:val="en-US"/>
        </w:rPr>
      </w:pPr>
    </w:p>
    <w:p w14:paraId="061705E1" w14:textId="77777777" w:rsidR="00E00442" w:rsidRPr="008A7110" w:rsidRDefault="00E00442" w:rsidP="0072585D">
      <w:pPr>
        <w:spacing w:afterLines="50" w:after="120"/>
        <w:jc w:val="both"/>
        <w:rPr>
          <w:rFonts w:eastAsia="ＭＳ 明朝"/>
          <w:sz w:val="22"/>
          <w:lang w:val="en-US"/>
        </w:rPr>
      </w:pPr>
    </w:p>
    <w:p w14:paraId="40EC1F66" w14:textId="562F8D36" w:rsidR="00E00442" w:rsidRDefault="00E00442" w:rsidP="00E00442">
      <w:pPr>
        <w:pStyle w:val="2"/>
        <w:rPr>
          <w:sz w:val="22"/>
        </w:rPr>
      </w:pPr>
      <w:r>
        <w:rPr>
          <w:sz w:val="22"/>
        </w:rPr>
        <w:lastRenderedPageBreak/>
        <w:t>4.1</w:t>
      </w:r>
      <w:r>
        <w:rPr>
          <w:sz w:val="22"/>
        </w:rPr>
        <w:tab/>
        <w:t>Proposal and discussion</w:t>
      </w:r>
    </w:p>
    <w:p w14:paraId="3D7D70E9" w14:textId="50DAB75F" w:rsidR="00E00442" w:rsidRDefault="00E00442" w:rsidP="00E00442">
      <w:pPr>
        <w:spacing w:afterLines="50" w:after="120"/>
        <w:jc w:val="both"/>
        <w:rPr>
          <w:sz w:val="22"/>
        </w:rPr>
      </w:pPr>
      <w:r w:rsidRPr="007843F4">
        <w:rPr>
          <w:sz w:val="22"/>
        </w:rPr>
        <w:t xml:space="preserve">Based on contributions and </w:t>
      </w:r>
      <w:r>
        <w:rPr>
          <w:sz w:val="22"/>
        </w:rPr>
        <w:t>the discussion in email discussion [101-e-</w:t>
      </w:r>
      <w:r w:rsidRPr="00CD7FCA">
        <w:rPr>
          <w:sz w:val="22"/>
        </w:rPr>
        <w:t>Post-NR-UE-Features-12</w:t>
      </w:r>
      <w:r>
        <w:rPr>
          <w:sz w:val="22"/>
        </w:rPr>
        <w:t>]</w:t>
      </w:r>
      <w:r w:rsidRPr="007843F4">
        <w:rPr>
          <w:sz w:val="22"/>
        </w:rPr>
        <w:t>,</w:t>
      </w:r>
      <w:r>
        <w:rPr>
          <w:sz w:val="22"/>
        </w:rPr>
        <w:t xml:space="preserve"> </w:t>
      </w:r>
      <w:r w:rsidR="005A00A5">
        <w:rPr>
          <w:sz w:val="22"/>
        </w:rPr>
        <w:t>it seems larger number of companies prefer to remove the component 3 of FG11-3</w:t>
      </w:r>
      <w:r>
        <w:rPr>
          <w:sz w:val="22"/>
        </w:rPr>
        <w:t>.</w:t>
      </w:r>
      <w:r w:rsidR="005A00A5">
        <w:rPr>
          <w:sz w:val="22"/>
        </w:rPr>
        <w:t xml:space="preserve"> On the other hand, several companies propose to add another component “</w:t>
      </w:r>
      <w:r w:rsidR="005A00A5" w:rsidRPr="005A00A5">
        <w:rPr>
          <w:sz w:val="22"/>
        </w:rPr>
        <w:t>Supported maximum number of actual PUCCH transmissions for HARQ-ACK within a slot</w:t>
      </w:r>
      <w:r w:rsidR="005A00A5">
        <w:rPr>
          <w:sz w:val="22"/>
        </w:rPr>
        <w:t>” to FG11-3. The FL proposal is to remove the component 3 and not to add the proposed component as FG[11-3c/d/e/f/g and 11-4/c/d/e/f/g/h/</w:t>
      </w:r>
      <w:proofErr w:type="spellStart"/>
      <w:r w:rsidR="005A00A5">
        <w:rPr>
          <w:sz w:val="22"/>
        </w:rPr>
        <w:t>i</w:t>
      </w:r>
      <w:proofErr w:type="spellEnd"/>
      <w:r w:rsidR="005A00A5">
        <w:rPr>
          <w:sz w:val="22"/>
        </w:rPr>
        <w:t>] are proposed to be kept in FL proposal 1</w:t>
      </w:r>
      <w:r w:rsidR="004711D8">
        <w:rPr>
          <w:sz w:val="22"/>
        </w:rPr>
        <w:t xml:space="preserve"> (Alt.1)</w:t>
      </w:r>
      <w:r w:rsidR="005A00A5">
        <w:rPr>
          <w:sz w:val="22"/>
        </w:rPr>
        <w:t xml:space="preserve">. </w:t>
      </w:r>
      <w:r w:rsidR="004711D8">
        <w:rPr>
          <w:sz w:val="22"/>
        </w:rPr>
        <w:t xml:space="preserve">If it is not agreeable, alternative (Alt.2) is to add the component of FG11-3 to limit the </w:t>
      </w:r>
      <w:r w:rsidR="004711D8" w:rsidRPr="001F444C">
        <w:rPr>
          <w:sz w:val="22"/>
        </w:rPr>
        <w:t>number of PUCCH transmissions within a slot</w:t>
      </w:r>
      <w:r w:rsidR="004711D8">
        <w:rPr>
          <w:sz w:val="22"/>
        </w:rPr>
        <w:t>.</w:t>
      </w:r>
    </w:p>
    <w:p w14:paraId="106160DB" w14:textId="60DCD88C" w:rsidR="00E00442" w:rsidRPr="00DC3653" w:rsidRDefault="00E00442" w:rsidP="00E00442">
      <w:pPr>
        <w:pStyle w:val="30"/>
        <w:rPr>
          <w:b/>
          <w:bCs/>
          <w:sz w:val="22"/>
        </w:rPr>
      </w:pPr>
      <w:r w:rsidRPr="00DC3653">
        <w:rPr>
          <w:b/>
          <w:bCs/>
          <w:sz w:val="22"/>
        </w:rPr>
        <w:t xml:space="preserve">FL proposal </w:t>
      </w:r>
      <w:r>
        <w:rPr>
          <w:b/>
          <w:bCs/>
          <w:sz w:val="22"/>
        </w:rPr>
        <w:t>2</w:t>
      </w:r>
      <w:r w:rsidRPr="00DC3653">
        <w:rPr>
          <w:b/>
          <w:bCs/>
          <w:sz w:val="22"/>
        </w:rPr>
        <w:t>:</w:t>
      </w:r>
    </w:p>
    <w:p w14:paraId="7B57D1AB" w14:textId="35F9EBD0" w:rsidR="004711D8" w:rsidRPr="004711D8" w:rsidRDefault="004711D8" w:rsidP="004711D8">
      <w:r>
        <w:rPr>
          <w:rFonts w:hint="eastAsia"/>
        </w:rPr>
        <w:t>A</w:t>
      </w:r>
      <w:r>
        <w:t>lt.1</w:t>
      </w:r>
    </w:p>
    <w:p w14:paraId="0BF9BA30" w14:textId="302E4D4A" w:rsidR="005A00A5" w:rsidRDefault="005A00A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3 is removed from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A00A5" w:rsidRPr="00690988" w14:paraId="697C80C5" w14:textId="77777777" w:rsidTr="004711D8">
        <w:trPr>
          <w:trHeight w:val="20"/>
        </w:trPr>
        <w:tc>
          <w:tcPr>
            <w:tcW w:w="1130" w:type="dxa"/>
            <w:tcBorders>
              <w:top w:val="single" w:sz="4" w:space="0" w:color="auto"/>
              <w:left w:val="single" w:sz="4" w:space="0" w:color="auto"/>
              <w:bottom w:val="single" w:sz="4" w:space="0" w:color="auto"/>
              <w:right w:val="single" w:sz="4" w:space="0" w:color="auto"/>
            </w:tcBorders>
          </w:tcPr>
          <w:p w14:paraId="766A2F82"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2AD7840"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3EB09FD" w14:textId="77777777" w:rsidR="005A00A5" w:rsidRPr="00690988" w:rsidRDefault="005A00A5"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AEB0779" w14:textId="77777777" w:rsidR="005A00A5" w:rsidRPr="00690988" w:rsidRDefault="005A00A5"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58AA1A0" w14:textId="77777777" w:rsidR="005A00A5" w:rsidRPr="00690988" w:rsidRDefault="005A00A5" w:rsidP="00CE0507">
            <w:pPr>
              <w:pStyle w:val="TAL"/>
              <w:numPr>
                <w:ilvl w:val="0"/>
                <w:numId w:val="6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267237C"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9C913E7"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720D662C"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7159D59" w14:textId="77777777" w:rsidR="005A00A5" w:rsidRPr="00690988" w:rsidRDefault="005A00A5" w:rsidP="004711D8">
            <w:pPr>
              <w:pStyle w:val="TAL"/>
              <w:ind w:left="360" w:hanging="360"/>
              <w:rPr>
                <w:rFonts w:asciiTheme="majorHAnsi" w:hAnsiTheme="majorHAnsi" w:cstheme="majorHAnsi"/>
                <w:szCs w:val="18"/>
                <w:lang w:eastAsia="ja-JP"/>
              </w:rPr>
            </w:pPr>
          </w:p>
          <w:p w14:paraId="63422071" w14:textId="77777777" w:rsidR="005A00A5" w:rsidRPr="00690988" w:rsidRDefault="005A00A5" w:rsidP="00CE0507">
            <w:pPr>
              <w:pStyle w:val="TAL"/>
              <w:numPr>
                <w:ilvl w:val="0"/>
                <w:numId w:val="6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7AE38955" w14:textId="77777777" w:rsidR="005A00A5" w:rsidRPr="00690988" w:rsidDel="004711D8" w:rsidRDefault="005A00A5" w:rsidP="004711D8">
            <w:pPr>
              <w:pStyle w:val="TAL"/>
              <w:ind w:left="360" w:hanging="360"/>
              <w:rPr>
                <w:del w:id="237" w:author="Harada Hiroki" w:date="2020-08-16T18:32:00Z"/>
                <w:rFonts w:asciiTheme="majorHAnsi" w:hAnsiTheme="majorHAnsi" w:cstheme="majorHAnsi"/>
                <w:szCs w:val="18"/>
                <w:lang w:eastAsia="ja-JP"/>
              </w:rPr>
            </w:pPr>
          </w:p>
          <w:p w14:paraId="06186C81" w14:textId="1473C064" w:rsidR="005A00A5" w:rsidRPr="00690988" w:rsidRDefault="005A00A5" w:rsidP="004711D8">
            <w:pPr>
              <w:pStyle w:val="TAL"/>
              <w:spacing w:line="256" w:lineRule="auto"/>
              <w:rPr>
                <w:rFonts w:asciiTheme="majorHAnsi" w:hAnsiTheme="majorHAnsi" w:cstheme="majorHAnsi"/>
                <w:szCs w:val="18"/>
                <w:lang w:eastAsia="ja-JP"/>
              </w:rPr>
            </w:pPr>
            <w:del w:id="238" w:author="Harada Hiroki" w:date="2020-08-16T18:06:00Z">
              <w:r w:rsidRPr="00690988" w:rsidDel="005A00A5">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sidRPr="00690988" w:rsidDel="005A00A5">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14:paraId="7207569E" w14:textId="77777777" w:rsidR="005A00A5" w:rsidRPr="00690988" w:rsidRDefault="005A00A5" w:rsidP="004711D8">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E92EFB9" w14:textId="77777777" w:rsidR="005A00A5" w:rsidRPr="00690988" w:rsidRDefault="005A00A5"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6035DA8"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2CBA84" w14:textId="77777777" w:rsidR="005A00A5" w:rsidRPr="00690988" w:rsidRDefault="005A00A5" w:rsidP="004711D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0FC348B" w14:textId="77777777" w:rsidR="005A00A5" w:rsidRDefault="005A00A5" w:rsidP="004711D8">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56788320" w14:textId="77777777" w:rsidR="005A00A5" w:rsidRDefault="005A00A5" w:rsidP="004711D8">
            <w:pPr>
              <w:pStyle w:val="TAL"/>
              <w:rPr>
                <w:rFonts w:asciiTheme="majorHAnsi" w:eastAsia="ＭＳ 明朝" w:hAnsiTheme="majorHAnsi" w:cstheme="majorHAnsi"/>
                <w:szCs w:val="18"/>
                <w:lang w:eastAsia="ja-JP"/>
              </w:rPr>
            </w:pPr>
          </w:p>
          <w:p w14:paraId="684B392A" w14:textId="77777777" w:rsidR="005A00A5" w:rsidRPr="00771E55" w:rsidRDefault="005A00A5" w:rsidP="004711D8">
            <w:pPr>
              <w:pStyle w:val="TAL"/>
              <w:rPr>
                <w:rFonts w:asciiTheme="majorHAnsi" w:eastAsia="ＭＳ 明朝" w:hAnsiTheme="majorHAnsi" w:cstheme="majorHAnsi"/>
                <w:szCs w:val="18"/>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DCF898" w14:textId="77777777" w:rsidR="005A00A5" w:rsidRPr="00771E55" w:rsidRDefault="005A00A5" w:rsidP="004711D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039AE1E" w14:textId="77777777" w:rsidR="005A00A5" w:rsidRPr="00771E55" w:rsidRDefault="005A00A5" w:rsidP="004711D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D99900" w14:textId="77777777" w:rsidR="005A00A5" w:rsidRPr="00771E55" w:rsidRDefault="005A00A5" w:rsidP="004711D8">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CF889D" w14:textId="77777777" w:rsidR="005A00A5" w:rsidRPr="00690988" w:rsidRDefault="005A00A5" w:rsidP="004711D8">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9B8D35E" w14:textId="77777777" w:rsidR="005A00A5" w:rsidRPr="00690988" w:rsidRDefault="005A00A5" w:rsidP="004711D8">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129178F2" w14:textId="77777777" w:rsidR="005A00A5" w:rsidRPr="00690988" w:rsidRDefault="005A00A5" w:rsidP="004711D8">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1D98D70" w14:textId="77777777" w:rsidR="005A00A5" w:rsidRDefault="005A00A5" w:rsidP="004711D8">
            <w:pPr>
              <w:pStyle w:val="TAL"/>
              <w:rPr>
                <w:rFonts w:asciiTheme="majorHAnsi" w:hAnsiTheme="majorHAnsi" w:cstheme="majorHAnsi"/>
                <w:szCs w:val="18"/>
              </w:rPr>
            </w:pPr>
          </w:p>
          <w:p w14:paraId="4214045D" w14:textId="77777777" w:rsidR="005A00A5" w:rsidRDefault="005A00A5" w:rsidP="004711D8">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4F8353C" w14:textId="77777777" w:rsidR="005A00A5" w:rsidRPr="00690988" w:rsidRDefault="005A00A5" w:rsidP="004711D8">
            <w:pPr>
              <w:pStyle w:val="TAL"/>
              <w:rPr>
                <w:rFonts w:asciiTheme="majorHAnsi" w:hAnsiTheme="majorHAnsi" w:cstheme="majorHAnsi"/>
                <w:szCs w:val="18"/>
              </w:rPr>
            </w:pPr>
          </w:p>
          <w:p w14:paraId="111F0349" w14:textId="64A831DA" w:rsidR="005A00A5" w:rsidRPr="00690988" w:rsidDel="005A00A5" w:rsidRDefault="005A00A5" w:rsidP="004711D8">
            <w:pPr>
              <w:pStyle w:val="TAL"/>
              <w:rPr>
                <w:del w:id="239" w:author="Harada Hiroki" w:date="2020-08-16T18:06:00Z"/>
                <w:rFonts w:asciiTheme="majorHAnsi" w:hAnsiTheme="majorHAnsi" w:cstheme="majorHAnsi"/>
                <w:szCs w:val="18"/>
                <w:highlight w:val="yellow"/>
              </w:rPr>
            </w:pPr>
            <w:del w:id="240" w:author="Harada Hiroki" w:date="2020-08-16T18:06:00Z">
              <w:r w:rsidRPr="00690988" w:rsidDel="005A00A5">
                <w:rPr>
                  <w:rFonts w:asciiTheme="majorHAnsi" w:hAnsiTheme="majorHAnsi" w:cstheme="majorHAnsi"/>
                  <w:szCs w:val="18"/>
                  <w:highlight w:val="yellow"/>
                </w:rPr>
                <w:delText>[Candidate value set for component 3):</w:delText>
              </w:r>
            </w:del>
          </w:p>
          <w:p w14:paraId="6DCDBBBE" w14:textId="01DB5A90" w:rsidR="005A00A5" w:rsidRPr="00690988" w:rsidDel="005A00A5" w:rsidRDefault="005A00A5" w:rsidP="004711D8">
            <w:pPr>
              <w:pStyle w:val="TAL"/>
              <w:rPr>
                <w:del w:id="241" w:author="Harada Hiroki" w:date="2020-08-16T18:06:00Z"/>
                <w:rFonts w:asciiTheme="majorHAnsi" w:hAnsiTheme="majorHAnsi" w:cstheme="majorHAnsi"/>
                <w:szCs w:val="18"/>
                <w:highlight w:val="yellow"/>
              </w:rPr>
            </w:pPr>
            <w:del w:id="242" w:author="Harada Hiroki" w:date="2020-08-16T18:06:00Z">
              <w:r w:rsidRPr="00690988" w:rsidDel="005A00A5">
                <w:rPr>
                  <w:rFonts w:asciiTheme="majorHAnsi" w:hAnsiTheme="majorHAnsi" w:cstheme="majorHAnsi"/>
                  <w:szCs w:val="18"/>
                  <w:highlight w:val="yellow"/>
                </w:rPr>
                <w:delText xml:space="preserve">(A, B) = </w:delText>
              </w:r>
            </w:del>
          </w:p>
          <w:p w14:paraId="08A85905" w14:textId="68819D52" w:rsidR="005A00A5" w:rsidRPr="00690988" w:rsidDel="005A00A5" w:rsidRDefault="005A00A5" w:rsidP="004711D8">
            <w:pPr>
              <w:pStyle w:val="TAL"/>
              <w:rPr>
                <w:del w:id="243" w:author="Harada Hiroki" w:date="2020-08-16T18:06:00Z"/>
                <w:rFonts w:asciiTheme="majorHAnsi" w:hAnsiTheme="majorHAnsi" w:cstheme="majorHAnsi"/>
                <w:szCs w:val="18"/>
                <w:highlight w:val="yellow"/>
              </w:rPr>
            </w:pPr>
            <w:del w:id="244" w:author="Harada Hiroki" w:date="2020-08-16T18:06:00Z">
              <w:r w:rsidRPr="00690988" w:rsidDel="005A00A5">
                <w:rPr>
                  <w:rFonts w:asciiTheme="majorHAnsi" w:hAnsiTheme="majorHAnsi" w:cstheme="majorHAnsi"/>
                  <w:szCs w:val="18"/>
                  <w:highlight w:val="yellow"/>
                </w:rPr>
                <w:delText>{(7, 7),</w:delText>
              </w:r>
            </w:del>
          </w:p>
          <w:p w14:paraId="3D6BC4FF" w14:textId="14EE7712" w:rsidR="005A00A5" w:rsidRPr="00690988" w:rsidDel="005A00A5" w:rsidRDefault="005A00A5" w:rsidP="004711D8">
            <w:pPr>
              <w:pStyle w:val="TAL"/>
              <w:rPr>
                <w:del w:id="245" w:author="Harada Hiroki" w:date="2020-08-16T18:06:00Z"/>
                <w:rFonts w:asciiTheme="majorHAnsi" w:hAnsiTheme="majorHAnsi" w:cstheme="majorHAnsi"/>
                <w:szCs w:val="18"/>
                <w:highlight w:val="yellow"/>
              </w:rPr>
            </w:pPr>
            <w:del w:id="246" w:author="Harada Hiroki" w:date="2020-08-16T18:06:00Z">
              <w:r w:rsidRPr="00690988" w:rsidDel="005A00A5">
                <w:rPr>
                  <w:rFonts w:asciiTheme="majorHAnsi" w:hAnsiTheme="majorHAnsi" w:cstheme="majorHAnsi"/>
                  <w:szCs w:val="18"/>
                  <w:highlight w:val="yellow"/>
                </w:rPr>
                <w:delText>(4, 2) and (7, 7),</w:delText>
              </w:r>
            </w:del>
          </w:p>
          <w:p w14:paraId="6A713C9B" w14:textId="002D5921" w:rsidR="005A00A5" w:rsidRPr="00690988" w:rsidDel="005A00A5" w:rsidRDefault="005A00A5" w:rsidP="004711D8">
            <w:pPr>
              <w:pStyle w:val="TAL"/>
              <w:rPr>
                <w:del w:id="247" w:author="Harada Hiroki" w:date="2020-08-16T18:06:00Z"/>
                <w:rFonts w:asciiTheme="majorHAnsi" w:hAnsiTheme="majorHAnsi" w:cstheme="majorHAnsi"/>
                <w:szCs w:val="18"/>
              </w:rPr>
            </w:pPr>
            <w:del w:id="248" w:author="Harada Hiroki" w:date="2020-08-16T18:06:00Z">
              <w:r w:rsidRPr="00690988" w:rsidDel="005A00A5">
                <w:rPr>
                  <w:rFonts w:asciiTheme="majorHAnsi" w:hAnsiTheme="majorHAnsi" w:cstheme="majorHAnsi"/>
                  <w:szCs w:val="18"/>
                  <w:highlight w:val="yellow"/>
                </w:rPr>
                <w:delText>(2, 2) and (7, 7)}]</w:delText>
              </w:r>
            </w:del>
          </w:p>
          <w:p w14:paraId="152EFB93" w14:textId="66C0E854" w:rsidR="005A00A5" w:rsidRPr="00690988" w:rsidDel="005A00A5" w:rsidRDefault="005A00A5" w:rsidP="004711D8">
            <w:pPr>
              <w:pStyle w:val="TAL"/>
              <w:rPr>
                <w:del w:id="249" w:author="Harada Hiroki" w:date="2020-08-16T18:06:00Z"/>
                <w:rFonts w:asciiTheme="majorHAnsi" w:hAnsiTheme="majorHAnsi" w:cstheme="majorHAnsi"/>
                <w:szCs w:val="18"/>
              </w:rPr>
            </w:pPr>
          </w:p>
          <w:p w14:paraId="4675F425" w14:textId="03B82E07" w:rsidR="005A00A5" w:rsidRPr="00690988" w:rsidDel="005A00A5" w:rsidRDefault="005A00A5" w:rsidP="004711D8">
            <w:pPr>
              <w:pStyle w:val="TAL"/>
              <w:rPr>
                <w:del w:id="250" w:author="Harada Hiroki" w:date="2020-08-16T18:06:00Z"/>
                <w:rFonts w:asciiTheme="majorHAnsi" w:hAnsiTheme="majorHAnsi" w:cstheme="majorHAnsi"/>
                <w:szCs w:val="18"/>
                <w:highlight w:val="yellow"/>
              </w:rPr>
            </w:pPr>
            <w:del w:id="251" w:author="Harada Hiroki" w:date="2020-08-16T18:06:00Z">
              <w:r w:rsidRPr="00690988" w:rsidDel="005A00A5">
                <w:rPr>
                  <w:rFonts w:asciiTheme="majorHAnsi" w:hAnsiTheme="majorHAnsi" w:cstheme="majorHAnsi"/>
                  <w:szCs w:val="18"/>
                  <w:highlight w:val="yellow"/>
                </w:rPr>
                <w:delText>FFS: Whether to keep component 3) and accordingly the above note for component 3)</w:delText>
              </w:r>
            </w:del>
          </w:p>
          <w:p w14:paraId="3623FCB2" w14:textId="77777777" w:rsidR="005A00A5" w:rsidRPr="00690988" w:rsidRDefault="005A00A5" w:rsidP="005A00A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DA1F68F"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3F22E58B" w14:textId="1B1E2DF7" w:rsidR="00E00442" w:rsidRDefault="00E00442" w:rsidP="00E00442">
      <w:pPr>
        <w:rPr>
          <w:rFonts w:ascii="Arial" w:eastAsia="ＭＳ 明朝" w:hAnsi="Arial"/>
          <w:sz w:val="32"/>
          <w:szCs w:val="32"/>
        </w:rPr>
      </w:pPr>
    </w:p>
    <w:p w14:paraId="031BA8B7" w14:textId="5DEF9950" w:rsidR="004711D8" w:rsidRPr="004711D8" w:rsidRDefault="004711D8" w:rsidP="004711D8">
      <w:r>
        <w:rPr>
          <w:rFonts w:hint="eastAsia"/>
        </w:rPr>
        <w:t>A</w:t>
      </w:r>
      <w:r>
        <w:t>lt.2</w:t>
      </w:r>
    </w:p>
    <w:p w14:paraId="1521CE82" w14:textId="51F0C1D5" w:rsidR="004711D8" w:rsidRPr="000F5065" w:rsidRDefault="004711D8"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3 of FG11-3 is replaced by “</w:t>
      </w:r>
      <w:r w:rsidRPr="004711D8">
        <w:rPr>
          <w:b/>
          <w:sz w:val="22"/>
          <w:lang w:val="en-US"/>
        </w:rPr>
        <w:t>Supported maximum number of actual PUCCH transmissions for HARQ-ACK within a slot</w:t>
      </w:r>
      <w:r>
        <w:rPr>
          <w:b/>
          <w:sz w:val="22"/>
          <w:lang w:val="en-US"/>
        </w:rPr>
        <w:t>”</w:t>
      </w:r>
    </w:p>
    <w:p w14:paraId="1C48EB23" w14:textId="70F13B80" w:rsidR="000F5065" w:rsidRDefault="000F5065"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Candidate values are [TBD]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711D8" w:rsidRPr="00690988" w14:paraId="334EC231" w14:textId="77777777" w:rsidTr="004711D8">
        <w:trPr>
          <w:trHeight w:val="20"/>
        </w:trPr>
        <w:tc>
          <w:tcPr>
            <w:tcW w:w="1130" w:type="dxa"/>
            <w:tcBorders>
              <w:top w:val="single" w:sz="4" w:space="0" w:color="auto"/>
              <w:left w:val="single" w:sz="4" w:space="0" w:color="auto"/>
              <w:bottom w:val="single" w:sz="4" w:space="0" w:color="auto"/>
              <w:right w:val="single" w:sz="4" w:space="0" w:color="auto"/>
            </w:tcBorders>
          </w:tcPr>
          <w:p w14:paraId="4CFC1DE1"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13139B"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E41D78" w14:textId="77777777" w:rsidR="004711D8" w:rsidRPr="00690988" w:rsidRDefault="004711D8"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F4B3752" w14:textId="77777777" w:rsidR="004711D8" w:rsidRPr="00690988" w:rsidRDefault="004711D8"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3961D81" w14:textId="77777777" w:rsidR="004711D8" w:rsidRPr="00690988" w:rsidRDefault="004711D8" w:rsidP="00CE0507">
            <w:pPr>
              <w:pStyle w:val="TAL"/>
              <w:numPr>
                <w:ilvl w:val="0"/>
                <w:numId w:val="6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0F6BA1A"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644E41EC"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2943E9B4"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D69789B" w14:textId="77777777" w:rsidR="004711D8" w:rsidRPr="00690988" w:rsidRDefault="004711D8" w:rsidP="004711D8">
            <w:pPr>
              <w:pStyle w:val="TAL"/>
              <w:ind w:left="360" w:hanging="360"/>
              <w:rPr>
                <w:rFonts w:asciiTheme="majorHAnsi" w:hAnsiTheme="majorHAnsi" w:cstheme="majorHAnsi"/>
                <w:szCs w:val="18"/>
                <w:lang w:eastAsia="ja-JP"/>
              </w:rPr>
            </w:pPr>
          </w:p>
          <w:p w14:paraId="4244A076" w14:textId="77777777" w:rsidR="004711D8" w:rsidRPr="00690988" w:rsidRDefault="004711D8" w:rsidP="00CE0507">
            <w:pPr>
              <w:pStyle w:val="TAL"/>
              <w:numPr>
                <w:ilvl w:val="0"/>
                <w:numId w:val="6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5DCC93A6" w14:textId="77777777" w:rsidR="004711D8" w:rsidRPr="00690988" w:rsidRDefault="004711D8" w:rsidP="004711D8">
            <w:pPr>
              <w:pStyle w:val="TAL"/>
              <w:ind w:left="360" w:hanging="360"/>
              <w:rPr>
                <w:rFonts w:asciiTheme="majorHAnsi" w:hAnsiTheme="majorHAnsi" w:cstheme="majorHAnsi"/>
                <w:szCs w:val="18"/>
                <w:lang w:eastAsia="ja-JP"/>
              </w:rPr>
            </w:pPr>
          </w:p>
          <w:p w14:paraId="0C493DC5" w14:textId="37A8702E" w:rsidR="004711D8" w:rsidRPr="00690988" w:rsidRDefault="004711D8" w:rsidP="00CE0507">
            <w:pPr>
              <w:pStyle w:val="TAL"/>
              <w:numPr>
                <w:ilvl w:val="0"/>
                <w:numId w:val="62"/>
              </w:numPr>
              <w:spacing w:line="256" w:lineRule="auto"/>
              <w:rPr>
                <w:rFonts w:asciiTheme="majorHAnsi" w:hAnsiTheme="majorHAnsi" w:cstheme="majorHAnsi"/>
                <w:szCs w:val="18"/>
                <w:lang w:eastAsia="ja-JP"/>
              </w:rPr>
            </w:pPr>
            <w:del w:id="252" w:author="Harada Hiroki" w:date="2020-08-16T18:06:00Z">
              <w:r w:rsidRPr="00690988" w:rsidDel="005A00A5">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sidRPr="00690988" w:rsidDel="005A00A5">
                <w:rPr>
                  <w:rFonts w:asciiTheme="majorHAnsi" w:hAnsiTheme="majorHAnsi" w:cstheme="majorHAnsi"/>
                  <w:szCs w:val="18"/>
                  <w:lang w:eastAsia="ja-JP"/>
                </w:rPr>
                <w:delText xml:space="preserve"> </w:delText>
              </w:r>
            </w:del>
            <w:ins w:id="253" w:author="Harada Hiroki" w:date="2020-08-16T18:29:00Z">
              <w:r w:rsidRPr="004711D8">
                <w:rPr>
                  <w:rFonts w:asciiTheme="majorHAnsi" w:hAnsiTheme="majorHAnsi" w:cstheme="majorHAnsi"/>
                  <w:szCs w:val="18"/>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70D368B5" w14:textId="77777777" w:rsidR="004711D8" w:rsidRPr="00690988" w:rsidRDefault="004711D8" w:rsidP="004711D8">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964E628" w14:textId="77777777" w:rsidR="004711D8" w:rsidRPr="00690988" w:rsidRDefault="004711D8"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EDE76DB"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827FCF" w14:textId="77777777" w:rsidR="004711D8" w:rsidRPr="00690988" w:rsidRDefault="004711D8" w:rsidP="004711D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6DF048" w14:textId="77777777" w:rsidR="004711D8" w:rsidRDefault="004711D8" w:rsidP="004711D8">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18A7C9F5" w14:textId="77777777" w:rsidR="004711D8" w:rsidRDefault="004711D8" w:rsidP="004711D8">
            <w:pPr>
              <w:pStyle w:val="TAL"/>
              <w:rPr>
                <w:rFonts w:asciiTheme="majorHAnsi" w:eastAsia="ＭＳ 明朝" w:hAnsiTheme="majorHAnsi" w:cstheme="majorHAnsi"/>
                <w:szCs w:val="18"/>
                <w:lang w:eastAsia="ja-JP"/>
              </w:rPr>
            </w:pPr>
          </w:p>
          <w:p w14:paraId="77FB80A3" w14:textId="77777777" w:rsidR="004711D8" w:rsidRPr="00771E55" w:rsidRDefault="004711D8" w:rsidP="004711D8">
            <w:pPr>
              <w:pStyle w:val="TAL"/>
              <w:rPr>
                <w:rFonts w:asciiTheme="majorHAnsi" w:eastAsia="ＭＳ 明朝" w:hAnsiTheme="majorHAnsi" w:cstheme="majorHAnsi"/>
                <w:szCs w:val="18"/>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82D5BE" w14:textId="77777777" w:rsidR="004711D8" w:rsidRPr="00771E55" w:rsidRDefault="004711D8" w:rsidP="004711D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4E9C7C" w14:textId="77777777" w:rsidR="004711D8" w:rsidRPr="00771E55" w:rsidRDefault="004711D8" w:rsidP="004711D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D61F4F" w14:textId="77777777" w:rsidR="004711D8" w:rsidRPr="00771E55" w:rsidRDefault="004711D8" w:rsidP="004711D8">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7BE081" w14:textId="77777777" w:rsidR="004711D8" w:rsidRPr="00690988" w:rsidRDefault="004711D8" w:rsidP="004711D8">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5E60A7A7" w14:textId="77777777" w:rsidR="004711D8" w:rsidRPr="00690988" w:rsidRDefault="004711D8" w:rsidP="004711D8">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3D0C95FF" w14:textId="77777777" w:rsidR="004711D8" w:rsidRPr="00690988" w:rsidRDefault="004711D8" w:rsidP="004711D8">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26E339CB" w14:textId="77777777" w:rsidR="004711D8" w:rsidRDefault="004711D8" w:rsidP="004711D8">
            <w:pPr>
              <w:pStyle w:val="TAL"/>
              <w:rPr>
                <w:rFonts w:asciiTheme="majorHAnsi" w:hAnsiTheme="majorHAnsi" w:cstheme="majorHAnsi"/>
                <w:szCs w:val="18"/>
              </w:rPr>
            </w:pPr>
          </w:p>
          <w:p w14:paraId="762CF8A2" w14:textId="77777777" w:rsidR="004711D8" w:rsidRDefault="004711D8" w:rsidP="004711D8">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364B6187" w14:textId="77777777" w:rsidR="004711D8" w:rsidRPr="00690988" w:rsidRDefault="004711D8" w:rsidP="004711D8">
            <w:pPr>
              <w:pStyle w:val="TAL"/>
              <w:rPr>
                <w:rFonts w:asciiTheme="majorHAnsi" w:hAnsiTheme="majorHAnsi" w:cstheme="majorHAnsi"/>
                <w:szCs w:val="18"/>
              </w:rPr>
            </w:pPr>
          </w:p>
          <w:p w14:paraId="04E9497E" w14:textId="77777777" w:rsidR="004711D8" w:rsidRPr="00690988" w:rsidDel="005A00A5" w:rsidRDefault="004711D8" w:rsidP="004711D8">
            <w:pPr>
              <w:pStyle w:val="TAL"/>
              <w:rPr>
                <w:del w:id="254" w:author="Harada Hiroki" w:date="2020-08-16T18:06:00Z"/>
                <w:rFonts w:asciiTheme="majorHAnsi" w:hAnsiTheme="majorHAnsi" w:cstheme="majorHAnsi"/>
                <w:szCs w:val="18"/>
                <w:highlight w:val="yellow"/>
              </w:rPr>
            </w:pPr>
            <w:del w:id="255" w:author="Harada Hiroki" w:date="2020-08-16T18:06:00Z">
              <w:r w:rsidRPr="00690988" w:rsidDel="005A00A5">
                <w:rPr>
                  <w:rFonts w:asciiTheme="majorHAnsi" w:hAnsiTheme="majorHAnsi" w:cstheme="majorHAnsi"/>
                  <w:szCs w:val="18"/>
                  <w:highlight w:val="yellow"/>
                </w:rPr>
                <w:delText>[Candidate value set for component 3):</w:delText>
              </w:r>
            </w:del>
          </w:p>
          <w:p w14:paraId="04B52B43" w14:textId="77777777" w:rsidR="004711D8" w:rsidRPr="00690988" w:rsidDel="005A00A5" w:rsidRDefault="004711D8" w:rsidP="004711D8">
            <w:pPr>
              <w:pStyle w:val="TAL"/>
              <w:rPr>
                <w:del w:id="256" w:author="Harada Hiroki" w:date="2020-08-16T18:06:00Z"/>
                <w:rFonts w:asciiTheme="majorHAnsi" w:hAnsiTheme="majorHAnsi" w:cstheme="majorHAnsi"/>
                <w:szCs w:val="18"/>
                <w:highlight w:val="yellow"/>
              </w:rPr>
            </w:pPr>
            <w:del w:id="257" w:author="Harada Hiroki" w:date="2020-08-16T18:06:00Z">
              <w:r w:rsidRPr="00690988" w:rsidDel="005A00A5">
                <w:rPr>
                  <w:rFonts w:asciiTheme="majorHAnsi" w:hAnsiTheme="majorHAnsi" w:cstheme="majorHAnsi"/>
                  <w:szCs w:val="18"/>
                  <w:highlight w:val="yellow"/>
                </w:rPr>
                <w:delText xml:space="preserve">(A, B) = </w:delText>
              </w:r>
            </w:del>
          </w:p>
          <w:p w14:paraId="35495D91" w14:textId="77777777" w:rsidR="004711D8" w:rsidRPr="00690988" w:rsidDel="005A00A5" w:rsidRDefault="004711D8" w:rsidP="004711D8">
            <w:pPr>
              <w:pStyle w:val="TAL"/>
              <w:rPr>
                <w:del w:id="258" w:author="Harada Hiroki" w:date="2020-08-16T18:06:00Z"/>
                <w:rFonts w:asciiTheme="majorHAnsi" w:hAnsiTheme="majorHAnsi" w:cstheme="majorHAnsi"/>
                <w:szCs w:val="18"/>
                <w:highlight w:val="yellow"/>
              </w:rPr>
            </w:pPr>
            <w:del w:id="259" w:author="Harada Hiroki" w:date="2020-08-16T18:06:00Z">
              <w:r w:rsidRPr="00690988" w:rsidDel="005A00A5">
                <w:rPr>
                  <w:rFonts w:asciiTheme="majorHAnsi" w:hAnsiTheme="majorHAnsi" w:cstheme="majorHAnsi"/>
                  <w:szCs w:val="18"/>
                  <w:highlight w:val="yellow"/>
                </w:rPr>
                <w:delText>{(7, 7),</w:delText>
              </w:r>
            </w:del>
          </w:p>
          <w:p w14:paraId="5A974E4E" w14:textId="77777777" w:rsidR="004711D8" w:rsidRPr="00690988" w:rsidDel="005A00A5" w:rsidRDefault="004711D8" w:rsidP="004711D8">
            <w:pPr>
              <w:pStyle w:val="TAL"/>
              <w:rPr>
                <w:del w:id="260" w:author="Harada Hiroki" w:date="2020-08-16T18:06:00Z"/>
                <w:rFonts w:asciiTheme="majorHAnsi" w:hAnsiTheme="majorHAnsi" w:cstheme="majorHAnsi"/>
                <w:szCs w:val="18"/>
                <w:highlight w:val="yellow"/>
              </w:rPr>
            </w:pPr>
            <w:del w:id="261" w:author="Harada Hiroki" w:date="2020-08-16T18:06:00Z">
              <w:r w:rsidRPr="00690988" w:rsidDel="005A00A5">
                <w:rPr>
                  <w:rFonts w:asciiTheme="majorHAnsi" w:hAnsiTheme="majorHAnsi" w:cstheme="majorHAnsi"/>
                  <w:szCs w:val="18"/>
                  <w:highlight w:val="yellow"/>
                </w:rPr>
                <w:delText>(4, 2) and (7, 7),</w:delText>
              </w:r>
            </w:del>
          </w:p>
          <w:p w14:paraId="79A3DCE0" w14:textId="77777777" w:rsidR="004711D8" w:rsidRPr="00690988" w:rsidDel="005A00A5" w:rsidRDefault="004711D8" w:rsidP="004711D8">
            <w:pPr>
              <w:pStyle w:val="TAL"/>
              <w:rPr>
                <w:del w:id="262" w:author="Harada Hiroki" w:date="2020-08-16T18:06:00Z"/>
                <w:rFonts w:asciiTheme="majorHAnsi" w:hAnsiTheme="majorHAnsi" w:cstheme="majorHAnsi"/>
                <w:szCs w:val="18"/>
              </w:rPr>
            </w:pPr>
            <w:del w:id="263" w:author="Harada Hiroki" w:date="2020-08-16T18:06:00Z">
              <w:r w:rsidRPr="00690988" w:rsidDel="005A00A5">
                <w:rPr>
                  <w:rFonts w:asciiTheme="majorHAnsi" w:hAnsiTheme="majorHAnsi" w:cstheme="majorHAnsi"/>
                  <w:szCs w:val="18"/>
                  <w:highlight w:val="yellow"/>
                </w:rPr>
                <w:delText>(2, 2) and (7, 7)}]</w:delText>
              </w:r>
            </w:del>
          </w:p>
          <w:p w14:paraId="1E5D75B6" w14:textId="77777777" w:rsidR="004711D8" w:rsidRPr="00690988" w:rsidDel="005A00A5" w:rsidRDefault="004711D8" w:rsidP="004711D8">
            <w:pPr>
              <w:pStyle w:val="TAL"/>
              <w:rPr>
                <w:del w:id="264" w:author="Harada Hiroki" w:date="2020-08-16T18:06:00Z"/>
                <w:rFonts w:asciiTheme="majorHAnsi" w:hAnsiTheme="majorHAnsi" w:cstheme="majorHAnsi"/>
                <w:szCs w:val="18"/>
              </w:rPr>
            </w:pPr>
          </w:p>
          <w:p w14:paraId="0279962C" w14:textId="77777777" w:rsidR="004711D8" w:rsidRPr="00690988" w:rsidDel="005A00A5" w:rsidRDefault="004711D8" w:rsidP="004711D8">
            <w:pPr>
              <w:pStyle w:val="TAL"/>
              <w:rPr>
                <w:del w:id="265" w:author="Harada Hiroki" w:date="2020-08-16T18:06:00Z"/>
                <w:rFonts w:asciiTheme="majorHAnsi" w:hAnsiTheme="majorHAnsi" w:cstheme="majorHAnsi"/>
                <w:szCs w:val="18"/>
                <w:highlight w:val="yellow"/>
              </w:rPr>
            </w:pPr>
            <w:del w:id="266" w:author="Harada Hiroki" w:date="2020-08-16T18:06:00Z">
              <w:r w:rsidRPr="00690988" w:rsidDel="005A00A5">
                <w:rPr>
                  <w:rFonts w:asciiTheme="majorHAnsi" w:hAnsiTheme="majorHAnsi" w:cstheme="majorHAnsi"/>
                  <w:szCs w:val="18"/>
                  <w:highlight w:val="yellow"/>
                </w:rPr>
                <w:delText>FFS: Whether to keep component 3) and accordingly the above note for component 3)</w:delText>
              </w:r>
            </w:del>
          </w:p>
          <w:p w14:paraId="0D82BB4D" w14:textId="77777777" w:rsidR="004711D8" w:rsidRPr="00690988" w:rsidRDefault="004711D8" w:rsidP="004711D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B583DFB"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73519D71" w14:textId="77777777" w:rsidR="004711D8" w:rsidRPr="00686933" w:rsidRDefault="004711D8" w:rsidP="00E00442">
      <w:pPr>
        <w:rPr>
          <w:rFonts w:ascii="Arial" w:eastAsia="ＭＳ 明朝" w:hAnsi="Arial"/>
          <w:sz w:val="32"/>
          <w:szCs w:val="32"/>
        </w:rPr>
      </w:pPr>
    </w:p>
    <w:p w14:paraId="0B19B618" w14:textId="77777777" w:rsidR="00E00442" w:rsidRPr="00DC3653" w:rsidRDefault="00E00442" w:rsidP="00E00442">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6B677F" w14:textId="77777777" w:rsidR="00E00442" w:rsidRPr="00DC3653" w:rsidRDefault="00E00442" w:rsidP="00E00442">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E00442" w:rsidRPr="00DC3653" w14:paraId="6FBDD704" w14:textId="77777777" w:rsidTr="004711D8">
        <w:tc>
          <w:tcPr>
            <w:tcW w:w="569" w:type="pct"/>
            <w:shd w:val="clear" w:color="auto" w:fill="F2F2F2" w:themeFill="background1" w:themeFillShade="F2"/>
          </w:tcPr>
          <w:p w14:paraId="576E567E" w14:textId="77777777" w:rsidR="00E00442" w:rsidRPr="00DC3653" w:rsidRDefault="00E00442" w:rsidP="004711D8">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EF8F438" w14:textId="77777777" w:rsidR="00E00442" w:rsidRPr="00DC3653" w:rsidRDefault="00E00442" w:rsidP="004711D8">
            <w:pPr>
              <w:spacing w:afterLines="50" w:after="120"/>
              <w:jc w:val="both"/>
              <w:rPr>
                <w:sz w:val="22"/>
              </w:rPr>
            </w:pPr>
            <w:r w:rsidRPr="00DC3653">
              <w:rPr>
                <w:rFonts w:hint="eastAsia"/>
                <w:sz w:val="22"/>
              </w:rPr>
              <w:t>C</w:t>
            </w:r>
            <w:r w:rsidRPr="00DC3653">
              <w:rPr>
                <w:sz w:val="22"/>
              </w:rPr>
              <w:t>omment</w:t>
            </w:r>
          </w:p>
        </w:tc>
      </w:tr>
      <w:tr w:rsidR="00E00442" w:rsidRPr="00DC3653" w14:paraId="12EC902E" w14:textId="77777777" w:rsidTr="004711D8">
        <w:tc>
          <w:tcPr>
            <w:tcW w:w="569" w:type="pct"/>
          </w:tcPr>
          <w:p w14:paraId="60EEAA04" w14:textId="60A8EE84" w:rsidR="00E00442" w:rsidRPr="003D4F90" w:rsidRDefault="00F61196" w:rsidP="004711D8">
            <w:pPr>
              <w:spacing w:afterLines="50" w:after="120"/>
              <w:jc w:val="both"/>
              <w:rPr>
                <w:color w:val="00B0F0"/>
                <w:sz w:val="22"/>
              </w:rPr>
            </w:pPr>
            <w:r w:rsidRPr="003D4F90">
              <w:rPr>
                <w:color w:val="00B0F0"/>
                <w:sz w:val="22"/>
              </w:rPr>
              <w:t>Intel</w:t>
            </w:r>
          </w:p>
        </w:tc>
        <w:tc>
          <w:tcPr>
            <w:tcW w:w="4431" w:type="pct"/>
          </w:tcPr>
          <w:p w14:paraId="61A761F3" w14:textId="77777777" w:rsidR="00E00442" w:rsidRPr="003D4F90" w:rsidRDefault="00F61196" w:rsidP="004711D8">
            <w:pPr>
              <w:spacing w:afterLines="50" w:after="120"/>
              <w:jc w:val="both"/>
              <w:rPr>
                <w:color w:val="00B0F0"/>
                <w:sz w:val="22"/>
              </w:rPr>
            </w:pPr>
            <w:r w:rsidRPr="003D4F90">
              <w:rPr>
                <w:color w:val="00B0F0"/>
                <w:sz w:val="22"/>
              </w:rPr>
              <w:t xml:space="preserve">We support Alt. 1. </w:t>
            </w:r>
          </w:p>
          <w:p w14:paraId="3EFD3525" w14:textId="7DB485D4" w:rsidR="00F61196" w:rsidRPr="003D4F90" w:rsidRDefault="00C65F46" w:rsidP="004711D8">
            <w:pPr>
              <w:spacing w:afterLines="50" w:after="120"/>
              <w:jc w:val="both"/>
              <w:rPr>
                <w:color w:val="00B0F0"/>
                <w:sz w:val="22"/>
              </w:rPr>
            </w:pPr>
            <w:r w:rsidRPr="003D4F90">
              <w:rPr>
                <w:color w:val="00B0F0"/>
                <w:sz w:val="22"/>
              </w:rPr>
              <w:t>There is no need to further introduce additional constraints on numbers of PUCCH, especially given that we have FGs #11-3c/d/</w:t>
            </w:r>
            <w:r w:rsidR="008757C8" w:rsidRPr="003D4F90">
              <w:rPr>
                <w:color w:val="00B0F0"/>
                <w:sz w:val="22"/>
              </w:rPr>
              <w:t xml:space="preserve">e/…, and 11-4c/d/e/…, and </w:t>
            </w:r>
            <w:r w:rsidR="003D4F90" w:rsidRPr="003D4F90">
              <w:rPr>
                <w:color w:val="00B0F0"/>
                <w:sz w:val="22"/>
              </w:rPr>
              <w:t>Component 6 for 11-</w:t>
            </w:r>
            <w:r w:rsidR="003D4F90">
              <w:rPr>
                <w:color w:val="00B0F0"/>
                <w:sz w:val="22"/>
              </w:rPr>
              <w:t>(</w:t>
            </w:r>
            <w:r w:rsidR="003D4F90" w:rsidRPr="003D4F90">
              <w:rPr>
                <w:color w:val="00B0F0"/>
                <w:sz w:val="22"/>
              </w:rPr>
              <w:t>4/</w:t>
            </w:r>
            <w:r w:rsidR="003D4F90">
              <w:rPr>
                <w:color w:val="00B0F0"/>
                <w:sz w:val="22"/>
              </w:rPr>
              <w:t>)</w:t>
            </w:r>
            <w:r w:rsidR="003D4F90" w:rsidRPr="003D4F90">
              <w:rPr>
                <w:color w:val="00B0F0"/>
                <w:sz w:val="22"/>
              </w:rPr>
              <w:t>4a.</w:t>
            </w:r>
          </w:p>
        </w:tc>
      </w:tr>
      <w:tr w:rsidR="0048316B" w:rsidRPr="00DC3653" w14:paraId="371C4F31" w14:textId="77777777" w:rsidTr="004711D8">
        <w:tc>
          <w:tcPr>
            <w:tcW w:w="569" w:type="pct"/>
          </w:tcPr>
          <w:p w14:paraId="1863EFFB" w14:textId="1A4C18A1" w:rsidR="0048316B" w:rsidRPr="00DC3653" w:rsidRDefault="0048316B" w:rsidP="0048316B">
            <w:pPr>
              <w:spacing w:afterLines="50" w:after="120"/>
              <w:jc w:val="both"/>
              <w:rPr>
                <w:sz w:val="22"/>
              </w:rPr>
            </w:pPr>
            <w:r>
              <w:rPr>
                <w:rFonts w:hint="eastAsia"/>
                <w:sz w:val="22"/>
              </w:rPr>
              <w:t>D</w:t>
            </w:r>
            <w:r>
              <w:rPr>
                <w:sz w:val="22"/>
              </w:rPr>
              <w:t>OCOMO</w:t>
            </w:r>
          </w:p>
        </w:tc>
        <w:tc>
          <w:tcPr>
            <w:tcW w:w="4431" w:type="pct"/>
          </w:tcPr>
          <w:p w14:paraId="4CFA3DA9" w14:textId="74599A59" w:rsidR="0048316B" w:rsidRPr="00DC3653" w:rsidRDefault="0048316B" w:rsidP="0048316B">
            <w:pPr>
              <w:spacing w:afterLines="50" w:after="120"/>
              <w:jc w:val="both"/>
              <w:rPr>
                <w:sz w:val="22"/>
              </w:rPr>
            </w:pPr>
            <w:r>
              <w:rPr>
                <w:sz w:val="22"/>
              </w:rPr>
              <w:t xml:space="preserve">This proposal </w:t>
            </w:r>
            <w:proofErr w:type="spellStart"/>
            <w:r>
              <w:rPr>
                <w:sz w:val="22"/>
              </w:rPr>
              <w:t>shoud</w:t>
            </w:r>
            <w:proofErr w:type="spellEnd"/>
            <w:r>
              <w:rPr>
                <w:sz w:val="22"/>
              </w:rPr>
              <w:t xml:space="preserve"> be jointly discussed with FL proposals 1 and 3. </w:t>
            </w:r>
            <w:r>
              <w:rPr>
                <w:rFonts w:hint="eastAsia"/>
                <w:sz w:val="22"/>
              </w:rPr>
              <w:t>We prefer Alt.</w:t>
            </w:r>
            <w:r>
              <w:rPr>
                <w:sz w:val="22"/>
              </w:rPr>
              <w:t xml:space="preserve">2 </w:t>
            </w:r>
            <w:r>
              <w:rPr>
                <w:rFonts w:hint="eastAsia"/>
                <w:sz w:val="22"/>
              </w:rPr>
              <w:t xml:space="preserve">with </w:t>
            </w:r>
            <w:r>
              <w:rPr>
                <w:sz w:val="22"/>
              </w:rPr>
              <w:t xml:space="preserve">removing </w:t>
            </w:r>
            <w:r w:rsidRPr="00376F20">
              <w:rPr>
                <w:sz w:val="22"/>
              </w:rPr>
              <w:t>FG11-3c/d/e/f/g and FG11-4c/d/e/f/g/h/</w:t>
            </w:r>
            <w:proofErr w:type="spellStart"/>
            <w:r w:rsidRPr="00376F20">
              <w:rPr>
                <w:sz w:val="22"/>
              </w:rPr>
              <w:t>i</w:t>
            </w:r>
            <w:proofErr w:type="spellEnd"/>
            <w:r w:rsidRPr="00376F20">
              <w:rPr>
                <w:sz w:val="22"/>
              </w:rPr>
              <w:t xml:space="preserve"> </w:t>
            </w:r>
            <w:r>
              <w:rPr>
                <w:sz w:val="22"/>
              </w:rPr>
              <w:t>for the simplicity of FGs.</w:t>
            </w:r>
          </w:p>
        </w:tc>
      </w:tr>
      <w:tr w:rsidR="0048316B" w:rsidRPr="00DC3653" w14:paraId="3A8857B6" w14:textId="77777777" w:rsidTr="004711D8">
        <w:tc>
          <w:tcPr>
            <w:tcW w:w="569" w:type="pct"/>
          </w:tcPr>
          <w:p w14:paraId="5416D9A0" w14:textId="77777777" w:rsidR="0048316B" w:rsidRPr="00DC3653" w:rsidRDefault="0048316B" w:rsidP="0048316B">
            <w:pPr>
              <w:spacing w:afterLines="50" w:after="120"/>
              <w:jc w:val="both"/>
              <w:rPr>
                <w:sz w:val="22"/>
              </w:rPr>
            </w:pPr>
          </w:p>
        </w:tc>
        <w:tc>
          <w:tcPr>
            <w:tcW w:w="4431" w:type="pct"/>
          </w:tcPr>
          <w:p w14:paraId="0BA7AC44" w14:textId="77777777" w:rsidR="0048316B" w:rsidRPr="00DC3653" w:rsidRDefault="0048316B" w:rsidP="0048316B">
            <w:pPr>
              <w:spacing w:afterLines="50" w:after="120"/>
              <w:jc w:val="both"/>
              <w:rPr>
                <w:sz w:val="22"/>
              </w:rPr>
            </w:pPr>
          </w:p>
        </w:tc>
      </w:tr>
    </w:tbl>
    <w:p w14:paraId="50CB870E" w14:textId="62F0E832" w:rsidR="008A7110" w:rsidRDefault="008A7110" w:rsidP="0072585D">
      <w:pPr>
        <w:spacing w:afterLines="50" w:after="120"/>
        <w:jc w:val="both"/>
        <w:rPr>
          <w:rFonts w:eastAsia="ＭＳ 明朝"/>
          <w:sz w:val="22"/>
          <w:lang w:val="en-US"/>
        </w:rPr>
      </w:pPr>
    </w:p>
    <w:p w14:paraId="1D58C536" w14:textId="684F4BCB" w:rsidR="008A7110" w:rsidRPr="00310977" w:rsidRDefault="008A7110" w:rsidP="00310977">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10977">
        <w:rPr>
          <w:rFonts w:ascii="Arial" w:eastAsia="Batang" w:hAnsi="Arial"/>
          <w:sz w:val="32"/>
          <w:szCs w:val="32"/>
          <w:lang w:val="en-US" w:eastAsia="ko-KR"/>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CE0507">
            <w:pPr>
              <w:pStyle w:val="TAL"/>
              <w:numPr>
                <w:ilvl w:val="0"/>
                <w:numId w:val="1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CE0507">
            <w:pPr>
              <w:pStyle w:val="TAL"/>
              <w:numPr>
                <w:ilvl w:val="0"/>
                <w:numId w:val="1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CE0507">
            <w:pPr>
              <w:pStyle w:val="TAL"/>
              <w:numPr>
                <w:ilvl w:val="0"/>
                <w:numId w:val="1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CE0507">
            <w:pPr>
              <w:pStyle w:val="TAL"/>
              <w:numPr>
                <w:ilvl w:val="0"/>
                <w:numId w:val="19"/>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CE0507">
            <w:pPr>
              <w:pStyle w:val="TAL"/>
              <w:numPr>
                <w:ilvl w:val="0"/>
                <w:numId w:val="19"/>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CE0507">
            <w:pPr>
              <w:pStyle w:val="TAL"/>
              <w:numPr>
                <w:ilvl w:val="0"/>
                <w:numId w:val="19"/>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CE0507">
            <w:pPr>
              <w:pStyle w:val="TAL"/>
              <w:numPr>
                <w:ilvl w:val="0"/>
                <w:numId w:val="19"/>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ＭＳ 明朝" w:hAnsiTheme="majorHAnsi" w:cstheme="majorHAnsi"/>
                <w:szCs w:val="18"/>
                <w:lang w:eastAsia="ja-JP"/>
              </w:rPr>
            </w:pPr>
          </w:p>
          <w:p w14:paraId="42A142EB" w14:textId="77777777" w:rsidR="008A7110" w:rsidRPr="00266BEE" w:rsidRDefault="008A7110" w:rsidP="00FC1A87">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ＭＳ 明朝" w:hAnsiTheme="majorHAnsi" w:cstheme="majorHAnsi"/>
                <w:szCs w:val="18"/>
                <w:lang w:eastAsia="ja-JP"/>
              </w:rPr>
            </w:pPr>
          </w:p>
          <w:p w14:paraId="586D612A" w14:textId="77777777" w:rsidR="008A7110" w:rsidRPr="00690988" w:rsidRDefault="008A7110" w:rsidP="00FC1A87">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BE61378" w14:textId="77777777" w:rsidR="008A7110" w:rsidRPr="00690988" w:rsidRDefault="008A7110" w:rsidP="00FC1A87">
            <w:pPr>
              <w:pStyle w:val="TAL"/>
              <w:rPr>
                <w:rFonts w:asciiTheme="majorHAnsi" w:eastAsia="SimSun" w:hAnsiTheme="majorHAnsi" w:cstheme="majorHAnsi"/>
                <w:szCs w:val="18"/>
                <w:lang w:eastAsia="zh-CN"/>
              </w:rPr>
            </w:pPr>
          </w:p>
          <w:p w14:paraId="3485BAEF" w14:textId="77777777" w:rsidR="008A7110" w:rsidRPr="00690988" w:rsidRDefault="008A7110" w:rsidP="00FC1A87">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CE0507">
            <w:pPr>
              <w:pStyle w:val="TAL"/>
              <w:numPr>
                <w:ilvl w:val="0"/>
                <w:numId w:val="2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9875DB7" w14:textId="77777777" w:rsidR="008A7110" w:rsidRPr="00690988" w:rsidRDefault="008A7110" w:rsidP="00CE0507">
            <w:pPr>
              <w:pStyle w:val="TAL"/>
              <w:numPr>
                <w:ilvl w:val="0"/>
                <w:numId w:val="2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CE0507">
            <w:pPr>
              <w:pStyle w:val="TAL"/>
              <w:numPr>
                <w:ilvl w:val="0"/>
                <w:numId w:val="2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CE0507">
            <w:pPr>
              <w:pStyle w:val="TAL"/>
              <w:numPr>
                <w:ilvl w:val="0"/>
                <w:numId w:val="20"/>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2089C26" w14:textId="77777777" w:rsidR="008A7110" w:rsidRPr="00771E55" w:rsidRDefault="008A7110" w:rsidP="00CE0507">
            <w:pPr>
              <w:pStyle w:val="TAL"/>
              <w:numPr>
                <w:ilvl w:val="0"/>
                <w:numId w:val="20"/>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CE0507">
            <w:pPr>
              <w:pStyle w:val="TAL"/>
              <w:numPr>
                <w:ilvl w:val="0"/>
                <w:numId w:val="20"/>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ＭＳ 明朝" w:hAnsiTheme="majorHAnsi" w:cstheme="majorHAnsi"/>
                <w:szCs w:val="18"/>
                <w:lang w:eastAsia="ja-JP"/>
              </w:rPr>
            </w:pPr>
          </w:p>
          <w:p w14:paraId="146AA366" w14:textId="77777777" w:rsidR="008A7110" w:rsidRPr="00266BEE" w:rsidRDefault="008A7110" w:rsidP="00FC1A87">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CE0507">
            <w:pPr>
              <w:pStyle w:val="TAL"/>
              <w:numPr>
                <w:ilvl w:val="0"/>
                <w:numId w:val="31"/>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CE0507">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CE0507">
            <w:pPr>
              <w:pStyle w:val="TAL"/>
              <w:numPr>
                <w:ilvl w:val="0"/>
                <w:numId w:val="31"/>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CE0507">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CE0507">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ＭＳ 明朝" w:hAnsiTheme="majorHAnsi" w:cstheme="majorHAnsi"/>
                <w:szCs w:val="18"/>
                <w:lang w:eastAsia="ja-JP"/>
              </w:rPr>
            </w:pPr>
          </w:p>
          <w:p w14:paraId="0D4ED32F" w14:textId="77777777" w:rsidR="008A7110" w:rsidRPr="00873783" w:rsidRDefault="008A7110" w:rsidP="00FC1A87">
            <w:pPr>
              <w:pStyle w:val="TAL"/>
              <w:rPr>
                <w:rFonts w:asciiTheme="majorHAnsi" w:eastAsia="ＭＳ 明朝" w:hAnsiTheme="majorHAnsi" w:cstheme="majorHAnsi"/>
                <w:szCs w:val="18"/>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ＭＳ 明朝" w:hAnsiTheme="majorHAnsi" w:cstheme="majorHAnsi"/>
                <w:szCs w:val="18"/>
                <w:lang w:eastAsia="ja-JP"/>
              </w:rPr>
            </w:pPr>
          </w:p>
        </w:tc>
      </w:tr>
    </w:tbl>
    <w:p w14:paraId="4F08BD73" w14:textId="77777777" w:rsidR="008A7110" w:rsidRDefault="008A7110" w:rsidP="0072585D">
      <w:pPr>
        <w:spacing w:afterLines="50" w:after="120"/>
        <w:jc w:val="both"/>
        <w:rPr>
          <w:rFonts w:eastAsia="ＭＳ 明朝"/>
          <w:sz w:val="22"/>
          <w:lang w:val="en-US"/>
        </w:rPr>
      </w:pPr>
    </w:p>
    <w:p w14:paraId="108A9AE3" w14:textId="77777777" w:rsidR="008A7110" w:rsidRDefault="008A7110" w:rsidP="008A7110">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proposals are made in contributions.</w:t>
      </w:r>
    </w:p>
    <w:tbl>
      <w:tblPr>
        <w:tblStyle w:val="aff4"/>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SimSun"/>
                <w:shd w:val="clear" w:color="auto" w:fill="FFFFFF"/>
                <w:lang w:eastAsia="zh-CN"/>
              </w:rPr>
              <w:t xml:space="preserve"> 0_1/0_2</w:t>
            </w:r>
            <w:r>
              <w:rPr>
                <w:rFonts w:eastAsia="SimSun"/>
                <w:shd w:val="clear" w:color="auto" w:fill="FFFFFF"/>
                <w:lang w:eastAsia="zh-CN"/>
              </w:rPr>
              <w:t xml:space="preserve"> and </w:t>
            </w:r>
            <w:r w:rsidRPr="006D246F">
              <w:rPr>
                <w:rFonts w:eastAsia="SimSun"/>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sidRPr="006D246F">
              <w:rPr>
                <w:rFonts w:eastAsia="SimSun"/>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CE0507">
            <w:pPr>
              <w:numPr>
                <w:ilvl w:val="0"/>
                <w:numId w:val="35"/>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CE0507">
            <w:pPr>
              <w:numPr>
                <w:ilvl w:val="0"/>
                <w:numId w:val="35"/>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5]</w:t>
            </w:r>
          </w:p>
        </w:tc>
        <w:tc>
          <w:tcPr>
            <w:tcW w:w="21392" w:type="dxa"/>
          </w:tcPr>
          <w:p w14:paraId="078B77E3" w14:textId="77777777" w:rsidR="008A7110" w:rsidRDefault="008A7110" w:rsidP="00CE0507">
            <w:pPr>
              <w:pStyle w:val="aff6"/>
              <w:numPr>
                <w:ilvl w:val="1"/>
                <w:numId w:val="33"/>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aff4"/>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CE0507">
                  <w:pPr>
                    <w:pStyle w:val="aff6"/>
                    <w:numPr>
                      <w:ilvl w:val="0"/>
                      <w:numId w:val="33"/>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CE0507">
                  <w:pPr>
                    <w:pStyle w:val="aff6"/>
                    <w:numPr>
                      <w:ilvl w:val="0"/>
                      <w:numId w:val="33"/>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aff6"/>
              <w:snapToGrid w:val="0"/>
              <w:spacing w:after="120" w:line="270" w:lineRule="atLeast"/>
              <w:ind w:left="960"/>
              <w:rPr>
                <w:color w:val="000000"/>
              </w:rPr>
            </w:pPr>
            <w:r>
              <w:rPr>
                <w:color w:val="000000"/>
              </w:rPr>
              <w:lastRenderedPageBreak/>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14:paraId="29FB549D" w14:textId="77777777" w:rsidR="008A7110" w:rsidRPr="006602D3" w:rsidRDefault="008A7110" w:rsidP="00CE0507">
            <w:pPr>
              <w:pStyle w:val="aff6"/>
              <w:numPr>
                <w:ilvl w:val="0"/>
                <w:numId w:val="40"/>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9E9E686" w14:textId="77777777" w:rsidR="008A7110" w:rsidRPr="006602D3" w:rsidRDefault="008A7110" w:rsidP="00CE0507">
            <w:pPr>
              <w:pStyle w:val="aff6"/>
              <w:numPr>
                <w:ilvl w:val="1"/>
                <w:numId w:val="33"/>
              </w:numPr>
              <w:spacing w:after="200" w:line="276" w:lineRule="auto"/>
              <w:ind w:leftChars="0"/>
              <w:contextualSpacing/>
              <w:jc w:val="both"/>
            </w:pPr>
            <w:r>
              <w:t xml:space="preserve">On Component #6 for FG 11-4a, while it is indeed true that </w:t>
            </w:r>
            <w:r w:rsidRPr="00CC4717">
              <w:rPr>
                <w:rFonts w:ascii="Times" w:eastAsia="ＭＳ 明朝" w:hAnsi="Times" w:cs="Times"/>
              </w:rPr>
              <w:t>FG11-3c/d/e/f/g and FG11-4c/d/e/f/g/h/</w:t>
            </w:r>
            <w:proofErr w:type="spellStart"/>
            <w:r w:rsidRPr="00CC4717">
              <w:rPr>
                <w:rFonts w:ascii="Times" w:eastAsia="ＭＳ 明朝" w:hAnsi="Times" w:cs="Times"/>
              </w:rPr>
              <w:t>i</w:t>
            </w:r>
            <w:proofErr w:type="spellEnd"/>
            <w:r>
              <w:rPr>
                <w:rFonts w:ascii="Times" w:eastAsia="ＭＳ 明朝"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CE0507">
            <w:pPr>
              <w:pStyle w:val="aff6"/>
              <w:numPr>
                <w:ilvl w:val="2"/>
                <w:numId w:val="33"/>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ＭＳ 明朝"/>
                <w:sz w:val="22"/>
                <w:lang w:val="en-US"/>
              </w:rPr>
            </w:pPr>
            <w:r>
              <w:rPr>
                <w:rFonts w:eastAsia="ＭＳ 明朝" w:hint="eastAsia"/>
                <w:sz w:val="22"/>
                <w:lang w:val="en-US"/>
              </w:rPr>
              <w:lastRenderedPageBreak/>
              <w:t>[</w:t>
            </w:r>
            <w:r>
              <w:rPr>
                <w:rFonts w:eastAsia="ＭＳ 明朝"/>
                <w:sz w:val="22"/>
                <w:lang w:val="en-US"/>
              </w:rPr>
              <w:t>6]</w:t>
            </w:r>
          </w:p>
        </w:tc>
        <w:tc>
          <w:tcPr>
            <w:tcW w:w="21392" w:type="dxa"/>
          </w:tcPr>
          <w:p w14:paraId="108A1E38" w14:textId="77777777" w:rsidR="008A7110" w:rsidRPr="00FB7E9E" w:rsidRDefault="008A7110" w:rsidP="00CE0507">
            <w:pPr>
              <w:pStyle w:val="aff6"/>
              <w:numPr>
                <w:ilvl w:val="0"/>
                <w:numId w:val="41"/>
              </w:numPr>
              <w:spacing w:after="60"/>
              <w:ind w:leftChars="0"/>
              <w:rPr>
                <w:b/>
                <w:sz w:val="22"/>
                <w:szCs w:val="22"/>
                <w:u w:val="single"/>
                <w:lang w:eastAsia="ko-KR"/>
              </w:rPr>
            </w:pPr>
            <w:r w:rsidRPr="00FB7E9E">
              <w:rPr>
                <w:rFonts w:eastAsia="ＭＳ 明朝"/>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SimSun"/>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CE0507">
            <w:pPr>
              <w:pStyle w:val="aff6"/>
              <w:numPr>
                <w:ilvl w:val="0"/>
                <w:numId w:val="41"/>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w:t>
            </w:r>
            <w:proofErr w:type="spellStart"/>
            <w:r>
              <w:rPr>
                <w:lang w:eastAsia="x-none"/>
              </w:rPr>
              <w:t>eMBB</w:t>
            </w:r>
            <w:proofErr w:type="spellEnd"/>
            <w:r>
              <w:rPr>
                <w:lang w:eastAsia="x-none"/>
              </w:rPr>
              <w:t xml:space="preserve"> or would it be the ~100-bit DCI format x_1 that is highly inappropriate for URLLC? Or would it be something in the middle that is a poor choice for both </w:t>
            </w:r>
            <w:proofErr w:type="spellStart"/>
            <w:r>
              <w:rPr>
                <w:lang w:eastAsia="x-none"/>
              </w:rPr>
              <w:t>eMBB</w:t>
            </w:r>
            <w:proofErr w:type="spellEnd"/>
            <w:r>
              <w:rPr>
                <w:lang w:eastAsia="x-none"/>
              </w:rPr>
              <w:t xml:space="preserve">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in order for a </w:t>
            </w:r>
            <w:proofErr w:type="spellStart"/>
            <w:r>
              <w:rPr>
                <w:lang w:eastAsia="x-none"/>
              </w:rPr>
              <w:t>gNB</w:t>
            </w:r>
            <w:proofErr w:type="spellEnd"/>
            <w:r>
              <w:rPr>
                <w:lang w:eastAsia="x-none"/>
              </w:rPr>
              <w:t xml:space="preserve"> to separately schedule a UE on </w:t>
            </w:r>
            <w:proofErr w:type="spellStart"/>
            <w:r>
              <w:rPr>
                <w:lang w:eastAsia="x-none"/>
              </w:rPr>
              <w:t>sidelink</w:t>
            </w:r>
            <w:proofErr w:type="spellEnd"/>
            <w:r>
              <w:rPr>
                <w:lang w:eastAsia="x-none"/>
              </w:rPr>
              <w:t xml:space="preserve"> and on </w:t>
            </w:r>
            <w:proofErr w:type="spellStart"/>
            <w:r>
              <w:rPr>
                <w:lang w:eastAsia="x-none"/>
              </w:rPr>
              <w:t>Uu</w:t>
            </w:r>
            <w:proofErr w:type="spellEnd"/>
            <w:r>
              <w:rPr>
                <w:lang w:eastAsia="x-none"/>
              </w:rPr>
              <w:t xml:space="preserve"> link.</w:t>
            </w:r>
          </w:p>
          <w:p w14:paraId="3FBCB903" w14:textId="77777777" w:rsidR="008A7110" w:rsidRDefault="008A7110" w:rsidP="008A7110">
            <w:pPr>
              <w:jc w:val="both"/>
              <w:rPr>
                <w:lang w:eastAsia="ko-KR"/>
              </w:rPr>
            </w:pPr>
            <w:r w:rsidRPr="005E14BD">
              <w:rPr>
                <w:lang w:eastAsia="x-none"/>
              </w:rPr>
              <w:t xml:space="preserve">Second, use of a single DCI format to support both </w:t>
            </w:r>
            <w:proofErr w:type="spellStart"/>
            <w:r w:rsidRPr="005E14BD">
              <w:rPr>
                <w:lang w:eastAsia="x-none"/>
              </w:rPr>
              <w:t>eMBB</w:t>
            </w:r>
            <w:proofErr w:type="spellEnd"/>
            <w:r w:rsidRPr="005E14BD">
              <w:rPr>
                <w:lang w:eastAsia="x-none"/>
              </w:rPr>
              <w:t xml:space="preserve">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sidRPr="005E14BD">
              <w:rPr>
                <w:lang w:eastAsia="x-none"/>
              </w:rPr>
              <w:t>eMBB</w:t>
            </w:r>
            <w:proofErr w:type="spellEnd"/>
            <w:r w:rsidRPr="005E14BD">
              <w:rPr>
                <w:lang w:eastAsia="x-none"/>
              </w:rPr>
              <w:t xml:space="preserve">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x-none"/>
              </w:rPr>
              <w:t>eMBB</w:t>
            </w:r>
            <w:proofErr w:type="spellEnd"/>
            <w:r>
              <w:rPr>
                <w:lang w:eastAsia="x-none"/>
              </w:rPr>
              <w:t xml:space="preserve">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w:t>
            </w:r>
            <w:proofErr w:type="spellStart"/>
            <w:r w:rsidRPr="000100AE">
              <w:rPr>
                <w:i/>
                <w:lang w:eastAsia="x-none"/>
              </w:rPr>
              <w:t>eMBB</w:t>
            </w:r>
            <w:proofErr w:type="spellEnd"/>
            <w:r w:rsidRPr="000100AE">
              <w:rPr>
                <w:i/>
                <w:lang w:eastAsia="x-none"/>
              </w:rPr>
              <w:t xml:space="preserve">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 xml:space="preserve">Currently, FGs 11-4, 11-4a, and 11-4b include support for mixed traffic based on an optional feature and on a field that the </w:t>
            </w:r>
            <w:proofErr w:type="spellStart"/>
            <w:r>
              <w:rPr>
                <w:lang w:eastAsia="x-none"/>
              </w:rPr>
              <w:t>gNB</w:t>
            </w:r>
            <w:proofErr w:type="spellEnd"/>
            <w:r>
              <w:rPr>
                <w:lang w:eastAsia="x-none"/>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x-none"/>
              </w:rPr>
              <w:t>eMBB</w:t>
            </w:r>
            <w:proofErr w:type="spellEnd"/>
            <w:r>
              <w:rPr>
                <w:lang w:eastAsia="x-none"/>
              </w:rPr>
              <w:t>)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ＭＳ 明朝"/>
                <w:sz w:val="22"/>
                <w:lang w:val="en-US"/>
              </w:rPr>
            </w:pPr>
            <w:r>
              <w:rPr>
                <w:rFonts w:eastAsia="ＭＳ 明朝" w:hint="eastAsia"/>
                <w:sz w:val="22"/>
                <w:lang w:val="en-US"/>
              </w:rPr>
              <w:lastRenderedPageBreak/>
              <w:t>[</w:t>
            </w:r>
            <w:r>
              <w:rPr>
                <w:rFonts w:eastAsia="ＭＳ 明朝"/>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CE0507">
            <w:pPr>
              <w:pStyle w:val="aff6"/>
              <w:numPr>
                <w:ilvl w:val="0"/>
                <w:numId w:val="42"/>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CE0507">
            <w:pPr>
              <w:pStyle w:val="aff6"/>
              <w:numPr>
                <w:ilvl w:val="0"/>
                <w:numId w:val="42"/>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CE0507">
            <w:pPr>
              <w:pStyle w:val="aff6"/>
              <w:numPr>
                <w:ilvl w:val="0"/>
                <w:numId w:val="42"/>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8]</w:t>
            </w:r>
          </w:p>
        </w:tc>
        <w:tc>
          <w:tcPr>
            <w:tcW w:w="21392" w:type="dxa"/>
          </w:tcPr>
          <w:p w14:paraId="6494CD47" w14:textId="77777777" w:rsidR="0054640F" w:rsidRPr="0002093F" w:rsidRDefault="0054640F" w:rsidP="00CE0507">
            <w:pPr>
              <w:pStyle w:val="aff6"/>
              <w:numPr>
                <w:ilvl w:val="0"/>
                <w:numId w:val="37"/>
              </w:numPr>
              <w:ind w:leftChars="0"/>
              <w:contextualSpacing/>
              <w:rPr>
                <w:b/>
                <w:bCs/>
                <w:sz w:val="20"/>
              </w:rPr>
            </w:pPr>
            <w:r w:rsidRPr="0002093F">
              <w:rPr>
                <w:b/>
                <w:bCs/>
                <w:sz w:val="20"/>
              </w:rPr>
              <w:t xml:space="preserve">11-4: </w:t>
            </w:r>
          </w:p>
          <w:p w14:paraId="3B93FE5A" w14:textId="77777777" w:rsidR="0054640F" w:rsidRPr="0002093F" w:rsidRDefault="0054640F" w:rsidP="00CE0507">
            <w:pPr>
              <w:pStyle w:val="aff6"/>
              <w:numPr>
                <w:ilvl w:val="1"/>
                <w:numId w:val="37"/>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CE0507">
            <w:pPr>
              <w:pStyle w:val="aff6"/>
              <w:numPr>
                <w:ilvl w:val="1"/>
                <w:numId w:val="37"/>
              </w:numPr>
              <w:ind w:leftChars="0"/>
              <w:contextualSpacing/>
              <w:rPr>
                <w:sz w:val="20"/>
              </w:rPr>
            </w:pPr>
            <w:r w:rsidRPr="0002093F">
              <w:rPr>
                <w:b/>
                <w:bCs/>
                <w:sz w:val="20"/>
              </w:rPr>
              <w:t>Component 6</w:t>
            </w:r>
            <w:r w:rsidRPr="0002093F">
              <w:rPr>
                <w:sz w:val="20"/>
              </w:rPr>
              <w:t>: OK to keep it as it addresses the issue corresponding to proposed FGs 11-3c/d/e/f/g and 11-4d/e/f/g/h/</w:t>
            </w:r>
            <w:proofErr w:type="spellStart"/>
            <w:r w:rsidRPr="0002093F">
              <w:rPr>
                <w:sz w:val="20"/>
              </w:rPr>
              <w:t>i</w:t>
            </w:r>
            <w:proofErr w:type="spellEnd"/>
            <w:r w:rsidRPr="0002093F">
              <w:rPr>
                <w:sz w:val="20"/>
              </w:rPr>
              <w:t>.</w:t>
            </w:r>
          </w:p>
          <w:p w14:paraId="38B774AC" w14:textId="4CB97E12" w:rsidR="008A7110" w:rsidRPr="0054640F" w:rsidRDefault="0054640F" w:rsidP="00CE0507">
            <w:pPr>
              <w:pStyle w:val="aff6"/>
              <w:numPr>
                <w:ilvl w:val="0"/>
                <w:numId w:val="37"/>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9]</w:t>
            </w:r>
          </w:p>
        </w:tc>
        <w:tc>
          <w:tcPr>
            <w:tcW w:w="21392" w:type="dxa"/>
          </w:tcPr>
          <w:p w14:paraId="7527A985" w14:textId="2F7F2649" w:rsidR="0054640F" w:rsidRPr="0054640F" w:rsidRDefault="0054640F" w:rsidP="009F0C46">
            <w:pPr>
              <w:pStyle w:val="aff6"/>
              <w:numPr>
                <w:ilvl w:val="0"/>
                <w:numId w:val="11"/>
              </w:numPr>
              <w:ind w:leftChars="0"/>
              <w:rPr>
                <w:rFonts w:eastAsia="ＭＳ 明朝"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CE0507">
            <w:pPr>
              <w:pStyle w:val="aff6"/>
              <w:numPr>
                <w:ilvl w:val="0"/>
                <w:numId w:val="43"/>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SimSun"/>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CE0507">
            <w:pPr>
              <w:pStyle w:val="aff6"/>
              <w:numPr>
                <w:ilvl w:val="0"/>
                <w:numId w:val="43"/>
              </w:numPr>
              <w:ind w:leftChars="0"/>
              <w:jc w:val="both"/>
              <w:rPr>
                <w:rFonts w:eastAsia="Calibri"/>
                <w:sz w:val="20"/>
                <w:lang w:val="en-US" w:eastAsia="en-US"/>
              </w:rPr>
            </w:pPr>
            <w:r>
              <w:rPr>
                <w:rFonts w:eastAsia="SimSun"/>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CE0507">
            <w:pPr>
              <w:pStyle w:val="aff6"/>
              <w:numPr>
                <w:ilvl w:val="0"/>
                <w:numId w:val="44"/>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CE0507">
            <w:pPr>
              <w:pStyle w:val="aff6"/>
              <w:numPr>
                <w:ilvl w:val="0"/>
                <w:numId w:val="44"/>
              </w:numPr>
              <w:ind w:leftChars="0"/>
              <w:jc w:val="both"/>
              <w:rPr>
                <w:sz w:val="22"/>
                <w:szCs w:val="22"/>
                <w:lang w:val="en-US"/>
              </w:rPr>
            </w:pPr>
            <w:r w:rsidRPr="004E7B7A">
              <w:rPr>
                <w:sz w:val="22"/>
                <w:szCs w:val="22"/>
                <w:lang w:val="en-US"/>
              </w:rPr>
              <w:t xml:space="preserve">Regarding the note, FG 12-1 and the feature to support two HARQ-ACK codebooks should be considered independent. A UE may support one or both or none. A </w:t>
            </w:r>
            <w:proofErr w:type="spellStart"/>
            <w:r w:rsidRPr="004E7B7A">
              <w:rPr>
                <w:sz w:val="22"/>
                <w:szCs w:val="22"/>
                <w:lang w:val="en-US"/>
              </w:rPr>
              <w:t>gNB</w:t>
            </w:r>
            <w:proofErr w:type="spellEnd"/>
            <w:r w:rsidRPr="004E7B7A">
              <w:rPr>
                <w:sz w:val="22"/>
                <w:szCs w:val="22"/>
                <w:lang w:val="en-US"/>
              </w:rPr>
              <w:t xml:space="preserve">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ＭＳ 明朝"/>
                <w:sz w:val="22"/>
                <w:lang w:val="en-US"/>
              </w:rPr>
            </w:pPr>
            <w:r>
              <w:rPr>
                <w:rFonts w:eastAsia="ＭＳ 明朝" w:hint="eastAsia"/>
                <w:sz w:val="22"/>
                <w:lang w:val="en-US"/>
              </w:rPr>
              <w:t>[</w:t>
            </w:r>
            <w:r>
              <w:rPr>
                <w:rFonts w:eastAsia="ＭＳ 明朝"/>
                <w:sz w:val="22"/>
                <w:lang w:val="en-US"/>
              </w:rPr>
              <w:t>11]</w:t>
            </w:r>
          </w:p>
        </w:tc>
        <w:tc>
          <w:tcPr>
            <w:tcW w:w="21392" w:type="dxa"/>
          </w:tcPr>
          <w:p w14:paraId="1A6F0976" w14:textId="77777777" w:rsidR="0054640F" w:rsidRPr="000D0FBA" w:rsidRDefault="0054640F" w:rsidP="0054640F">
            <w:pPr>
              <w:pStyle w:val="a4"/>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aff4"/>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SimSun" w:hAnsi="Times"/>
                      <w:sz w:val="20"/>
                      <w:shd w:val="clear" w:color="auto" w:fill="FFFFFF"/>
                      <w:lang w:eastAsia="zh-CN"/>
                    </w:rPr>
                  </w:pPr>
                  <w:r w:rsidRPr="00C76A4F">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CE0507">
                  <w:pPr>
                    <w:numPr>
                      <w:ilvl w:val="0"/>
                      <w:numId w:val="45"/>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1-bit field in DCI can be configured as the PHY identification of the priority</w:t>
                  </w:r>
                </w:p>
                <w:p w14:paraId="13F146CF" w14:textId="77777777" w:rsidR="0054640F" w:rsidRPr="00C76A4F" w:rsidRDefault="0054640F" w:rsidP="00CE0507">
                  <w:pPr>
                    <w:numPr>
                      <w:ilvl w:val="0"/>
                      <w:numId w:val="45"/>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Regarding Component 6 of FG11-4/4a), component 6 should be considered together with FG11-3c/d/e/f/g and FG11-4c/d/e/f/g/h/</w:t>
            </w:r>
            <w:proofErr w:type="spellStart"/>
            <w:r w:rsidRPr="00E0033E">
              <w:rPr>
                <w:rFonts w:ascii="Arial" w:eastAsia="Batang" w:hAnsi="Arial" w:cs="Arial"/>
                <w:bCs/>
                <w:lang w:val="en-US" w:eastAsia="ko-KR"/>
              </w:rPr>
              <w:t>i</w:t>
            </w:r>
            <w:proofErr w:type="spellEnd"/>
            <w:r w:rsidRPr="00E0033E">
              <w:rPr>
                <w:rFonts w:ascii="Arial" w:eastAsia="Batang" w:hAnsi="Arial" w:cs="Arial"/>
                <w:bCs/>
                <w:lang w:val="en-US" w:eastAsia="ko-KR"/>
              </w:rPr>
              <w:t xml:space="preserve">. </w:t>
            </w:r>
          </w:p>
          <w:p w14:paraId="7BE7DC2A" w14:textId="77777777" w:rsidR="0054640F" w:rsidRPr="00E0033E" w:rsidRDefault="0054640F" w:rsidP="00CE0507">
            <w:pPr>
              <w:pStyle w:val="aff6"/>
              <w:numPr>
                <w:ilvl w:val="0"/>
                <w:numId w:val="46"/>
              </w:numPr>
              <w:ind w:leftChars="0"/>
              <w:rPr>
                <w:rFonts w:ascii="Arial" w:eastAsia="Batang" w:hAnsi="Arial" w:cs="Arial"/>
                <w:sz w:val="20"/>
                <w:lang w:val="en-US" w:eastAsia="ko-KR"/>
              </w:rPr>
            </w:pPr>
            <w:r w:rsidRPr="00E0033E">
              <w:rPr>
                <w:rFonts w:ascii="Arial" w:eastAsia="Batang" w:hAnsi="Arial" w:cs="Arial"/>
                <w:bCs/>
                <w:sz w:val="20"/>
                <w:lang w:val="en-US" w:eastAsia="ko-KR"/>
              </w:rPr>
              <w:t>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CE0507">
            <w:pPr>
              <w:pStyle w:val="aff6"/>
              <w:numPr>
                <w:ilvl w:val="1"/>
                <w:numId w:val="46"/>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CE0507">
            <w:pPr>
              <w:pStyle w:val="aff6"/>
              <w:numPr>
                <w:ilvl w:val="1"/>
                <w:numId w:val="46"/>
              </w:numPr>
              <w:ind w:leftChars="0"/>
              <w:rPr>
                <w:rFonts w:ascii="Arial" w:eastAsia="Batang" w:hAnsi="Arial" w:cs="Arial"/>
                <w:sz w:val="20"/>
                <w:lang w:val="en-US" w:eastAsia="ko-KR"/>
              </w:rPr>
            </w:pPr>
            <w:r w:rsidRPr="00E0033E">
              <w:rPr>
                <w:rFonts w:ascii="Arial" w:eastAsia="Batang" w:hAnsi="Arial" w:cs="Arial"/>
                <w:sz w:val="20"/>
                <w:lang w:val="en-US" w:eastAsia="ko-KR"/>
              </w:rPr>
              <w:t xml:space="preserve">{7} if at least one of HARQ-ACK codebooks use 2-symbol*7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CE0507">
            <w:pPr>
              <w:pStyle w:val="aff6"/>
              <w:numPr>
                <w:ilvl w:val="0"/>
                <w:numId w:val="46"/>
              </w:numPr>
              <w:ind w:leftChars="0"/>
              <w:rPr>
                <w:rFonts w:ascii="Arial" w:eastAsia="Batang" w:hAnsi="Arial" w:cs="Arial"/>
                <w:sz w:val="20"/>
                <w:lang w:val="en-US" w:eastAsia="ko-KR"/>
              </w:rPr>
            </w:pPr>
            <w:r w:rsidRPr="00E0033E">
              <w:rPr>
                <w:rFonts w:ascii="Arial" w:eastAsia="Batang" w:hAnsi="Arial" w:cs="Arial"/>
                <w:bCs/>
                <w:sz w:val="20"/>
                <w:lang w:val="en-US" w:eastAsia="ko-KR"/>
              </w:rPr>
              <w:t>On the other hand, 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lang w:val="en-US"/>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af2"/>
              <w:jc w:val="center"/>
              <w:rPr>
                <w:rFonts w:eastAsia="Batang"/>
                <w:lang w:val="en-US" w:eastAsia="ko-KR"/>
              </w:rPr>
            </w:pPr>
            <w:bookmarkStart w:id="267"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267"/>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lang w:val="en-US"/>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af2"/>
              <w:jc w:val="center"/>
              <w:rPr>
                <w:rFonts w:eastAsia="Batang"/>
                <w:lang w:val="en-US" w:eastAsia="ko-KR"/>
              </w:rPr>
            </w:pPr>
            <w:bookmarkStart w:id="268"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268"/>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269" w:name="_Toc47714072"/>
            <w:bookmarkStart w:id="270" w:name="_Toc47744349"/>
            <w:r>
              <w:t xml:space="preserve">Keep </w:t>
            </w:r>
            <w:r w:rsidRPr="00E55702">
              <w:t>Component 4 for FG11-4/4a</w:t>
            </w:r>
            <w:r>
              <w:t>.</w:t>
            </w:r>
            <w:bookmarkEnd w:id="269"/>
            <w:bookmarkEnd w:id="270"/>
          </w:p>
          <w:p w14:paraId="717B7477" w14:textId="77777777" w:rsidR="0054640F" w:rsidRDefault="0054640F" w:rsidP="0054640F">
            <w:pPr>
              <w:pStyle w:val="Proposal"/>
            </w:pPr>
            <w:bookmarkStart w:id="271" w:name="_Toc47714073"/>
            <w:bookmarkStart w:id="272" w:name="_Toc47744350"/>
            <w:r>
              <w:t>C</w:t>
            </w:r>
            <w:r w:rsidRPr="00E55702">
              <w:t>onsider</w:t>
            </w:r>
            <w:r>
              <w:t xml:space="preserve"> Component 6 for FG11-4/4a</w:t>
            </w:r>
            <w:r w:rsidRPr="00E55702">
              <w:t xml:space="preserve"> together with FG11-3c/d/e/f/g and FG11-4c/d/e/f/g/h/</w:t>
            </w:r>
            <w:proofErr w:type="spellStart"/>
            <w:r w:rsidRPr="00E55702">
              <w:t>i</w:t>
            </w:r>
            <w:proofErr w:type="spellEnd"/>
            <w:r w:rsidRPr="00E55702">
              <w:t>.</w:t>
            </w:r>
            <w:bookmarkEnd w:id="271"/>
            <w:bookmarkEnd w:id="272"/>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a4"/>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RAN1</w:t>
            </w:r>
            <w:proofErr w:type="gramEnd"/>
            <w:r>
              <w:rPr>
                <w:rFonts w:eastAsia="Batang"/>
                <w:lang w:val="en-US"/>
              </w:rPr>
              <w:t>#99 (as copied earlier).</w:t>
            </w:r>
          </w:p>
          <w:p w14:paraId="1C2FACB7" w14:textId="0849C8CE" w:rsidR="0054640F" w:rsidRPr="0054640F" w:rsidRDefault="0054640F" w:rsidP="00CE0507">
            <w:pPr>
              <w:pStyle w:val="Proposal"/>
              <w:numPr>
                <w:ilvl w:val="0"/>
                <w:numId w:val="47"/>
              </w:numPr>
            </w:pPr>
            <w:bookmarkStart w:id="273" w:name="_Toc47654794"/>
            <w:bookmarkStart w:id="274" w:name="_Toc47714074"/>
            <w:bookmarkStart w:id="275" w:name="_Toc47744352"/>
            <w:r>
              <w:t xml:space="preserve">Keep </w:t>
            </w:r>
            <w:r w:rsidRPr="00E55702">
              <w:t xml:space="preserve">Component </w:t>
            </w:r>
            <w:r>
              <w:t>1</w:t>
            </w:r>
            <w:r w:rsidRPr="00E55702">
              <w:t xml:space="preserve"> for FG1</w:t>
            </w:r>
            <w:r>
              <w:t>2-1.</w:t>
            </w:r>
            <w:bookmarkEnd w:id="273"/>
            <w:bookmarkEnd w:id="274"/>
            <w:bookmarkEnd w:id="275"/>
          </w:p>
        </w:tc>
      </w:tr>
    </w:tbl>
    <w:p w14:paraId="13B476C1" w14:textId="062D25CD" w:rsidR="008A7110" w:rsidRDefault="008A7110" w:rsidP="0072585D">
      <w:pPr>
        <w:spacing w:afterLines="50" w:after="120"/>
        <w:jc w:val="both"/>
        <w:rPr>
          <w:rFonts w:eastAsia="ＭＳ 明朝"/>
          <w:sz w:val="22"/>
          <w:lang w:val="en-US"/>
        </w:rPr>
      </w:pPr>
    </w:p>
    <w:p w14:paraId="0D0FCE44" w14:textId="754EADCB" w:rsidR="00310977" w:rsidRPr="00310977" w:rsidRDefault="00310977" w:rsidP="0072585D">
      <w:pPr>
        <w:spacing w:afterLines="50" w:after="120"/>
        <w:jc w:val="both"/>
        <w:rPr>
          <w:sz w:val="22"/>
        </w:rPr>
      </w:pPr>
      <w:r>
        <w:rPr>
          <w:rFonts w:hint="eastAsia"/>
          <w:sz w:val="22"/>
        </w:rPr>
        <w:t>B</w:t>
      </w:r>
      <w:r>
        <w:rPr>
          <w:sz w:val="22"/>
        </w:rPr>
        <w:t>ased on the above contributions, it is agreed to discuss following points in the email discussion</w:t>
      </w:r>
      <w:r w:rsidR="00EF25AC">
        <w:rPr>
          <w:sz w:val="22"/>
        </w:rPr>
        <w:t xml:space="preserve"> [12]</w:t>
      </w:r>
      <w:r>
        <w:rPr>
          <w:sz w:val="22"/>
        </w:rPr>
        <w:t>.</w:t>
      </w:r>
    </w:p>
    <w:p w14:paraId="4889098F" w14:textId="03351087" w:rsidR="0054640F" w:rsidRPr="00EB4F19" w:rsidRDefault="0054640F" w:rsidP="0054640F">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w:t>
      </w:r>
      <w:r>
        <w:rPr>
          <w:rFonts w:eastAsia="ＭＳ 明朝"/>
          <w:b/>
          <w:bCs/>
          <w:sz w:val="22"/>
          <w:lang w:val="en-US"/>
        </w:rPr>
        <w:t>4</w:t>
      </w:r>
    </w:p>
    <w:p w14:paraId="4C409FBF" w14:textId="5179590D" w:rsidR="0054640F" w:rsidRPr="00C00E99" w:rsidRDefault="0054640F" w:rsidP="00CE0507">
      <w:pPr>
        <w:pStyle w:val="aff6"/>
        <w:numPr>
          <w:ilvl w:val="0"/>
          <w:numId w:val="32"/>
        </w:numPr>
        <w:spacing w:afterLines="50" w:after="120"/>
        <w:ind w:leftChars="0"/>
        <w:jc w:val="both"/>
        <w:rPr>
          <w:rFonts w:eastAsia="ＭＳ 明朝"/>
          <w:sz w:val="22"/>
          <w:lang w:val="en-US"/>
        </w:rPr>
      </w:pPr>
      <w:r>
        <w:rPr>
          <w:rFonts w:eastAsia="ＭＳ 明朝"/>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ＭＳ 明朝"/>
          <w:sz w:val="22"/>
          <w:lang w:val="en-US"/>
        </w:rPr>
      </w:pPr>
    </w:p>
    <w:p w14:paraId="0D78F3A0" w14:textId="4FBFA50E" w:rsidR="00F30AE3" w:rsidRPr="00EB4F19" w:rsidRDefault="00F30AE3" w:rsidP="00F30AE3">
      <w:pPr>
        <w:spacing w:afterLines="50" w:after="120"/>
        <w:jc w:val="both"/>
        <w:rPr>
          <w:rFonts w:eastAsia="ＭＳ 明朝"/>
          <w:b/>
          <w:bCs/>
          <w:sz w:val="22"/>
          <w:lang w:val="en-US"/>
        </w:rPr>
      </w:pPr>
      <w:r w:rsidRPr="00EB4F19">
        <w:rPr>
          <w:rFonts w:eastAsia="ＭＳ 明朝" w:hint="eastAsia"/>
          <w:b/>
          <w:bCs/>
          <w:sz w:val="22"/>
          <w:lang w:val="en-US"/>
        </w:rPr>
        <w:t>D</w:t>
      </w:r>
      <w:r w:rsidRPr="00EB4F19">
        <w:rPr>
          <w:rFonts w:eastAsia="ＭＳ 明朝"/>
          <w:b/>
          <w:bCs/>
          <w:sz w:val="22"/>
          <w:lang w:val="en-US"/>
        </w:rPr>
        <w:t>iscussion point #</w:t>
      </w:r>
      <w:r>
        <w:rPr>
          <w:rFonts w:eastAsia="ＭＳ 明朝"/>
          <w:b/>
          <w:bCs/>
          <w:sz w:val="22"/>
          <w:lang w:val="en-US"/>
        </w:rPr>
        <w:t>5</w:t>
      </w:r>
    </w:p>
    <w:p w14:paraId="742705FB" w14:textId="4D480989" w:rsidR="00F30AE3" w:rsidRPr="00C00E99" w:rsidRDefault="00F30AE3" w:rsidP="00CE0507">
      <w:pPr>
        <w:pStyle w:val="aff6"/>
        <w:numPr>
          <w:ilvl w:val="0"/>
          <w:numId w:val="32"/>
        </w:numPr>
        <w:spacing w:afterLines="50" w:after="120"/>
        <w:ind w:leftChars="0"/>
        <w:jc w:val="both"/>
        <w:rPr>
          <w:rFonts w:eastAsia="ＭＳ 明朝"/>
          <w:sz w:val="22"/>
          <w:lang w:val="en-US"/>
        </w:rPr>
      </w:pPr>
      <w:r>
        <w:rPr>
          <w:rFonts w:eastAsia="ＭＳ 明朝"/>
          <w:b/>
          <w:bCs/>
          <w:sz w:val="22"/>
          <w:lang w:val="en-US"/>
        </w:rPr>
        <w:t xml:space="preserve">Whether the component 6 of FG11-4/4a is kept, removed or modified, and </w:t>
      </w:r>
      <w:r w:rsidR="00E01990">
        <w:rPr>
          <w:rFonts w:eastAsia="ＭＳ 明朝"/>
          <w:b/>
          <w:bCs/>
          <w:sz w:val="22"/>
          <w:lang w:val="en-US"/>
        </w:rPr>
        <w:t>what are candidate values for the component 6</w:t>
      </w:r>
    </w:p>
    <w:p w14:paraId="5853CDFA" w14:textId="062BDD8F" w:rsidR="00F339DF" w:rsidRDefault="00F339DF" w:rsidP="0072585D">
      <w:pPr>
        <w:spacing w:afterLines="50" w:after="120"/>
        <w:jc w:val="both"/>
        <w:rPr>
          <w:rFonts w:eastAsia="ＭＳ 明朝"/>
          <w:sz w:val="22"/>
          <w:lang w:val="en-US"/>
        </w:rPr>
      </w:pPr>
    </w:p>
    <w:p w14:paraId="42C5B2EE" w14:textId="5089B09C" w:rsidR="005A00A5" w:rsidRDefault="005A00A5" w:rsidP="005A00A5">
      <w:pPr>
        <w:pStyle w:val="2"/>
        <w:rPr>
          <w:sz w:val="22"/>
        </w:rPr>
      </w:pPr>
      <w:r>
        <w:rPr>
          <w:sz w:val="22"/>
        </w:rPr>
        <w:lastRenderedPageBreak/>
        <w:t>5.1</w:t>
      </w:r>
      <w:r>
        <w:rPr>
          <w:sz w:val="22"/>
        </w:rPr>
        <w:tab/>
        <w:t>Proposal and discussion</w:t>
      </w:r>
    </w:p>
    <w:p w14:paraId="356E2C94" w14:textId="60390A26" w:rsidR="005A00A5" w:rsidRDefault="007B46AA" w:rsidP="005A00A5">
      <w:pPr>
        <w:spacing w:afterLines="50" w:after="120"/>
        <w:jc w:val="both"/>
        <w:rPr>
          <w:sz w:val="22"/>
        </w:rPr>
      </w:pPr>
      <w:r w:rsidRPr="007843F4">
        <w:rPr>
          <w:sz w:val="22"/>
        </w:rPr>
        <w:t xml:space="preserve">Based on contributions and </w:t>
      </w:r>
      <w:r>
        <w:rPr>
          <w:sz w:val="22"/>
        </w:rPr>
        <w:t>the discussion in email discussion [101-e-</w:t>
      </w:r>
      <w:r w:rsidRPr="00CD7FCA">
        <w:rPr>
          <w:sz w:val="22"/>
        </w:rPr>
        <w:t>Post-NR-UE-Features-12</w:t>
      </w:r>
      <w:r>
        <w:rPr>
          <w:sz w:val="22"/>
        </w:rPr>
        <w:t>]</w:t>
      </w:r>
      <w:r w:rsidRPr="007843F4">
        <w:rPr>
          <w:sz w:val="22"/>
        </w:rPr>
        <w:t xml:space="preserve">, </w:t>
      </w:r>
      <w:r>
        <w:rPr>
          <w:sz w:val="22"/>
        </w:rPr>
        <w:t>following proposals are made.</w:t>
      </w:r>
    </w:p>
    <w:p w14:paraId="0747349E" w14:textId="2471DDCD" w:rsidR="007B46AA" w:rsidRDefault="007B46AA" w:rsidP="005A00A5">
      <w:pPr>
        <w:spacing w:afterLines="50" w:after="120"/>
        <w:jc w:val="both"/>
        <w:rPr>
          <w:sz w:val="22"/>
        </w:rPr>
      </w:pPr>
      <w:r>
        <w:rPr>
          <w:rFonts w:hint="eastAsia"/>
          <w:sz w:val="22"/>
        </w:rPr>
        <w:t>R</w:t>
      </w:r>
      <w:r>
        <w:rPr>
          <w:sz w:val="22"/>
        </w:rPr>
        <w:t>egarding the component 6 of FG11-4/4a, although several companies argued that the component 6 is not necessary if the working assumption on FG[11-3c/d/e/f/g and 11-4c/d/e/f/g/h/</w:t>
      </w:r>
      <w:proofErr w:type="spellStart"/>
      <w:r>
        <w:rPr>
          <w:sz w:val="22"/>
        </w:rPr>
        <w:t>i</w:t>
      </w:r>
      <w:proofErr w:type="spellEnd"/>
      <w:r>
        <w:rPr>
          <w:sz w:val="22"/>
        </w:rPr>
        <w:t>] is confirmed as in FL proposal 1, there are some other companies prefer to keep both the component 6 of FG11-4/4a and FG[11-3c/d/e/f/g and 11-4c/d/e/f/g/h/</w:t>
      </w:r>
      <w:proofErr w:type="spellStart"/>
      <w:r>
        <w:rPr>
          <w:sz w:val="22"/>
        </w:rPr>
        <w:t>i</w:t>
      </w:r>
      <w:proofErr w:type="spellEnd"/>
      <w:r>
        <w:rPr>
          <w:sz w:val="22"/>
        </w:rPr>
        <w:t>]</w:t>
      </w:r>
      <w:r w:rsidR="004711D8">
        <w:rPr>
          <w:sz w:val="22"/>
        </w:rPr>
        <w:t xml:space="preserve">. Therefore, it may or may not be dependent on the FL proposal 1 (and 2). The FL proposal </w:t>
      </w:r>
      <w:r w:rsidR="00641036">
        <w:rPr>
          <w:sz w:val="22"/>
        </w:rPr>
        <w:t xml:space="preserve">3 </w:t>
      </w:r>
      <w:r w:rsidR="004711D8">
        <w:rPr>
          <w:sz w:val="22"/>
        </w:rPr>
        <w:t>is to keep the component 6 of FG11-4/4a (Alt.1), and alternative for the case if Alt.1 is not agreeable is to remove the component 6 of FG11/4/4a</w:t>
      </w:r>
      <w:r w:rsidR="00641036">
        <w:rPr>
          <w:sz w:val="22"/>
        </w:rPr>
        <w:t xml:space="preserve"> (Alt.2).</w:t>
      </w:r>
    </w:p>
    <w:p w14:paraId="5EB0F49E" w14:textId="3B756289" w:rsidR="005A00A5" w:rsidRPr="00DC3653" w:rsidRDefault="005A00A5" w:rsidP="005A00A5">
      <w:pPr>
        <w:pStyle w:val="30"/>
        <w:rPr>
          <w:b/>
          <w:bCs/>
          <w:sz w:val="22"/>
        </w:rPr>
      </w:pPr>
      <w:r w:rsidRPr="00DC3653">
        <w:rPr>
          <w:b/>
          <w:bCs/>
          <w:sz w:val="22"/>
        </w:rPr>
        <w:t xml:space="preserve">FL proposal </w:t>
      </w:r>
      <w:r w:rsidR="007B46AA">
        <w:rPr>
          <w:b/>
          <w:bCs/>
          <w:sz w:val="22"/>
        </w:rPr>
        <w:t>3</w:t>
      </w:r>
      <w:r w:rsidRPr="00DC3653">
        <w:rPr>
          <w:b/>
          <w:bCs/>
          <w:sz w:val="22"/>
        </w:rPr>
        <w:t>:</w:t>
      </w:r>
    </w:p>
    <w:p w14:paraId="5E0E5078" w14:textId="77777777" w:rsidR="000F5065" w:rsidRPr="004711D8" w:rsidRDefault="000F5065" w:rsidP="000F5065">
      <w:r>
        <w:rPr>
          <w:rFonts w:hint="eastAsia"/>
        </w:rPr>
        <w:t>A</w:t>
      </w:r>
      <w:r>
        <w:t>lt.1</w:t>
      </w:r>
    </w:p>
    <w:p w14:paraId="6631FAA3" w14:textId="3EC290B8" w:rsidR="000F5065" w:rsidRPr="000F5065" w:rsidRDefault="000F506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6 is kept for FG11-4/4a</w:t>
      </w:r>
    </w:p>
    <w:p w14:paraId="466F7B24" w14:textId="48618F5F" w:rsidR="000F5065" w:rsidRPr="00DD574F" w:rsidRDefault="000F5065"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 xml:space="preserve">Candidate values for the component 6 of FG11-4 is: </w:t>
      </w:r>
      <w:r w:rsidRPr="000F5065">
        <w:rPr>
          <w:b/>
          <w:sz w:val="22"/>
          <w:lang w:val="en-US"/>
        </w:rPr>
        <w:t>For slot-based + sub-slot based, {2, 3, 4} for 7-symbol*2 sub-slot configuration, and {2, 3, 4, 5, 6, 7} for 2-symbol*7 sub-slot configuration</w:t>
      </w:r>
    </w:p>
    <w:p w14:paraId="4936ADD9" w14:textId="6386FAFF" w:rsidR="000F5065" w:rsidRPr="000F5065" w:rsidRDefault="000F5065"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F5065" w:rsidRPr="00690988" w14:paraId="692A718D"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730D36B" w14:textId="46402F5C"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72B8BE2"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CA2390B"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4673099A"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6443209" w14:textId="77777777" w:rsidR="000F5065" w:rsidRPr="00690988" w:rsidRDefault="000F5065" w:rsidP="00CE0507">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1405BFC" w14:textId="77777777" w:rsidR="000F5065" w:rsidRPr="00690988" w:rsidRDefault="000F5065" w:rsidP="00CE0507">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D15AEC8" w14:textId="77777777" w:rsidR="000F5065" w:rsidRPr="00690988" w:rsidRDefault="000F5065" w:rsidP="00CE0507">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23DF1F80" w14:textId="77777777" w:rsidR="000F5065" w:rsidRPr="00D41743" w:rsidRDefault="000F5065" w:rsidP="00CE0507">
            <w:pPr>
              <w:pStyle w:val="TAL"/>
              <w:numPr>
                <w:ilvl w:val="0"/>
                <w:numId w:val="6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41C83A1B" w14:textId="77777777" w:rsidR="000F5065" w:rsidRPr="00771E55" w:rsidRDefault="000F5065" w:rsidP="00CE0507">
            <w:pPr>
              <w:pStyle w:val="TAL"/>
              <w:numPr>
                <w:ilvl w:val="0"/>
                <w:numId w:val="6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969F806" w14:textId="61C60753" w:rsidR="000F5065" w:rsidRDefault="000F5065" w:rsidP="00CE0507">
            <w:pPr>
              <w:pStyle w:val="TAL"/>
              <w:numPr>
                <w:ilvl w:val="0"/>
                <w:numId w:val="63"/>
              </w:numPr>
              <w:spacing w:line="256" w:lineRule="auto"/>
              <w:rPr>
                <w:rFonts w:asciiTheme="majorHAnsi" w:hAnsiTheme="majorHAnsi" w:cstheme="majorHAnsi"/>
                <w:szCs w:val="18"/>
                <w:lang w:eastAsia="ja-JP"/>
              </w:rPr>
            </w:pPr>
            <w:del w:id="276" w:author="Harada Hiroki" w:date="2020-08-16T18:36:00Z">
              <w:r w:rsidRPr="000F5065" w:rsidDel="000F5065">
                <w:rPr>
                  <w:rFonts w:asciiTheme="majorHAnsi" w:hAnsiTheme="majorHAnsi" w:cstheme="majorHAnsi"/>
                  <w:szCs w:val="18"/>
                  <w:lang w:eastAsia="ja-JP"/>
                </w:rPr>
                <w:delText>[</w:delText>
              </w:r>
            </w:del>
            <w:r w:rsidRPr="000F5065">
              <w:rPr>
                <w:rFonts w:asciiTheme="majorHAnsi" w:hAnsiTheme="majorHAnsi" w:cstheme="majorHAnsi"/>
                <w:szCs w:val="18"/>
                <w:lang w:eastAsia="ja-JP"/>
              </w:rPr>
              <w:t>Supported maximum number of actual PUCCH transmissions for HARQ-ACK within a slot</w:t>
            </w:r>
            <w:del w:id="277" w:author="Harada Hiroki" w:date="2020-08-16T18:36:00Z">
              <w:r w:rsidRPr="000F5065" w:rsidDel="000F5065">
                <w:rPr>
                  <w:rFonts w:asciiTheme="majorHAnsi" w:hAnsiTheme="majorHAnsi" w:cstheme="majorHAnsi"/>
                  <w:szCs w:val="18"/>
                  <w:lang w:eastAsia="ja-JP"/>
                </w:rPr>
                <w:delText>]</w:delText>
              </w:r>
            </w:del>
          </w:p>
          <w:p w14:paraId="2D5C26CD" w14:textId="77777777" w:rsidR="000F5065" w:rsidRPr="000F5065" w:rsidRDefault="000F5065" w:rsidP="000F5065">
            <w:pPr>
              <w:pStyle w:val="TAL"/>
              <w:spacing w:line="256" w:lineRule="auto"/>
              <w:ind w:left="840"/>
              <w:rPr>
                <w:ins w:id="278" w:author="Harada Hiroki" w:date="2020-08-16T18:40:00Z"/>
                <w:rFonts w:asciiTheme="majorHAnsi" w:hAnsiTheme="majorHAnsi" w:cstheme="majorHAnsi"/>
                <w:szCs w:val="18"/>
                <w:lang w:eastAsia="ja-JP"/>
              </w:rPr>
            </w:pPr>
            <w:ins w:id="279" w:author="Harada Hiroki" w:date="2020-08-16T18:40:00Z">
              <w:r>
                <w:rPr>
                  <w:rFonts w:asciiTheme="majorHAnsi" w:hAnsiTheme="majorHAnsi" w:cstheme="majorHAnsi"/>
                  <w:szCs w:val="18"/>
                  <w:lang w:eastAsia="ja-JP"/>
                </w:rPr>
                <w:t xml:space="preserve">Candidate values: </w:t>
              </w:r>
              <w:r w:rsidRPr="000F5065">
                <w:rPr>
                  <w:rFonts w:asciiTheme="majorHAnsi" w:hAnsiTheme="majorHAnsi" w:cstheme="majorHAnsi"/>
                  <w:szCs w:val="18"/>
                  <w:lang w:eastAsia="ja-JP"/>
                </w:rPr>
                <w:t>For slot-based + sub-slot based, {2, 3, 4} for 7-symbol*2 sub-slot configuration, and {2, 3, 4, 5, 6, 7} for 2-symbol*7 sub-slot configuration</w:t>
              </w:r>
            </w:ins>
          </w:p>
          <w:p w14:paraId="315CCC55" w14:textId="77777777" w:rsidR="000F5065" w:rsidRPr="00690988" w:rsidRDefault="000F5065" w:rsidP="00CE0507">
            <w:pPr>
              <w:pStyle w:val="TAL"/>
              <w:numPr>
                <w:ilvl w:val="0"/>
                <w:numId w:val="63"/>
              </w:numPr>
              <w:spacing w:line="256" w:lineRule="auto"/>
              <w:rPr>
                <w:rFonts w:asciiTheme="majorHAnsi" w:hAnsiTheme="majorHAnsi" w:cstheme="majorHAnsi"/>
                <w:szCs w:val="18"/>
                <w:lang w:eastAsia="ja-JP"/>
              </w:rPr>
            </w:pPr>
            <w:r w:rsidRPr="000F5065">
              <w:rPr>
                <w:rFonts w:asciiTheme="majorHAnsi" w:hAnsiTheme="majorHAnsi" w:cstheme="majorHAnsi"/>
                <w:szCs w:val="18"/>
                <w:lang w:eastAsia="ja-JP"/>
              </w:rPr>
              <w:t>Support intra-UE multiplexing</w:t>
            </w:r>
            <w:r w:rsidRPr="00266BEE">
              <w:rPr>
                <w:rFonts w:asciiTheme="majorHAnsi" w:hAnsiTheme="majorHAnsi" w:cstheme="majorHAnsi"/>
                <w:szCs w:val="18"/>
                <w:lang w:eastAsia="ja-JP"/>
              </w:rPr>
              <w:t>/prioritization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0179DAA" w14:textId="77777777" w:rsidR="000F5065" w:rsidRPr="00690988" w:rsidRDefault="000F5065"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50852DB"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5F7C12"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277038" w14:textId="77777777" w:rsidR="000F5065" w:rsidRPr="00690988" w:rsidRDefault="000F5065"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908D83B"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35C18A4" w14:textId="77777777" w:rsidR="000F5065" w:rsidRPr="00266BEE" w:rsidRDefault="000F5065" w:rsidP="006C3635">
            <w:pPr>
              <w:pStyle w:val="TAL"/>
              <w:rPr>
                <w:rFonts w:asciiTheme="majorHAnsi" w:eastAsia="ＭＳ 明朝" w:hAnsiTheme="majorHAnsi" w:cstheme="majorHAnsi"/>
                <w:szCs w:val="18"/>
                <w:lang w:eastAsia="ja-JP"/>
              </w:rPr>
            </w:pPr>
          </w:p>
          <w:p w14:paraId="1F2A10D0" w14:textId="77777777" w:rsidR="000F5065" w:rsidRPr="00266BEE" w:rsidRDefault="000F5065" w:rsidP="006C3635">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BD3CF1C"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7BD2CF3"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7266EE" w14:textId="77777777" w:rsidR="000F5065" w:rsidRPr="00266BEE" w:rsidRDefault="000F5065" w:rsidP="006C3635">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2E38DA7" w14:textId="77777777" w:rsidR="000F5065" w:rsidRPr="00690988" w:rsidRDefault="000F5065" w:rsidP="006C3635">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7EBE2DA9" w14:textId="77777777" w:rsidR="000F5065" w:rsidRPr="00690988" w:rsidRDefault="000F5065" w:rsidP="006C3635">
            <w:pPr>
              <w:pStyle w:val="TAL"/>
              <w:rPr>
                <w:rFonts w:asciiTheme="majorHAnsi" w:eastAsia="ＭＳ 明朝" w:hAnsiTheme="majorHAnsi" w:cstheme="majorHAnsi"/>
                <w:szCs w:val="18"/>
                <w:lang w:eastAsia="ja-JP"/>
              </w:rPr>
            </w:pPr>
          </w:p>
          <w:p w14:paraId="60EA9F1C" w14:textId="77777777" w:rsidR="000F5065" w:rsidRPr="00690988" w:rsidRDefault="000F5065" w:rsidP="006C3635">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3E6D29C"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0F5065" w:rsidRPr="00690988" w14:paraId="7202E5C4"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1C5327FC"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D31A864"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515E6DC"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4465A4B" w14:textId="77777777" w:rsidR="000F5065" w:rsidRPr="00690988" w:rsidRDefault="000F5065" w:rsidP="006C3635">
            <w:pPr>
              <w:pStyle w:val="TAL"/>
              <w:rPr>
                <w:rFonts w:asciiTheme="majorHAnsi" w:eastAsia="SimSun" w:hAnsiTheme="majorHAnsi" w:cstheme="majorHAnsi"/>
                <w:szCs w:val="18"/>
                <w:lang w:eastAsia="zh-CN"/>
              </w:rPr>
            </w:pPr>
          </w:p>
          <w:p w14:paraId="3A02B6F4" w14:textId="77777777" w:rsidR="000F5065" w:rsidRPr="00690988" w:rsidRDefault="000F5065" w:rsidP="006C3635">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53181F7"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753939C" w14:textId="77777777" w:rsidR="000F5065" w:rsidRPr="00690988" w:rsidRDefault="000F5065" w:rsidP="00CE0507">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4C5287F6" w14:textId="77777777" w:rsidR="000F5065" w:rsidRPr="00690988" w:rsidRDefault="000F5065" w:rsidP="00CE0507">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536BC5D" w14:textId="77777777" w:rsidR="000F5065" w:rsidRPr="00690988" w:rsidRDefault="000F5065" w:rsidP="00CE0507">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6FE50703" w14:textId="77777777" w:rsidR="000F5065" w:rsidRPr="00D41743" w:rsidRDefault="000F5065" w:rsidP="00CE0507">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04AE604" w14:textId="77777777" w:rsidR="000F5065" w:rsidRPr="00771E55" w:rsidRDefault="000F5065" w:rsidP="00CE0507">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40120F65" w14:textId="77777777" w:rsidR="000F5065" w:rsidRDefault="000F5065" w:rsidP="00CE0507">
            <w:pPr>
              <w:pStyle w:val="TAL"/>
              <w:numPr>
                <w:ilvl w:val="0"/>
                <w:numId w:val="64"/>
              </w:numPr>
              <w:spacing w:line="256" w:lineRule="auto"/>
              <w:rPr>
                <w:ins w:id="280" w:author="Harada Hiroki" w:date="2020-08-16T18:40:00Z"/>
                <w:rFonts w:asciiTheme="majorHAnsi" w:hAnsiTheme="majorHAnsi" w:cstheme="majorHAnsi"/>
                <w:szCs w:val="18"/>
                <w:lang w:eastAsia="ja-JP"/>
              </w:rPr>
            </w:pPr>
            <w:del w:id="281" w:author="Harada Hiroki" w:date="2020-08-16T18:36:00Z">
              <w:r w:rsidRPr="000F5065" w:rsidDel="000F5065">
                <w:rPr>
                  <w:rFonts w:asciiTheme="majorHAnsi" w:hAnsiTheme="majorHAnsi" w:cstheme="majorHAnsi"/>
                  <w:szCs w:val="18"/>
                  <w:lang w:eastAsia="ja-JP"/>
                </w:rPr>
                <w:delText>[</w:delText>
              </w:r>
            </w:del>
            <w:r w:rsidRPr="000F5065">
              <w:rPr>
                <w:rFonts w:asciiTheme="majorHAnsi" w:hAnsiTheme="majorHAnsi" w:cstheme="majorHAnsi"/>
                <w:szCs w:val="18"/>
                <w:lang w:eastAsia="ja-JP"/>
              </w:rPr>
              <w:t>Supported maximum number of actual PUCCH transmissions for HARQ-ACK within a slot</w:t>
            </w:r>
            <w:del w:id="282" w:author="Harada Hiroki" w:date="2020-08-16T18:36:00Z">
              <w:r w:rsidRPr="000F5065" w:rsidDel="000F5065">
                <w:rPr>
                  <w:rFonts w:asciiTheme="majorHAnsi" w:hAnsiTheme="majorHAnsi" w:cstheme="majorHAnsi"/>
                  <w:szCs w:val="18"/>
                  <w:lang w:eastAsia="ja-JP"/>
                </w:rPr>
                <w:delText>]</w:delText>
              </w:r>
            </w:del>
          </w:p>
          <w:p w14:paraId="0FE56126" w14:textId="1BF85ADD" w:rsidR="000F5065" w:rsidRPr="000F5065" w:rsidRDefault="000F5065" w:rsidP="000F5065">
            <w:pPr>
              <w:pStyle w:val="TAL"/>
              <w:spacing w:line="256" w:lineRule="auto"/>
              <w:ind w:left="840"/>
              <w:rPr>
                <w:ins w:id="283" w:author="Harada Hiroki" w:date="2020-08-16T18:40:00Z"/>
                <w:rFonts w:asciiTheme="majorHAnsi" w:hAnsiTheme="majorHAnsi" w:cstheme="majorHAnsi"/>
                <w:szCs w:val="18"/>
                <w:lang w:eastAsia="ja-JP"/>
              </w:rPr>
            </w:pPr>
            <w:ins w:id="284" w:author="Harada Hiroki" w:date="2020-08-16T18:40:00Z">
              <w:r>
                <w:rPr>
                  <w:rFonts w:asciiTheme="majorHAnsi" w:hAnsiTheme="majorHAnsi" w:cstheme="majorHAnsi"/>
                  <w:szCs w:val="18"/>
                  <w:lang w:eastAsia="ja-JP"/>
                </w:rPr>
                <w:t xml:space="preserve">Candidate values: </w:t>
              </w:r>
              <w:r w:rsidRPr="000F5065">
                <w:rPr>
                  <w:rFonts w:asciiTheme="majorHAnsi" w:hAnsiTheme="majorHAnsi" w:cstheme="majorHAnsi"/>
                  <w:szCs w:val="18"/>
                  <w:lang w:eastAsia="ja-JP"/>
                </w:rPr>
                <w:t>{2, 3, 4} for 7-symbol*2 sub-slot configuration, and {2, 3, 4, 5, 6, 7} if at least one of them has 2-symbol*7 sub-slot configuration</w:t>
              </w:r>
            </w:ins>
          </w:p>
          <w:p w14:paraId="1466FEE6" w14:textId="7F42C87B" w:rsidR="000F5065" w:rsidRPr="000F5065" w:rsidRDefault="000F5065" w:rsidP="000F5065">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E4D700E"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BD0B343"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79D393"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B69E1F" w14:textId="77777777" w:rsidR="000F5065" w:rsidRPr="00690988" w:rsidRDefault="000F5065"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4DCDE6F"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684E13A0" w14:textId="77777777" w:rsidR="000F5065" w:rsidRPr="00266BEE" w:rsidRDefault="000F5065" w:rsidP="006C3635">
            <w:pPr>
              <w:pStyle w:val="TAL"/>
              <w:rPr>
                <w:rFonts w:asciiTheme="majorHAnsi" w:eastAsia="ＭＳ 明朝" w:hAnsiTheme="majorHAnsi" w:cstheme="majorHAnsi"/>
                <w:szCs w:val="18"/>
                <w:lang w:eastAsia="ja-JP"/>
              </w:rPr>
            </w:pPr>
          </w:p>
          <w:p w14:paraId="1653D006" w14:textId="77777777" w:rsidR="000F5065" w:rsidRPr="00266BEE" w:rsidRDefault="000F5065" w:rsidP="006C3635">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602310"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B2DEF16"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39E366" w14:textId="77777777" w:rsidR="000F5065" w:rsidRPr="00266BEE" w:rsidRDefault="000F5065" w:rsidP="006C3635">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3D5BA09" w14:textId="77777777" w:rsidR="000F5065" w:rsidRPr="00690988" w:rsidRDefault="000F5065" w:rsidP="006C363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94EE062"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3FD2E84" w14:textId="788F4956" w:rsidR="005A00A5" w:rsidRDefault="005A00A5" w:rsidP="005A00A5">
      <w:pPr>
        <w:rPr>
          <w:rFonts w:ascii="Arial" w:eastAsia="ＭＳ 明朝" w:hAnsi="Arial"/>
          <w:sz w:val="32"/>
          <w:szCs w:val="32"/>
          <w:lang w:val="en-US"/>
        </w:rPr>
      </w:pPr>
    </w:p>
    <w:p w14:paraId="341E0944" w14:textId="20C24D73" w:rsidR="000F5065" w:rsidRPr="004711D8" w:rsidRDefault="000F5065" w:rsidP="000F5065">
      <w:r>
        <w:rPr>
          <w:rFonts w:hint="eastAsia"/>
        </w:rPr>
        <w:t>A</w:t>
      </w:r>
      <w:r>
        <w:t>lt.2</w:t>
      </w:r>
    </w:p>
    <w:p w14:paraId="7F565575" w14:textId="1510ECC9" w:rsidR="000F5065" w:rsidRPr="000F5065" w:rsidRDefault="000F506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6 is removed from FG11-4/4a</w:t>
      </w:r>
    </w:p>
    <w:p w14:paraId="2BFD6BD1" w14:textId="77777777" w:rsidR="000F5065" w:rsidRPr="000F5065" w:rsidRDefault="000F5065" w:rsidP="005A00A5">
      <w:pPr>
        <w:rPr>
          <w:rFonts w:ascii="Arial" w:eastAsia="ＭＳ 明朝" w:hAnsi="Arial"/>
          <w:sz w:val="32"/>
          <w:szCs w:val="32"/>
          <w:lang w:val="en-US"/>
        </w:rPr>
      </w:pPr>
    </w:p>
    <w:p w14:paraId="42EE3D6B" w14:textId="77777777" w:rsidR="005A00A5" w:rsidRPr="00DC3653" w:rsidRDefault="005A00A5" w:rsidP="005A00A5">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8B705F1" w14:textId="77777777" w:rsidR="005A00A5" w:rsidRPr="00DC3653" w:rsidRDefault="005A00A5" w:rsidP="005A00A5">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5A00A5" w:rsidRPr="00DC3653" w14:paraId="73F4868A" w14:textId="77777777" w:rsidTr="004711D8">
        <w:tc>
          <w:tcPr>
            <w:tcW w:w="569" w:type="pct"/>
            <w:shd w:val="clear" w:color="auto" w:fill="F2F2F2" w:themeFill="background1" w:themeFillShade="F2"/>
          </w:tcPr>
          <w:p w14:paraId="306BC0C0" w14:textId="77777777" w:rsidR="005A00A5" w:rsidRPr="00DC3653" w:rsidRDefault="005A00A5" w:rsidP="004711D8">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0CE4331" w14:textId="77777777" w:rsidR="005A00A5" w:rsidRPr="00DC3653" w:rsidRDefault="005A00A5" w:rsidP="004711D8">
            <w:pPr>
              <w:spacing w:afterLines="50" w:after="120"/>
              <w:jc w:val="both"/>
              <w:rPr>
                <w:sz w:val="22"/>
              </w:rPr>
            </w:pPr>
            <w:r w:rsidRPr="00DC3653">
              <w:rPr>
                <w:rFonts w:hint="eastAsia"/>
                <w:sz w:val="22"/>
              </w:rPr>
              <w:t>C</w:t>
            </w:r>
            <w:r w:rsidRPr="00DC3653">
              <w:rPr>
                <w:sz w:val="22"/>
              </w:rPr>
              <w:t>omment</w:t>
            </w:r>
          </w:p>
        </w:tc>
      </w:tr>
      <w:tr w:rsidR="005A00A5" w:rsidRPr="00DC3653" w14:paraId="178D00DF" w14:textId="77777777" w:rsidTr="004711D8">
        <w:tc>
          <w:tcPr>
            <w:tcW w:w="569" w:type="pct"/>
          </w:tcPr>
          <w:p w14:paraId="06DA50E0" w14:textId="531C742E" w:rsidR="005A00A5" w:rsidRPr="008C020F" w:rsidRDefault="004A151A" w:rsidP="004711D8">
            <w:pPr>
              <w:spacing w:afterLines="50" w:after="120"/>
              <w:jc w:val="both"/>
              <w:rPr>
                <w:color w:val="00B0F0"/>
                <w:sz w:val="22"/>
              </w:rPr>
            </w:pPr>
            <w:r w:rsidRPr="008C020F">
              <w:rPr>
                <w:color w:val="00B0F0"/>
                <w:sz w:val="22"/>
              </w:rPr>
              <w:lastRenderedPageBreak/>
              <w:t>Intel</w:t>
            </w:r>
          </w:p>
        </w:tc>
        <w:tc>
          <w:tcPr>
            <w:tcW w:w="4431" w:type="pct"/>
          </w:tcPr>
          <w:p w14:paraId="005D54DB" w14:textId="76B927FA" w:rsidR="005A00A5" w:rsidRPr="008C020F" w:rsidRDefault="004A151A" w:rsidP="004711D8">
            <w:pPr>
              <w:spacing w:afterLines="50" w:after="120"/>
              <w:jc w:val="both"/>
              <w:rPr>
                <w:color w:val="00B0F0"/>
                <w:sz w:val="22"/>
              </w:rPr>
            </w:pPr>
            <w:r w:rsidRPr="008C020F">
              <w:rPr>
                <w:color w:val="00B0F0"/>
                <w:sz w:val="22"/>
              </w:rPr>
              <w:t>We are fine with having Component 6 for FG 11-4a</w:t>
            </w:r>
            <w:r w:rsidR="008C020F" w:rsidRPr="008C020F">
              <w:rPr>
                <w:color w:val="00B0F0"/>
                <w:sz w:val="22"/>
              </w:rPr>
              <w:t xml:space="preserve"> (when both codebooks are sub-slot-based)</w:t>
            </w:r>
            <w:r w:rsidRPr="008C020F">
              <w:rPr>
                <w:color w:val="00B0F0"/>
                <w:sz w:val="22"/>
              </w:rPr>
              <w:t>, but still do not see a need to add it to FG 11-4.</w:t>
            </w:r>
          </w:p>
        </w:tc>
      </w:tr>
      <w:tr w:rsidR="0048316B" w:rsidRPr="00DC3653" w14:paraId="741179E0" w14:textId="77777777" w:rsidTr="004711D8">
        <w:tc>
          <w:tcPr>
            <w:tcW w:w="569" w:type="pct"/>
          </w:tcPr>
          <w:p w14:paraId="17671E0B" w14:textId="751E6D7F" w:rsidR="0048316B" w:rsidRPr="00DC3653" w:rsidRDefault="0048316B" w:rsidP="0048316B">
            <w:pPr>
              <w:spacing w:afterLines="50" w:after="120"/>
              <w:jc w:val="both"/>
              <w:rPr>
                <w:sz w:val="22"/>
              </w:rPr>
            </w:pPr>
            <w:r>
              <w:rPr>
                <w:rFonts w:hint="eastAsia"/>
                <w:sz w:val="22"/>
              </w:rPr>
              <w:t>D</w:t>
            </w:r>
            <w:r>
              <w:rPr>
                <w:sz w:val="22"/>
              </w:rPr>
              <w:t>OCOMO</w:t>
            </w:r>
          </w:p>
        </w:tc>
        <w:tc>
          <w:tcPr>
            <w:tcW w:w="4431" w:type="pct"/>
          </w:tcPr>
          <w:p w14:paraId="69F84239" w14:textId="2B5BA6A9" w:rsidR="0048316B" w:rsidRPr="00DC3653" w:rsidRDefault="0048316B" w:rsidP="0048316B">
            <w:pPr>
              <w:spacing w:afterLines="50" w:after="120"/>
              <w:jc w:val="both"/>
              <w:rPr>
                <w:sz w:val="22"/>
              </w:rPr>
            </w:pPr>
            <w:r>
              <w:rPr>
                <w:sz w:val="22"/>
              </w:rPr>
              <w:t xml:space="preserve">This proposal </w:t>
            </w:r>
            <w:proofErr w:type="spellStart"/>
            <w:r>
              <w:rPr>
                <w:sz w:val="22"/>
              </w:rPr>
              <w:t>shoud</w:t>
            </w:r>
            <w:proofErr w:type="spellEnd"/>
            <w:r>
              <w:rPr>
                <w:sz w:val="22"/>
              </w:rPr>
              <w:t xml:space="preserve"> be jointly discussed with FL proposals 1 and 2. </w:t>
            </w:r>
            <w:r>
              <w:rPr>
                <w:rFonts w:hint="eastAsia"/>
                <w:sz w:val="22"/>
              </w:rPr>
              <w:t>We prefer Alt.</w:t>
            </w:r>
            <w:r>
              <w:rPr>
                <w:sz w:val="22"/>
              </w:rPr>
              <w:t xml:space="preserve">1 </w:t>
            </w:r>
            <w:r>
              <w:rPr>
                <w:rFonts w:hint="eastAsia"/>
                <w:sz w:val="22"/>
              </w:rPr>
              <w:t xml:space="preserve">with </w:t>
            </w:r>
            <w:r>
              <w:rPr>
                <w:sz w:val="22"/>
              </w:rPr>
              <w:t xml:space="preserve">removing </w:t>
            </w:r>
            <w:r w:rsidRPr="00376F20">
              <w:rPr>
                <w:sz w:val="22"/>
              </w:rPr>
              <w:t>FG11-3c/d/e/f/g and FG11-4c/d/e/f/g/h/</w:t>
            </w:r>
            <w:proofErr w:type="spellStart"/>
            <w:r w:rsidRPr="00376F20">
              <w:rPr>
                <w:sz w:val="22"/>
              </w:rPr>
              <w:t>i</w:t>
            </w:r>
            <w:proofErr w:type="spellEnd"/>
            <w:r w:rsidRPr="00376F20">
              <w:rPr>
                <w:sz w:val="22"/>
              </w:rPr>
              <w:t xml:space="preserve"> </w:t>
            </w:r>
            <w:r>
              <w:rPr>
                <w:sz w:val="22"/>
              </w:rPr>
              <w:t>for the simplicity of FGs.</w:t>
            </w:r>
          </w:p>
        </w:tc>
      </w:tr>
      <w:tr w:rsidR="0048316B" w:rsidRPr="00DC3653" w14:paraId="585254C4" w14:textId="77777777" w:rsidTr="004711D8">
        <w:tc>
          <w:tcPr>
            <w:tcW w:w="569" w:type="pct"/>
          </w:tcPr>
          <w:p w14:paraId="5D7D6B60" w14:textId="77777777" w:rsidR="0048316B" w:rsidRPr="00DC3653" w:rsidRDefault="0048316B" w:rsidP="0048316B">
            <w:pPr>
              <w:spacing w:afterLines="50" w:after="120"/>
              <w:jc w:val="both"/>
              <w:rPr>
                <w:sz w:val="22"/>
              </w:rPr>
            </w:pPr>
          </w:p>
        </w:tc>
        <w:tc>
          <w:tcPr>
            <w:tcW w:w="4431" w:type="pct"/>
          </w:tcPr>
          <w:p w14:paraId="2F8D3C62" w14:textId="77777777" w:rsidR="0048316B" w:rsidRPr="00DC3653" w:rsidRDefault="0048316B" w:rsidP="0048316B">
            <w:pPr>
              <w:spacing w:afterLines="50" w:after="120"/>
              <w:jc w:val="both"/>
              <w:rPr>
                <w:sz w:val="22"/>
              </w:rPr>
            </w:pPr>
          </w:p>
        </w:tc>
      </w:tr>
    </w:tbl>
    <w:p w14:paraId="698AC2E2" w14:textId="77777777" w:rsidR="005A00A5" w:rsidRDefault="005A00A5" w:rsidP="005A00A5">
      <w:pPr>
        <w:rPr>
          <w:rFonts w:eastAsia="ＭＳ 明朝" w:cs="Batang"/>
          <w:sz w:val="22"/>
          <w:szCs w:val="22"/>
          <w:lang w:val="en-US"/>
        </w:rPr>
      </w:pPr>
    </w:p>
    <w:p w14:paraId="5BDF77C3" w14:textId="7AC80D32" w:rsidR="00F30AE3" w:rsidRDefault="00F30AE3" w:rsidP="0072585D">
      <w:pPr>
        <w:spacing w:afterLines="50" w:after="120"/>
        <w:jc w:val="both"/>
        <w:rPr>
          <w:rFonts w:eastAsia="ＭＳ 明朝"/>
          <w:sz w:val="22"/>
          <w:lang w:val="en-US"/>
        </w:rPr>
      </w:pPr>
    </w:p>
    <w:p w14:paraId="2A54B25D" w14:textId="1B4E3FD7" w:rsidR="000F5065" w:rsidRDefault="000F5065" w:rsidP="000F5065">
      <w:pPr>
        <w:spacing w:afterLines="50" w:after="120"/>
        <w:jc w:val="both"/>
        <w:rPr>
          <w:sz w:val="22"/>
        </w:rPr>
      </w:pPr>
      <w:r>
        <w:rPr>
          <w:rFonts w:hint="eastAsia"/>
          <w:sz w:val="22"/>
        </w:rPr>
        <w:t>R</w:t>
      </w:r>
      <w:r>
        <w:rPr>
          <w:sz w:val="22"/>
        </w:rPr>
        <w:t>egarding the component 4 of FG11-4/4a</w:t>
      </w:r>
      <w:r w:rsidR="00641036">
        <w:rPr>
          <w:sz w:val="22"/>
        </w:rPr>
        <w:t xml:space="preserve"> and the component 1 of FG12-1</w:t>
      </w:r>
      <w:r>
        <w:rPr>
          <w:sz w:val="22"/>
        </w:rPr>
        <w:t xml:space="preserve">, </w:t>
      </w:r>
      <w:r w:rsidR="00641036">
        <w:rPr>
          <w:sz w:val="22"/>
        </w:rPr>
        <w:t xml:space="preserve">it seems larger number of companies prefer to keep them according to the previous RAN1 working assumption. </w:t>
      </w:r>
      <w:r w:rsidR="00AA5890">
        <w:rPr>
          <w:sz w:val="22"/>
        </w:rPr>
        <w:t>Potential alternative is the proposal in [5] or the proposal in [10].</w:t>
      </w:r>
    </w:p>
    <w:p w14:paraId="0E4B72CE" w14:textId="2723D3F5" w:rsidR="000F5065" w:rsidRPr="00DC3653" w:rsidRDefault="000F5065" w:rsidP="000F5065">
      <w:pPr>
        <w:pStyle w:val="30"/>
        <w:rPr>
          <w:b/>
          <w:bCs/>
          <w:sz w:val="22"/>
        </w:rPr>
      </w:pPr>
      <w:r w:rsidRPr="00DC3653">
        <w:rPr>
          <w:b/>
          <w:bCs/>
          <w:sz w:val="22"/>
        </w:rPr>
        <w:t xml:space="preserve">FL proposal </w:t>
      </w:r>
      <w:r>
        <w:rPr>
          <w:b/>
          <w:bCs/>
          <w:sz w:val="22"/>
        </w:rPr>
        <w:t>4</w:t>
      </w:r>
      <w:r w:rsidRPr="00DC3653">
        <w:rPr>
          <w:b/>
          <w:bCs/>
          <w:sz w:val="22"/>
        </w:rPr>
        <w:t>:</w:t>
      </w:r>
    </w:p>
    <w:p w14:paraId="7F7FF437" w14:textId="77777777" w:rsidR="000F5065" w:rsidRPr="004711D8" w:rsidRDefault="000F5065" w:rsidP="000F5065">
      <w:r>
        <w:rPr>
          <w:rFonts w:hint="eastAsia"/>
        </w:rPr>
        <w:t>A</w:t>
      </w:r>
      <w:r>
        <w:t>lt.1</w:t>
      </w:r>
    </w:p>
    <w:p w14:paraId="6AC8E8B3" w14:textId="285FA832" w:rsidR="000F5065" w:rsidRPr="000F5065" w:rsidRDefault="000F506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 xml:space="preserve">Component </w:t>
      </w:r>
      <w:r w:rsidR="00641036">
        <w:rPr>
          <w:b/>
          <w:sz w:val="22"/>
          <w:lang w:val="en-US"/>
        </w:rPr>
        <w:t>4</w:t>
      </w:r>
      <w:r>
        <w:rPr>
          <w:b/>
          <w:sz w:val="22"/>
          <w:lang w:val="en-US"/>
        </w:rPr>
        <w:t xml:space="preserve"> </w:t>
      </w:r>
      <w:r w:rsidR="00641036">
        <w:rPr>
          <w:b/>
          <w:sz w:val="22"/>
          <w:lang w:val="en-US"/>
        </w:rPr>
        <w:t>of</w:t>
      </w:r>
      <w:r>
        <w:rPr>
          <w:b/>
          <w:sz w:val="22"/>
          <w:lang w:val="en-US"/>
        </w:rPr>
        <w:t xml:space="preserve"> FG11-4/4a</w:t>
      </w:r>
      <w:r w:rsidR="00641036">
        <w:rPr>
          <w:b/>
          <w:sz w:val="22"/>
          <w:lang w:val="en-US"/>
        </w:rPr>
        <w:t xml:space="preserve"> and component 1 of FG12-1 are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41036" w:rsidRPr="00690988" w14:paraId="587FCDEE"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51F24228"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5E0D72A"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DAB4FE8"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0255578"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34C9C6F" w14:textId="77777777" w:rsidR="00641036" w:rsidRPr="00690988" w:rsidRDefault="00641036" w:rsidP="00CE0507">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D1A1EDF" w14:textId="77777777" w:rsidR="00641036" w:rsidRPr="00690988" w:rsidRDefault="00641036" w:rsidP="00CE0507">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2E1F34F8" w14:textId="77777777" w:rsidR="00641036" w:rsidRPr="00690988" w:rsidRDefault="00641036" w:rsidP="00CE0507">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7E3FCD68" w14:textId="77777777" w:rsidR="00641036" w:rsidRPr="00641036" w:rsidRDefault="00641036" w:rsidP="00CE0507">
            <w:pPr>
              <w:pStyle w:val="TAL"/>
              <w:numPr>
                <w:ilvl w:val="0"/>
                <w:numId w:val="65"/>
              </w:numPr>
              <w:spacing w:line="256" w:lineRule="auto"/>
              <w:rPr>
                <w:rFonts w:asciiTheme="majorHAnsi" w:hAnsiTheme="majorHAnsi" w:cstheme="majorHAnsi"/>
                <w:szCs w:val="18"/>
                <w:lang w:eastAsia="ja-JP"/>
              </w:rPr>
            </w:pPr>
            <w:del w:id="285" w:author="Harada Hiroki" w:date="2020-08-16T18:52:00Z">
              <w:r w:rsidRPr="00641036" w:rsidDel="00641036">
                <w:rPr>
                  <w:rFonts w:asciiTheme="majorHAnsi" w:hAnsiTheme="majorHAnsi" w:cstheme="majorHAnsi"/>
                  <w:szCs w:val="18"/>
                  <w:lang w:eastAsia="ja-JP"/>
                </w:rPr>
                <w:delText>[</w:delText>
              </w:r>
            </w:del>
            <w:r w:rsidRPr="00641036">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286" w:author="Harada Hiroki" w:date="2020-08-16T18:52:00Z">
              <w:r w:rsidRPr="00641036" w:rsidDel="00641036">
                <w:rPr>
                  <w:rFonts w:asciiTheme="majorHAnsi" w:hAnsiTheme="majorHAnsi" w:cstheme="majorHAnsi"/>
                  <w:szCs w:val="18"/>
                  <w:lang w:eastAsia="ja-JP"/>
                </w:rPr>
                <w:delText>]</w:delText>
              </w:r>
            </w:del>
          </w:p>
          <w:p w14:paraId="70B7FB46" w14:textId="77777777" w:rsidR="00641036" w:rsidRPr="00771E55" w:rsidRDefault="00641036" w:rsidP="00CE0507">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5D2FAD3B" w14:textId="77777777" w:rsidR="00641036" w:rsidRPr="00D41743" w:rsidRDefault="00641036" w:rsidP="00CE0507">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09159391" w14:textId="77777777" w:rsidR="00641036" w:rsidRPr="00690988" w:rsidRDefault="00641036" w:rsidP="00CE0507">
            <w:pPr>
              <w:pStyle w:val="TAL"/>
              <w:numPr>
                <w:ilvl w:val="0"/>
                <w:numId w:val="65"/>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BCAE111" w14:textId="77777777" w:rsidR="00641036" w:rsidRPr="00690988" w:rsidRDefault="00641036"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1291647"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48781D"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34AD9A"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F4C835"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BB17C3C" w14:textId="77777777" w:rsidR="00641036" w:rsidRPr="00266BEE" w:rsidRDefault="00641036" w:rsidP="006C3635">
            <w:pPr>
              <w:pStyle w:val="TAL"/>
              <w:rPr>
                <w:rFonts w:asciiTheme="majorHAnsi" w:eastAsia="ＭＳ 明朝" w:hAnsiTheme="majorHAnsi" w:cstheme="majorHAnsi"/>
                <w:szCs w:val="18"/>
                <w:lang w:eastAsia="ja-JP"/>
              </w:rPr>
            </w:pPr>
          </w:p>
          <w:p w14:paraId="72F7E1AF" w14:textId="77777777" w:rsidR="00641036" w:rsidRPr="00266BEE" w:rsidRDefault="00641036" w:rsidP="006C3635">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A99F940"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FFBDDB2"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74E083" w14:textId="77777777" w:rsidR="00641036" w:rsidRPr="00266BEE" w:rsidRDefault="00641036" w:rsidP="006C3635">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AD5DC55" w14:textId="77777777" w:rsidR="00641036" w:rsidRPr="00690988" w:rsidRDefault="00641036" w:rsidP="006C3635">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9725B15" w14:textId="77777777" w:rsidR="00641036" w:rsidRPr="00690988" w:rsidRDefault="00641036" w:rsidP="006C3635">
            <w:pPr>
              <w:pStyle w:val="TAL"/>
              <w:rPr>
                <w:rFonts w:asciiTheme="majorHAnsi" w:eastAsia="ＭＳ 明朝" w:hAnsiTheme="majorHAnsi" w:cstheme="majorHAnsi"/>
                <w:szCs w:val="18"/>
                <w:lang w:eastAsia="ja-JP"/>
              </w:rPr>
            </w:pPr>
          </w:p>
          <w:p w14:paraId="531D02EE" w14:textId="77777777" w:rsidR="00641036" w:rsidRPr="00690988" w:rsidRDefault="00641036" w:rsidP="006C3635">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B06372F"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641036" w:rsidRPr="00690988" w14:paraId="464A65CD"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A0C04B8"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A1DD7D7"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5EE3A81"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7F475A2D" w14:textId="77777777" w:rsidR="00641036" w:rsidRPr="00690988" w:rsidRDefault="00641036" w:rsidP="006C3635">
            <w:pPr>
              <w:pStyle w:val="TAL"/>
              <w:rPr>
                <w:rFonts w:asciiTheme="majorHAnsi" w:eastAsia="SimSun" w:hAnsiTheme="majorHAnsi" w:cstheme="majorHAnsi"/>
                <w:szCs w:val="18"/>
                <w:lang w:eastAsia="zh-CN"/>
              </w:rPr>
            </w:pPr>
          </w:p>
          <w:p w14:paraId="6F5B5F17" w14:textId="77777777" w:rsidR="00641036" w:rsidRPr="00690988" w:rsidRDefault="00641036" w:rsidP="006C3635">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F5BE12E"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2DA63E0" w14:textId="77777777" w:rsidR="00641036" w:rsidRPr="00690988" w:rsidRDefault="00641036" w:rsidP="00CE0507">
            <w:pPr>
              <w:pStyle w:val="TAL"/>
              <w:numPr>
                <w:ilvl w:val="0"/>
                <w:numId w:val="6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2F364AC3" w14:textId="77777777" w:rsidR="00641036" w:rsidRPr="00690988" w:rsidRDefault="00641036" w:rsidP="00CE0507">
            <w:pPr>
              <w:pStyle w:val="TAL"/>
              <w:numPr>
                <w:ilvl w:val="0"/>
                <w:numId w:val="6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0DEF221" w14:textId="77777777" w:rsidR="00641036" w:rsidRPr="00690988" w:rsidRDefault="00641036" w:rsidP="00CE0507">
            <w:pPr>
              <w:pStyle w:val="TAL"/>
              <w:numPr>
                <w:ilvl w:val="0"/>
                <w:numId w:val="6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3FBCD48" w14:textId="77777777" w:rsidR="00641036" w:rsidRPr="00641036" w:rsidRDefault="00641036" w:rsidP="00CE0507">
            <w:pPr>
              <w:pStyle w:val="TAL"/>
              <w:numPr>
                <w:ilvl w:val="0"/>
                <w:numId w:val="66"/>
              </w:numPr>
              <w:spacing w:line="256" w:lineRule="auto"/>
              <w:rPr>
                <w:rFonts w:asciiTheme="majorHAnsi" w:hAnsiTheme="majorHAnsi" w:cstheme="majorHAnsi"/>
                <w:szCs w:val="18"/>
                <w:lang w:eastAsia="ja-JP"/>
              </w:rPr>
            </w:pPr>
            <w:del w:id="287" w:author="Harada Hiroki" w:date="2020-08-16T18:52:00Z">
              <w:r w:rsidRPr="00641036" w:rsidDel="00641036">
                <w:rPr>
                  <w:rFonts w:asciiTheme="majorHAnsi" w:hAnsiTheme="majorHAnsi" w:cstheme="majorHAnsi"/>
                  <w:szCs w:val="18"/>
                  <w:lang w:eastAsia="ja-JP"/>
                </w:rPr>
                <w:delText>[</w:delText>
              </w:r>
            </w:del>
            <w:r w:rsidRPr="00641036">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in USS per BWP</w:t>
            </w:r>
            <w:del w:id="288" w:author="Harada Hiroki" w:date="2020-08-16T18:52:00Z">
              <w:r w:rsidRPr="00641036" w:rsidDel="00641036">
                <w:rPr>
                  <w:rFonts w:asciiTheme="majorHAnsi" w:hAnsiTheme="majorHAnsi" w:cstheme="majorHAnsi"/>
                  <w:szCs w:val="18"/>
                  <w:lang w:eastAsia="ja-JP"/>
                </w:rPr>
                <w:delText xml:space="preserve">]  </w:delText>
              </w:r>
            </w:del>
          </w:p>
          <w:p w14:paraId="3DFF0F35" w14:textId="77777777" w:rsidR="00641036" w:rsidRPr="00771E55" w:rsidRDefault="00641036" w:rsidP="00CE0507">
            <w:pPr>
              <w:pStyle w:val="TAL"/>
              <w:numPr>
                <w:ilvl w:val="0"/>
                <w:numId w:val="6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7CF74C1A" w14:textId="77777777" w:rsidR="00641036" w:rsidRPr="00690988" w:rsidRDefault="00641036" w:rsidP="00CE0507">
            <w:pPr>
              <w:pStyle w:val="TAL"/>
              <w:numPr>
                <w:ilvl w:val="0"/>
                <w:numId w:val="66"/>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2F7835"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56235F58"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60DA7DC"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ED642E"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22940EE"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13ACCCFF" w14:textId="77777777" w:rsidR="00641036" w:rsidRPr="00266BEE" w:rsidRDefault="00641036" w:rsidP="006C3635">
            <w:pPr>
              <w:pStyle w:val="TAL"/>
              <w:rPr>
                <w:rFonts w:asciiTheme="majorHAnsi" w:eastAsia="ＭＳ 明朝" w:hAnsiTheme="majorHAnsi" w:cstheme="majorHAnsi"/>
                <w:szCs w:val="18"/>
                <w:lang w:eastAsia="ja-JP"/>
              </w:rPr>
            </w:pPr>
          </w:p>
          <w:p w14:paraId="674100A4" w14:textId="77777777" w:rsidR="00641036" w:rsidRPr="00266BEE" w:rsidRDefault="00641036" w:rsidP="006C3635">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3C281A6"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7F490A1"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5D235E" w14:textId="77777777" w:rsidR="00641036" w:rsidRPr="00266BEE" w:rsidRDefault="00641036" w:rsidP="006C3635">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228D70"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498D5AF"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641036" w:rsidRPr="00690988" w14:paraId="5A8869DE" w14:textId="77777777" w:rsidTr="006C3635">
        <w:trPr>
          <w:trHeight w:val="20"/>
        </w:trPr>
        <w:tc>
          <w:tcPr>
            <w:tcW w:w="1130" w:type="dxa"/>
            <w:tcBorders>
              <w:top w:val="single" w:sz="4" w:space="0" w:color="auto"/>
              <w:left w:val="single" w:sz="4" w:space="0" w:color="auto"/>
              <w:right w:val="single" w:sz="4" w:space="0" w:color="auto"/>
            </w:tcBorders>
            <w:hideMark/>
          </w:tcPr>
          <w:p w14:paraId="2F305166" w14:textId="77777777" w:rsidR="00641036" w:rsidRPr="00690988" w:rsidRDefault="00641036" w:rsidP="006C3635">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6BAF8D6B"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8D13A21"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DAFF25C"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1F17C42" w14:textId="77777777" w:rsidR="00641036" w:rsidRPr="00641036" w:rsidRDefault="00641036" w:rsidP="00CE0507">
            <w:pPr>
              <w:pStyle w:val="TAL"/>
              <w:numPr>
                <w:ilvl w:val="0"/>
                <w:numId w:val="67"/>
              </w:numPr>
              <w:rPr>
                <w:rFonts w:asciiTheme="majorHAnsi" w:hAnsiTheme="majorHAnsi" w:cstheme="majorHAnsi"/>
                <w:szCs w:val="18"/>
              </w:rPr>
            </w:pPr>
            <w:del w:id="289" w:author="Harada Hiroki" w:date="2020-08-16T18:52:00Z">
              <w:r w:rsidRPr="00641036" w:rsidDel="00641036">
                <w:rPr>
                  <w:rFonts w:asciiTheme="majorHAnsi" w:hAnsiTheme="majorHAnsi" w:cstheme="majorHAnsi"/>
                  <w:szCs w:val="18"/>
                </w:rPr>
                <w:delText>[</w:delText>
              </w:r>
            </w:del>
            <w:r w:rsidRPr="00641036">
              <w:rPr>
                <w:rFonts w:asciiTheme="majorHAnsi" w:hAnsiTheme="majorHAnsi" w:cstheme="majorHAnsi"/>
                <w:szCs w:val="18"/>
              </w:rPr>
              <w:t>Configuration of PHY priority level for CG PUSCH and SR, and dynamic indication of priority level for dynamic PUSCH with a single DCI format</w:t>
            </w:r>
            <w:del w:id="290" w:author="Harada Hiroki" w:date="2020-08-16T18:52:00Z">
              <w:r w:rsidRPr="00641036" w:rsidDel="00641036">
                <w:rPr>
                  <w:rFonts w:asciiTheme="majorHAnsi" w:hAnsiTheme="majorHAnsi" w:cstheme="majorHAnsi"/>
                  <w:szCs w:val="18"/>
                </w:rPr>
                <w:delText>]</w:delText>
              </w:r>
            </w:del>
          </w:p>
          <w:p w14:paraId="2838925F" w14:textId="77777777" w:rsidR="00641036" w:rsidRPr="00690988" w:rsidRDefault="00641036" w:rsidP="00CE0507">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D54084E" w14:textId="77777777" w:rsidR="00641036" w:rsidRPr="00690988" w:rsidRDefault="00641036" w:rsidP="00CE0507">
            <w:pPr>
              <w:pStyle w:val="TAL"/>
              <w:numPr>
                <w:ilvl w:val="0"/>
                <w:numId w:val="6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3BCF4EE2" w14:textId="77777777" w:rsidR="00641036" w:rsidRPr="00690988" w:rsidRDefault="00641036" w:rsidP="00CE0507">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1B1216EF" w14:textId="77777777" w:rsidR="00641036" w:rsidRPr="00690988" w:rsidRDefault="00641036" w:rsidP="00CE0507">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200698B5" w14:textId="77777777" w:rsidR="00641036" w:rsidRPr="00690988" w:rsidRDefault="00641036"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81D0EFA" w14:textId="77777777" w:rsidR="00641036" w:rsidRPr="00690988" w:rsidRDefault="00641036" w:rsidP="006C3635">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D461A3" w14:textId="77777777" w:rsidR="00641036" w:rsidRPr="00690988" w:rsidRDefault="00641036" w:rsidP="006C3635">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B29BBB"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D35E4" w14:textId="77777777" w:rsidR="00641036"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D94750" w14:textId="77777777" w:rsidR="00641036" w:rsidRDefault="00641036" w:rsidP="006C3635">
            <w:pPr>
              <w:pStyle w:val="TAL"/>
              <w:rPr>
                <w:rFonts w:asciiTheme="majorHAnsi" w:eastAsia="ＭＳ 明朝" w:hAnsiTheme="majorHAnsi" w:cstheme="majorHAnsi"/>
                <w:szCs w:val="18"/>
                <w:lang w:eastAsia="ja-JP"/>
              </w:rPr>
            </w:pPr>
          </w:p>
          <w:p w14:paraId="6591BFF2" w14:textId="77777777" w:rsidR="00641036" w:rsidRPr="00873783" w:rsidRDefault="00641036" w:rsidP="006C3635">
            <w:pPr>
              <w:pStyle w:val="TAL"/>
              <w:rPr>
                <w:rFonts w:asciiTheme="majorHAnsi" w:eastAsia="ＭＳ 明朝" w:hAnsiTheme="majorHAnsi" w:cstheme="majorHAnsi"/>
                <w:szCs w:val="18"/>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37D98BB" w14:textId="77777777" w:rsidR="00641036" w:rsidRPr="00873783"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591467" w14:textId="77777777" w:rsidR="00641036" w:rsidRPr="00873783"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707E6D" w14:textId="77777777" w:rsidR="00641036" w:rsidRPr="00873783" w:rsidRDefault="00641036" w:rsidP="006C3635">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EAEC841" w14:textId="77777777" w:rsidR="00641036" w:rsidRPr="00873783" w:rsidRDefault="00641036" w:rsidP="006C363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72454957" w14:textId="77777777" w:rsidR="00641036" w:rsidRPr="00873783" w:rsidRDefault="00641036" w:rsidP="006C3635">
            <w:pPr>
              <w:pStyle w:val="TAL"/>
              <w:rPr>
                <w:rFonts w:asciiTheme="majorHAnsi" w:hAnsiTheme="majorHAnsi" w:cstheme="majorHAnsi"/>
                <w:szCs w:val="18"/>
                <w:lang w:eastAsia="ja-JP"/>
              </w:rPr>
            </w:pPr>
          </w:p>
          <w:p w14:paraId="671B85BD" w14:textId="77777777" w:rsidR="00641036" w:rsidRPr="00873783" w:rsidRDefault="00641036" w:rsidP="006C363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5E69CAC" w14:textId="77777777" w:rsidR="00641036" w:rsidRPr="00873783" w:rsidRDefault="00641036" w:rsidP="006C3635">
            <w:pPr>
              <w:pStyle w:val="TAL"/>
              <w:rPr>
                <w:rFonts w:asciiTheme="majorHAnsi" w:hAnsiTheme="majorHAnsi" w:cstheme="majorHAnsi"/>
                <w:szCs w:val="18"/>
              </w:rPr>
            </w:pPr>
          </w:p>
          <w:p w14:paraId="1B153360" w14:textId="77777777" w:rsidR="00641036" w:rsidRPr="00873783" w:rsidRDefault="00641036" w:rsidP="006C3635">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760A8E4"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723C0373" w14:textId="77777777" w:rsidR="00641036" w:rsidRPr="00690988" w:rsidRDefault="00641036" w:rsidP="006C3635">
            <w:pPr>
              <w:pStyle w:val="TAL"/>
              <w:rPr>
                <w:rFonts w:asciiTheme="majorHAnsi" w:hAnsiTheme="majorHAnsi" w:cstheme="majorHAnsi"/>
                <w:szCs w:val="18"/>
                <w:lang w:eastAsia="ja-JP"/>
              </w:rPr>
            </w:pPr>
          </w:p>
          <w:p w14:paraId="035D3DB4" w14:textId="77777777" w:rsidR="00641036" w:rsidRPr="00690988" w:rsidRDefault="00641036" w:rsidP="006C3635">
            <w:pPr>
              <w:pStyle w:val="TAL"/>
              <w:rPr>
                <w:rFonts w:asciiTheme="majorHAnsi" w:hAnsiTheme="majorHAnsi" w:cstheme="majorHAnsi"/>
                <w:szCs w:val="18"/>
                <w:lang w:eastAsia="ja-JP"/>
              </w:rPr>
            </w:pPr>
          </w:p>
          <w:p w14:paraId="2B14DDA9" w14:textId="77777777" w:rsidR="00641036" w:rsidRPr="00690988" w:rsidRDefault="00641036" w:rsidP="006C3635">
            <w:pPr>
              <w:pStyle w:val="TAL"/>
              <w:rPr>
                <w:rFonts w:asciiTheme="majorHAnsi" w:eastAsia="ＭＳ 明朝" w:hAnsiTheme="majorHAnsi" w:cstheme="majorHAnsi"/>
                <w:szCs w:val="18"/>
                <w:lang w:eastAsia="ja-JP"/>
              </w:rPr>
            </w:pPr>
          </w:p>
        </w:tc>
      </w:tr>
    </w:tbl>
    <w:p w14:paraId="67AF22AF" w14:textId="1C6D34A3" w:rsidR="000F5065" w:rsidRDefault="000F5065" w:rsidP="0072585D">
      <w:pPr>
        <w:spacing w:afterLines="50" w:after="120"/>
        <w:jc w:val="both"/>
        <w:rPr>
          <w:rFonts w:eastAsia="ＭＳ 明朝"/>
          <w:sz w:val="22"/>
          <w:lang w:val="en-US"/>
        </w:rPr>
      </w:pPr>
    </w:p>
    <w:p w14:paraId="39A233A9" w14:textId="77777777" w:rsidR="00641036" w:rsidRPr="004711D8" w:rsidRDefault="00641036" w:rsidP="00641036">
      <w:r>
        <w:rPr>
          <w:rFonts w:hint="eastAsia"/>
        </w:rPr>
        <w:t>A</w:t>
      </w:r>
      <w:r>
        <w:t>lt.2</w:t>
      </w:r>
    </w:p>
    <w:p w14:paraId="0ADC6092" w14:textId="55562A7E" w:rsidR="00641036" w:rsidRPr="00641036" w:rsidRDefault="00641036" w:rsidP="00CE0507">
      <w:pPr>
        <w:numPr>
          <w:ilvl w:val="0"/>
          <w:numId w:val="60"/>
        </w:numPr>
        <w:spacing w:afterLines="50" w:after="120" w:line="259" w:lineRule="auto"/>
        <w:jc w:val="both"/>
        <w:rPr>
          <w:b/>
          <w:sz w:val="22"/>
          <w:lang w:val="en-US"/>
        </w:rPr>
      </w:pPr>
      <w:r w:rsidRPr="00641036">
        <w:rPr>
          <w:b/>
          <w:sz w:val="22"/>
          <w:lang w:val="en-US"/>
        </w:rPr>
        <w:t>For FGs 11-4/4a, the component 4 is replaced by “Supports DCI format 1_1 scheduling PDSCH with HARQ-ACK priority 0 and DCI format 1_2 scheduling PDSCH with HARQ-ACK priority 1 per BWP”.</w:t>
      </w:r>
    </w:p>
    <w:p w14:paraId="2E72812E" w14:textId="52352A51" w:rsidR="00641036" w:rsidRPr="00641036" w:rsidRDefault="00641036" w:rsidP="00CE0507">
      <w:pPr>
        <w:numPr>
          <w:ilvl w:val="0"/>
          <w:numId w:val="60"/>
        </w:numPr>
        <w:spacing w:afterLines="50" w:after="120" w:line="259" w:lineRule="auto"/>
        <w:jc w:val="both"/>
        <w:rPr>
          <w:b/>
          <w:sz w:val="22"/>
          <w:lang w:val="en-US"/>
        </w:rPr>
      </w:pPr>
      <w:r w:rsidRPr="00641036">
        <w:rPr>
          <w:b/>
          <w:sz w:val="22"/>
          <w:lang w:val="en-US"/>
        </w:rPr>
        <w:t>For FG 12-1, the component 1 is replaced by “Configuration of PHY priority level for CG PUSCH and SR, and indication of priority level 0 by using DCI format 0_1 and of priority level 1 by using DCI format 0_2 for dynamic PUSCH”.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41036" w:rsidRPr="00690988" w14:paraId="4C035A7A"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669865F"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954B3A5"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7C7F36"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028EBEB"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CEF8423" w14:textId="77777777" w:rsidR="00641036" w:rsidRPr="00690988" w:rsidRDefault="00641036" w:rsidP="00CE0507">
            <w:pPr>
              <w:pStyle w:val="TAL"/>
              <w:numPr>
                <w:ilvl w:val="0"/>
                <w:numId w:val="6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BAD36F7" w14:textId="77777777" w:rsidR="00641036" w:rsidRPr="00690988" w:rsidRDefault="00641036" w:rsidP="00CE0507">
            <w:pPr>
              <w:pStyle w:val="TAL"/>
              <w:numPr>
                <w:ilvl w:val="0"/>
                <w:numId w:val="6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F226C21" w14:textId="77777777" w:rsidR="00641036" w:rsidRPr="00690988" w:rsidRDefault="00641036" w:rsidP="00CE0507">
            <w:pPr>
              <w:pStyle w:val="TAL"/>
              <w:numPr>
                <w:ilvl w:val="0"/>
                <w:numId w:val="6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669B3C5A" w14:textId="251D75A2" w:rsidR="00641036" w:rsidRPr="00D41743" w:rsidDel="00641036" w:rsidRDefault="00641036" w:rsidP="00CE0507">
            <w:pPr>
              <w:pStyle w:val="TAL"/>
              <w:numPr>
                <w:ilvl w:val="0"/>
                <w:numId w:val="68"/>
              </w:numPr>
              <w:spacing w:line="256" w:lineRule="auto"/>
              <w:rPr>
                <w:del w:id="291" w:author="Harada Hiroki" w:date="2020-08-16T18:54:00Z"/>
                <w:rFonts w:asciiTheme="majorHAnsi" w:hAnsiTheme="majorHAnsi" w:cstheme="majorHAnsi"/>
                <w:szCs w:val="18"/>
                <w:highlight w:val="yellow"/>
                <w:lang w:eastAsia="ja-JP"/>
              </w:rPr>
            </w:pPr>
            <w:ins w:id="292" w:author="Harada Hiroki" w:date="2020-08-16T18:54:00Z">
              <w:r w:rsidRPr="00641036">
                <w:rPr>
                  <w:rFonts w:asciiTheme="majorHAnsi" w:hAnsiTheme="majorHAnsi" w:cstheme="majorHAnsi"/>
                  <w:szCs w:val="18"/>
                  <w:lang w:eastAsia="ja-JP"/>
                </w:rPr>
                <w:t>Supports DCI format 1_1 scheduling PDSCH with HARQ-ACK priority 0 and DCI format 1_2 scheduling PDSCH with HARQ-ACK priority 1 per BWP</w:t>
              </w:r>
              <w:r w:rsidRPr="00641036" w:rsidDel="00641036">
                <w:rPr>
                  <w:rFonts w:asciiTheme="majorHAnsi" w:hAnsiTheme="majorHAnsi" w:cstheme="majorHAnsi"/>
                  <w:szCs w:val="18"/>
                  <w:highlight w:val="yellow"/>
                  <w:lang w:eastAsia="ja-JP"/>
                </w:rPr>
                <w:t xml:space="preserve"> </w:t>
              </w:r>
            </w:ins>
            <w:del w:id="293" w:author="Harada Hiroki" w:date="2020-08-16T18:54:00Z">
              <w:r w:rsidRPr="00D41743" w:rsidDel="00641036">
                <w:rPr>
                  <w:rFonts w:asciiTheme="majorHAnsi" w:hAnsiTheme="majorHAnsi" w:cstheme="majorHAnsi"/>
                  <w:szCs w:val="18"/>
                  <w:highlight w:val="yellow"/>
                  <w:lang w:eastAsia="ja-JP"/>
                </w:rPr>
                <w:delText>[Supports a DCI format (from the formats 1_1/1_2) scheduling PDSCH with different HARQ-ACK priorities when only DCI format 0_1/1_1 is configured or only DCI format 0_2/1_2 is configured per BWP]</w:delText>
              </w:r>
            </w:del>
          </w:p>
          <w:p w14:paraId="264AF2FA" w14:textId="77777777" w:rsidR="00641036" w:rsidRDefault="00641036" w:rsidP="00CE0507">
            <w:pPr>
              <w:pStyle w:val="TAL"/>
              <w:numPr>
                <w:ilvl w:val="0"/>
                <w:numId w:val="68"/>
              </w:numPr>
              <w:spacing w:line="256" w:lineRule="auto"/>
              <w:rPr>
                <w:ins w:id="294" w:author="Harada Hiroki" w:date="2020-08-16T18:54:00Z"/>
                <w:rFonts w:asciiTheme="majorHAnsi" w:hAnsiTheme="majorHAnsi" w:cstheme="majorHAnsi"/>
                <w:szCs w:val="18"/>
                <w:lang w:eastAsia="ja-JP"/>
              </w:rPr>
            </w:pPr>
          </w:p>
          <w:p w14:paraId="6C672707" w14:textId="7636904E" w:rsidR="00641036" w:rsidRPr="00771E55" w:rsidRDefault="00641036" w:rsidP="00CE0507">
            <w:pPr>
              <w:pStyle w:val="TAL"/>
              <w:numPr>
                <w:ilvl w:val="0"/>
                <w:numId w:val="68"/>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4C512BAE" w14:textId="77777777" w:rsidR="00641036" w:rsidRPr="00D41743" w:rsidRDefault="00641036" w:rsidP="00CE0507">
            <w:pPr>
              <w:pStyle w:val="TAL"/>
              <w:numPr>
                <w:ilvl w:val="0"/>
                <w:numId w:val="68"/>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105A107" w14:textId="77777777" w:rsidR="00641036" w:rsidRPr="00690988" w:rsidRDefault="00641036" w:rsidP="00CE0507">
            <w:pPr>
              <w:pStyle w:val="TAL"/>
              <w:numPr>
                <w:ilvl w:val="0"/>
                <w:numId w:val="68"/>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FFF7C2F" w14:textId="77777777" w:rsidR="00641036" w:rsidRPr="00690988" w:rsidRDefault="00641036"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74BED77"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E1D8A1"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406FA2"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00756D7"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649B70C3" w14:textId="77777777" w:rsidR="00641036" w:rsidRPr="00266BEE" w:rsidRDefault="00641036" w:rsidP="006C3635">
            <w:pPr>
              <w:pStyle w:val="TAL"/>
              <w:rPr>
                <w:rFonts w:asciiTheme="majorHAnsi" w:eastAsia="ＭＳ 明朝" w:hAnsiTheme="majorHAnsi" w:cstheme="majorHAnsi"/>
                <w:szCs w:val="18"/>
                <w:lang w:eastAsia="ja-JP"/>
              </w:rPr>
            </w:pPr>
          </w:p>
          <w:p w14:paraId="3A41D004" w14:textId="77777777" w:rsidR="00641036" w:rsidRPr="00266BEE" w:rsidRDefault="00641036" w:rsidP="006C3635">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9D607DE"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2F87E07"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207BD17" w14:textId="77777777" w:rsidR="00641036" w:rsidRPr="00266BEE" w:rsidRDefault="00641036" w:rsidP="006C3635">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DEE0096" w14:textId="77777777" w:rsidR="00641036" w:rsidRPr="00690988" w:rsidRDefault="00641036" w:rsidP="006C3635">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993D2D" w14:textId="77777777" w:rsidR="00641036" w:rsidRPr="00690988" w:rsidRDefault="00641036" w:rsidP="006C3635">
            <w:pPr>
              <w:pStyle w:val="TAL"/>
              <w:rPr>
                <w:rFonts w:asciiTheme="majorHAnsi" w:eastAsia="ＭＳ 明朝" w:hAnsiTheme="majorHAnsi" w:cstheme="majorHAnsi"/>
                <w:szCs w:val="18"/>
                <w:lang w:eastAsia="ja-JP"/>
              </w:rPr>
            </w:pPr>
          </w:p>
          <w:p w14:paraId="07CCDA84" w14:textId="77777777" w:rsidR="00641036" w:rsidRPr="00690988" w:rsidRDefault="00641036" w:rsidP="006C3635">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8E7B479"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641036" w:rsidRPr="00690988" w14:paraId="5DE80CF3"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7B2CFF7"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1E101CF"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00F3C31"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384DD0C" w14:textId="77777777" w:rsidR="00641036" w:rsidRPr="00690988" w:rsidRDefault="00641036" w:rsidP="006C3635">
            <w:pPr>
              <w:pStyle w:val="TAL"/>
              <w:rPr>
                <w:rFonts w:asciiTheme="majorHAnsi" w:eastAsia="SimSun" w:hAnsiTheme="majorHAnsi" w:cstheme="majorHAnsi"/>
                <w:szCs w:val="18"/>
                <w:lang w:eastAsia="zh-CN"/>
              </w:rPr>
            </w:pPr>
          </w:p>
          <w:p w14:paraId="0B20E683" w14:textId="77777777" w:rsidR="00641036" w:rsidRPr="00690988" w:rsidRDefault="00641036" w:rsidP="006C3635">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837D834"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16E0799" w14:textId="77777777" w:rsidR="00641036" w:rsidRPr="00690988" w:rsidRDefault="00641036" w:rsidP="00CE0507">
            <w:pPr>
              <w:pStyle w:val="TAL"/>
              <w:numPr>
                <w:ilvl w:val="0"/>
                <w:numId w:val="6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55266813" w14:textId="77777777" w:rsidR="00641036" w:rsidRPr="00690988" w:rsidRDefault="00641036" w:rsidP="00CE0507">
            <w:pPr>
              <w:pStyle w:val="TAL"/>
              <w:numPr>
                <w:ilvl w:val="0"/>
                <w:numId w:val="6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3D738588" w14:textId="77777777" w:rsidR="00641036" w:rsidRPr="00690988" w:rsidRDefault="00641036" w:rsidP="00CE0507">
            <w:pPr>
              <w:pStyle w:val="TAL"/>
              <w:numPr>
                <w:ilvl w:val="0"/>
                <w:numId w:val="6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3D68A13" w14:textId="71EE31E0" w:rsidR="00641036" w:rsidRPr="00D41743" w:rsidDel="00641036" w:rsidRDefault="00641036" w:rsidP="00CE0507">
            <w:pPr>
              <w:pStyle w:val="TAL"/>
              <w:numPr>
                <w:ilvl w:val="0"/>
                <w:numId w:val="69"/>
              </w:numPr>
              <w:spacing w:line="256" w:lineRule="auto"/>
              <w:rPr>
                <w:del w:id="295" w:author="Harada Hiroki" w:date="2020-08-16T18:54:00Z"/>
                <w:rFonts w:asciiTheme="majorHAnsi" w:hAnsiTheme="majorHAnsi" w:cstheme="majorHAnsi"/>
                <w:szCs w:val="18"/>
                <w:highlight w:val="yellow"/>
                <w:lang w:eastAsia="ja-JP"/>
              </w:rPr>
            </w:pPr>
            <w:ins w:id="296" w:author="Harada Hiroki" w:date="2020-08-16T18:54:00Z">
              <w:r w:rsidRPr="00641036">
                <w:rPr>
                  <w:rFonts w:asciiTheme="majorHAnsi" w:hAnsiTheme="majorHAnsi" w:cstheme="majorHAnsi"/>
                  <w:szCs w:val="18"/>
                  <w:lang w:eastAsia="ja-JP"/>
                </w:rPr>
                <w:t>Supports DCI format 1_1 scheduling PDSCH with HARQ-ACK priority 0 and DCI format 1_2 scheduling PDSCH with HARQ-ACK priority 1 per BWP</w:t>
              </w:r>
              <w:r w:rsidRPr="00641036" w:rsidDel="00641036">
                <w:rPr>
                  <w:rFonts w:asciiTheme="majorHAnsi" w:hAnsiTheme="majorHAnsi" w:cstheme="majorHAnsi"/>
                  <w:szCs w:val="18"/>
                  <w:highlight w:val="yellow"/>
                  <w:lang w:eastAsia="ja-JP"/>
                </w:rPr>
                <w:t xml:space="preserve"> </w:t>
              </w:r>
            </w:ins>
            <w:del w:id="297" w:author="Harada Hiroki" w:date="2020-08-16T18:54:00Z">
              <w:r w:rsidRPr="00D41743" w:rsidDel="00641036">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14:paraId="41A416F6" w14:textId="77777777" w:rsidR="00641036" w:rsidRDefault="00641036" w:rsidP="00CE0507">
            <w:pPr>
              <w:pStyle w:val="TAL"/>
              <w:numPr>
                <w:ilvl w:val="0"/>
                <w:numId w:val="69"/>
              </w:numPr>
              <w:spacing w:line="256" w:lineRule="auto"/>
              <w:rPr>
                <w:ins w:id="298" w:author="Harada Hiroki" w:date="2020-08-16T18:54:00Z"/>
                <w:rFonts w:asciiTheme="majorHAnsi" w:hAnsiTheme="majorHAnsi" w:cstheme="majorHAnsi"/>
                <w:szCs w:val="18"/>
                <w:lang w:eastAsia="ja-JP"/>
              </w:rPr>
            </w:pPr>
          </w:p>
          <w:p w14:paraId="287BC250" w14:textId="59FC5DB7" w:rsidR="00641036" w:rsidRPr="00771E55" w:rsidRDefault="00641036" w:rsidP="00CE0507">
            <w:pPr>
              <w:pStyle w:val="TAL"/>
              <w:numPr>
                <w:ilvl w:val="0"/>
                <w:numId w:val="69"/>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EDA2E83" w14:textId="77777777" w:rsidR="00641036" w:rsidRPr="00690988" w:rsidRDefault="00641036" w:rsidP="00CE0507">
            <w:pPr>
              <w:pStyle w:val="TAL"/>
              <w:numPr>
                <w:ilvl w:val="0"/>
                <w:numId w:val="69"/>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3371AF4"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7411C16D"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367B0B"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1B3CED"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8FD0119"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D201457" w14:textId="77777777" w:rsidR="00641036" w:rsidRPr="00266BEE" w:rsidRDefault="00641036" w:rsidP="006C3635">
            <w:pPr>
              <w:pStyle w:val="TAL"/>
              <w:rPr>
                <w:rFonts w:asciiTheme="majorHAnsi" w:eastAsia="ＭＳ 明朝" w:hAnsiTheme="majorHAnsi" w:cstheme="majorHAnsi"/>
                <w:szCs w:val="18"/>
                <w:lang w:eastAsia="ja-JP"/>
              </w:rPr>
            </w:pPr>
          </w:p>
          <w:p w14:paraId="62B93BE6" w14:textId="77777777" w:rsidR="00641036" w:rsidRPr="00266BEE" w:rsidRDefault="00641036" w:rsidP="006C3635">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73BCEC7"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789B88"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F39855" w14:textId="77777777" w:rsidR="00641036" w:rsidRPr="00266BEE" w:rsidRDefault="00641036" w:rsidP="006C3635">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27CC3F"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ED35EC9"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641036" w:rsidRPr="00690988" w14:paraId="61EAB60C" w14:textId="77777777" w:rsidTr="006C3635">
        <w:trPr>
          <w:trHeight w:val="20"/>
        </w:trPr>
        <w:tc>
          <w:tcPr>
            <w:tcW w:w="1130" w:type="dxa"/>
            <w:tcBorders>
              <w:top w:val="single" w:sz="4" w:space="0" w:color="auto"/>
              <w:left w:val="single" w:sz="4" w:space="0" w:color="auto"/>
              <w:right w:val="single" w:sz="4" w:space="0" w:color="auto"/>
            </w:tcBorders>
            <w:hideMark/>
          </w:tcPr>
          <w:p w14:paraId="2A45AE81" w14:textId="77777777" w:rsidR="00641036" w:rsidRPr="00690988" w:rsidRDefault="00641036" w:rsidP="006C3635">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E4457BD"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EE6D570"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896F31D"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1F9A00B" w14:textId="2CF78BE3" w:rsidR="00641036" w:rsidRPr="00D41743" w:rsidDel="00641036" w:rsidRDefault="00641036" w:rsidP="00CE0507">
            <w:pPr>
              <w:pStyle w:val="TAL"/>
              <w:numPr>
                <w:ilvl w:val="0"/>
                <w:numId w:val="70"/>
              </w:numPr>
              <w:rPr>
                <w:del w:id="299" w:author="Harada Hiroki" w:date="2020-08-16T18:55:00Z"/>
                <w:rFonts w:asciiTheme="majorHAnsi" w:hAnsiTheme="majorHAnsi" w:cstheme="majorHAnsi"/>
                <w:szCs w:val="18"/>
                <w:highlight w:val="yellow"/>
              </w:rPr>
            </w:pPr>
            <w:ins w:id="300" w:author="Harada Hiroki" w:date="2020-08-16T18:55:00Z">
              <w:r w:rsidRPr="00641036">
                <w:rPr>
                  <w:rFonts w:asciiTheme="majorHAnsi" w:hAnsiTheme="majorHAnsi" w:cstheme="majorHAnsi"/>
                  <w:szCs w:val="18"/>
                </w:rPr>
                <w:t>Configuration of PHY priority level for CG PUSCH and SR, and indication of priority level 0 by using DCI format 0_1 and of priority level 1 by using DCI format 0_2 for dynamic PUSCH</w:t>
              </w:r>
              <w:r w:rsidRPr="00641036" w:rsidDel="00641036">
                <w:rPr>
                  <w:rFonts w:asciiTheme="majorHAnsi" w:hAnsiTheme="majorHAnsi" w:cstheme="majorHAnsi"/>
                  <w:szCs w:val="18"/>
                  <w:highlight w:val="yellow"/>
                </w:rPr>
                <w:t xml:space="preserve"> </w:t>
              </w:r>
            </w:ins>
            <w:del w:id="301" w:author="Harada Hiroki" w:date="2020-08-16T18:55:00Z">
              <w:r w:rsidRPr="00D41743" w:rsidDel="00641036">
                <w:rPr>
                  <w:rFonts w:asciiTheme="majorHAnsi" w:hAnsiTheme="majorHAnsi" w:cstheme="majorHAnsi"/>
                  <w:szCs w:val="18"/>
                  <w:highlight w:val="yellow"/>
                </w:rPr>
                <w:delText>[Configuration of PHY priority level for CG PUSCH and SR, and dynamic indication of priority level for dynamic PUSCH with a single DCI format]</w:delText>
              </w:r>
            </w:del>
          </w:p>
          <w:p w14:paraId="33D4F91B" w14:textId="77777777" w:rsidR="00641036" w:rsidRDefault="00641036" w:rsidP="00CE0507">
            <w:pPr>
              <w:pStyle w:val="TAL"/>
              <w:numPr>
                <w:ilvl w:val="0"/>
                <w:numId w:val="70"/>
              </w:numPr>
              <w:rPr>
                <w:ins w:id="302" w:author="Harada Hiroki" w:date="2020-08-16T18:55:00Z"/>
                <w:rFonts w:asciiTheme="majorHAnsi" w:hAnsiTheme="majorHAnsi" w:cstheme="majorHAnsi"/>
                <w:szCs w:val="18"/>
                <w:lang w:eastAsia="ja-JP"/>
              </w:rPr>
            </w:pPr>
          </w:p>
          <w:p w14:paraId="607D66D0" w14:textId="2FBE5523" w:rsidR="00641036" w:rsidRPr="00690988" w:rsidRDefault="00641036" w:rsidP="00CE0507">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45DE28D5" w14:textId="77777777" w:rsidR="00641036" w:rsidRPr="00690988" w:rsidRDefault="00641036" w:rsidP="00CE0507">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6D15A1A" w14:textId="77777777" w:rsidR="00641036" w:rsidRPr="00690988" w:rsidRDefault="00641036" w:rsidP="00CE0507">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87A98C5" w14:textId="77777777" w:rsidR="00641036" w:rsidRPr="00690988" w:rsidRDefault="00641036" w:rsidP="00CE0507">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7243AB2F" w14:textId="77777777" w:rsidR="00641036" w:rsidRPr="00690988" w:rsidRDefault="00641036"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0B2050" w14:textId="77777777" w:rsidR="00641036" w:rsidRPr="00690988" w:rsidRDefault="00641036" w:rsidP="006C3635">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AE368D1" w14:textId="77777777" w:rsidR="00641036" w:rsidRPr="00690988" w:rsidRDefault="00641036" w:rsidP="006C3635">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38E5E7"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D8AFCD" w14:textId="77777777" w:rsidR="00641036"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9DD2011" w14:textId="77777777" w:rsidR="00641036" w:rsidRDefault="00641036" w:rsidP="006C3635">
            <w:pPr>
              <w:pStyle w:val="TAL"/>
              <w:rPr>
                <w:rFonts w:asciiTheme="majorHAnsi" w:eastAsia="ＭＳ 明朝" w:hAnsiTheme="majorHAnsi" w:cstheme="majorHAnsi"/>
                <w:szCs w:val="18"/>
                <w:lang w:eastAsia="ja-JP"/>
              </w:rPr>
            </w:pPr>
          </w:p>
          <w:p w14:paraId="432408CA" w14:textId="77777777" w:rsidR="00641036" w:rsidRPr="00873783" w:rsidRDefault="00641036" w:rsidP="006C3635">
            <w:pPr>
              <w:pStyle w:val="TAL"/>
              <w:rPr>
                <w:rFonts w:asciiTheme="majorHAnsi" w:eastAsia="ＭＳ 明朝" w:hAnsiTheme="majorHAnsi" w:cstheme="majorHAnsi"/>
                <w:szCs w:val="18"/>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5871F457" w14:textId="77777777" w:rsidR="00641036" w:rsidRPr="00873783"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787F9" w14:textId="77777777" w:rsidR="00641036" w:rsidRPr="00873783"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E8112E" w14:textId="77777777" w:rsidR="00641036" w:rsidRPr="00873783" w:rsidRDefault="00641036" w:rsidP="006C3635">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6E7F49F" w14:textId="77777777" w:rsidR="00641036" w:rsidRPr="00873783" w:rsidRDefault="00641036" w:rsidP="006C363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0BA02240" w14:textId="77777777" w:rsidR="00641036" w:rsidRPr="00873783" w:rsidRDefault="00641036" w:rsidP="006C3635">
            <w:pPr>
              <w:pStyle w:val="TAL"/>
              <w:rPr>
                <w:rFonts w:asciiTheme="majorHAnsi" w:hAnsiTheme="majorHAnsi" w:cstheme="majorHAnsi"/>
                <w:szCs w:val="18"/>
                <w:lang w:eastAsia="ja-JP"/>
              </w:rPr>
            </w:pPr>
          </w:p>
          <w:p w14:paraId="194EA45B" w14:textId="77777777" w:rsidR="00641036" w:rsidRPr="00873783" w:rsidRDefault="00641036" w:rsidP="006C363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7903E5E3" w14:textId="77777777" w:rsidR="00641036" w:rsidRPr="00873783" w:rsidRDefault="00641036" w:rsidP="006C3635">
            <w:pPr>
              <w:pStyle w:val="TAL"/>
              <w:rPr>
                <w:rFonts w:asciiTheme="majorHAnsi" w:hAnsiTheme="majorHAnsi" w:cstheme="majorHAnsi"/>
                <w:szCs w:val="18"/>
              </w:rPr>
            </w:pPr>
          </w:p>
          <w:p w14:paraId="25972376" w14:textId="77777777" w:rsidR="00641036" w:rsidRPr="00873783" w:rsidRDefault="00641036" w:rsidP="006C3635">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32383238"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30EB6BB5" w14:textId="77777777" w:rsidR="00641036" w:rsidRPr="00690988" w:rsidRDefault="00641036" w:rsidP="006C3635">
            <w:pPr>
              <w:pStyle w:val="TAL"/>
              <w:rPr>
                <w:rFonts w:asciiTheme="majorHAnsi" w:hAnsiTheme="majorHAnsi" w:cstheme="majorHAnsi"/>
                <w:szCs w:val="18"/>
                <w:lang w:eastAsia="ja-JP"/>
              </w:rPr>
            </w:pPr>
          </w:p>
          <w:p w14:paraId="528FBEAB" w14:textId="77777777" w:rsidR="00641036" w:rsidRPr="00690988" w:rsidRDefault="00641036" w:rsidP="006C3635">
            <w:pPr>
              <w:pStyle w:val="TAL"/>
              <w:rPr>
                <w:rFonts w:asciiTheme="majorHAnsi" w:hAnsiTheme="majorHAnsi" w:cstheme="majorHAnsi"/>
                <w:szCs w:val="18"/>
                <w:lang w:eastAsia="ja-JP"/>
              </w:rPr>
            </w:pPr>
          </w:p>
          <w:p w14:paraId="6F927DA2" w14:textId="77777777" w:rsidR="00641036" w:rsidRPr="00690988" w:rsidRDefault="00641036" w:rsidP="006C3635">
            <w:pPr>
              <w:pStyle w:val="TAL"/>
              <w:rPr>
                <w:rFonts w:asciiTheme="majorHAnsi" w:eastAsia="ＭＳ 明朝" w:hAnsiTheme="majorHAnsi" w:cstheme="majorHAnsi"/>
                <w:szCs w:val="18"/>
                <w:lang w:eastAsia="ja-JP"/>
              </w:rPr>
            </w:pPr>
          </w:p>
        </w:tc>
      </w:tr>
    </w:tbl>
    <w:p w14:paraId="254938C1" w14:textId="77777777" w:rsidR="00641036" w:rsidRPr="000F5065" w:rsidRDefault="00641036" w:rsidP="00641036">
      <w:pPr>
        <w:rPr>
          <w:rFonts w:ascii="Arial" w:eastAsia="ＭＳ 明朝" w:hAnsi="Arial"/>
          <w:sz w:val="32"/>
          <w:szCs w:val="32"/>
          <w:lang w:val="en-US"/>
        </w:rPr>
      </w:pPr>
    </w:p>
    <w:p w14:paraId="79D28392" w14:textId="77777777" w:rsidR="00641036" w:rsidRPr="00DC3653" w:rsidRDefault="00641036" w:rsidP="0064103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C0E6B48" w14:textId="77777777" w:rsidR="00641036" w:rsidRPr="00DC3653" w:rsidRDefault="00641036" w:rsidP="00641036">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641036" w:rsidRPr="00DC3653" w14:paraId="557AA5AA" w14:textId="77777777" w:rsidTr="006C3635">
        <w:tc>
          <w:tcPr>
            <w:tcW w:w="569" w:type="pct"/>
            <w:shd w:val="clear" w:color="auto" w:fill="F2F2F2" w:themeFill="background1" w:themeFillShade="F2"/>
          </w:tcPr>
          <w:p w14:paraId="70366AB7" w14:textId="77777777" w:rsidR="00641036" w:rsidRPr="00DC3653" w:rsidRDefault="00641036"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72A8EC35" w14:textId="77777777" w:rsidR="00641036" w:rsidRPr="00DC3653" w:rsidRDefault="00641036" w:rsidP="006C3635">
            <w:pPr>
              <w:spacing w:afterLines="50" w:after="120"/>
              <w:jc w:val="both"/>
              <w:rPr>
                <w:sz w:val="22"/>
              </w:rPr>
            </w:pPr>
            <w:r w:rsidRPr="00DC3653">
              <w:rPr>
                <w:rFonts w:hint="eastAsia"/>
                <w:sz w:val="22"/>
              </w:rPr>
              <w:t>C</w:t>
            </w:r>
            <w:r w:rsidRPr="00DC3653">
              <w:rPr>
                <w:sz w:val="22"/>
              </w:rPr>
              <w:t>omment</w:t>
            </w:r>
          </w:p>
        </w:tc>
      </w:tr>
      <w:tr w:rsidR="00641036" w:rsidRPr="00DC3653" w14:paraId="63CADBB0" w14:textId="77777777" w:rsidTr="006C3635">
        <w:tc>
          <w:tcPr>
            <w:tcW w:w="569" w:type="pct"/>
          </w:tcPr>
          <w:p w14:paraId="5D3240B3" w14:textId="6960C941" w:rsidR="00641036" w:rsidRPr="00917386" w:rsidRDefault="007C1A5B" w:rsidP="006C3635">
            <w:pPr>
              <w:spacing w:afterLines="50" w:after="120"/>
              <w:jc w:val="both"/>
              <w:rPr>
                <w:color w:val="00B0F0"/>
                <w:sz w:val="22"/>
              </w:rPr>
            </w:pPr>
            <w:r w:rsidRPr="00917386">
              <w:rPr>
                <w:color w:val="00B0F0"/>
                <w:sz w:val="22"/>
              </w:rPr>
              <w:t>Intel</w:t>
            </w:r>
          </w:p>
        </w:tc>
        <w:tc>
          <w:tcPr>
            <w:tcW w:w="4431" w:type="pct"/>
          </w:tcPr>
          <w:p w14:paraId="00539AF1" w14:textId="77777777" w:rsidR="00641036" w:rsidRPr="00917386" w:rsidRDefault="007C1A5B" w:rsidP="006C3635">
            <w:pPr>
              <w:spacing w:afterLines="50" w:after="120"/>
              <w:jc w:val="both"/>
              <w:rPr>
                <w:color w:val="00B0F0"/>
                <w:sz w:val="22"/>
              </w:rPr>
            </w:pPr>
            <w:r w:rsidRPr="00917386">
              <w:rPr>
                <w:color w:val="00B0F0"/>
                <w:sz w:val="22"/>
              </w:rPr>
              <w:t xml:space="preserve">We support Alt. 1 that is clearly substantiated by existing RAN1 WA and agreements. </w:t>
            </w:r>
          </w:p>
          <w:p w14:paraId="6BE8F9FA" w14:textId="66BE11E1" w:rsidR="007C1A5B" w:rsidRPr="00917386" w:rsidRDefault="007C1A5B" w:rsidP="006C3635">
            <w:pPr>
              <w:spacing w:afterLines="50" w:after="120"/>
              <w:jc w:val="both"/>
              <w:rPr>
                <w:color w:val="00B0F0"/>
                <w:sz w:val="22"/>
              </w:rPr>
            </w:pPr>
            <w:r w:rsidRPr="00917386">
              <w:rPr>
                <w:color w:val="00B0F0"/>
                <w:sz w:val="22"/>
              </w:rPr>
              <w:t xml:space="preserve">Alt. 2 is proposing new </w:t>
            </w:r>
            <w:r w:rsidR="00040116" w:rsidRPr="00917386">
              <w:rPr>
                <w:color w:val="00B0F0"/>
                <w:sz w:val="22"/>
              </w:rPr>
              <w:t xml:space="preserve">details that seem to revert RAN1 decisions for the core specifications. </w:t>
            </w:r>
            <w:r w:rsidR="00C066DA" w:rsidRPr="00917386">
              <w:rPr>
                <w:color w:val="00B0F0"/>
                <w:sz w:val="22"/>
              </w:rPr>
              <w:t>UE features should follow existing RAN1 decisions, and not</w:t>
            </w:r>
            <w:r w:rsidR="00917386" w:rsidRPr="00917386">
              <w:rPr>
                <w:color w:val="00B0F0"/>
                <w:sz w:val="22"/>
              </w:rPr>
              <w:t xml:space="preserve"> aim to</w:t>
            </w:r>
            <w:r w:rsidR="00C066DA" w:rsidRPr="00917386">
              <w:rPr>
                <w:color w:val="00B0F0"/>
                <w:sz w:val="22"/>
              </w:rPr>
              <w:t xml:space="preserve"> </w:t>
            </w:r>
            <w:r w:rsidR="00917386" w:rsidRPr="00917386">
              <w:rPr>
                <w:color w:val="00B0F0"/>
                <w:sz w:val="22"/>
              </w:rPr>
              <w:t xml:space="preserve">define new procedures and revert RAN1 decisions. </w:t>
            </w:r>
          </w:p>
        </w:tc>
      </w:tr>
      <w:tr w:rsidR="0048316B" w:rsidRPr="00DC3653" w14:paraId="41C4A568" w14:textId="77777777" w:rsidTr="006C3635">
        <w:tc>
          <w:tcPr>
            <w:tcW w:w="569" w:type="pct"/>
          </w:tcPr>
          <w:p w14:paraId="785AD01E" w14:textId="472A9C6F" w:rsidR="0048316B" w:rsidRPr="00DC3653" w:rsidRDefault="0048316B" w:rsidP="0048316B">
            <w:pPr>
              <w:spacing w:afterLines="50" w:after="120"/>
              <w:jc w:val="both"/>
              <w:rPr>
                <w:sz w:val="22"/>
              </w:rPr>
            </w:pPr>
            <w:r>
              <w:rPr>
                <w:rFonts w:hint="eastAsia"/>
                <w:sz w:val="22"/>
              </w:rPr>
              <w:t>D</w:t>
            </w:r>
            <w:r>
              <w:rPr>
                <w:sz w:val="22"/>
              </w:rPr>
              <w:t>OCOMO</w:t>
            </w:r>
          </w:p>
        </w:tc>
        <w:tc>
          <w:tcPr>
            <w:tcW w:w="4431" w:type="pct"/>
          </w:tcPr>
          <w:p w14:paraId="4EEEFF4A" w14:textId="48C0210B" w:rsidR="0048316B" w:rsidRPr="00DC3653" w:rsidRDefault="0048316B" w:rsidP="0048316B">
            <w:pPr>
              <w:spacing w:afterLines="50" w:after="120"/>
              <w:jc w:val="both"/>
              <w:rPr>
                <w:sz w:val="22"/>
              </w:rPr>
            </w:pPr>
            <w:r>
              <w:rPr>
                <w:sz w:val="22"/>
              </w:rPr>
              <w:t xml:space="preserve">We support Alt.1 </w:t>
            </w:r>
            <w:r>
              <w:rPr>
                <w:sz w:val="22"/>
                <w:lang w:val="en-US"/>
              </w:rPr>
              <w:t>as it is aligned with WA in RAN1#99. If additional agreement for the case when a UE is configured with both sets of formats 0_1/1_1 and 0_2/1_2 but does not support FG11-4b/12-1 is obtained in Rel.16 maintenance, new text/component corresponding to Alt.2 can be added.</w:t>
            </w:r>
            <w:bookmarkStart w:id="303" w:name="_GoBack"/>
            <w:bookmarkEnd w:id="303"/>
          </w:p>
        </w:tc>
      </w:tr>
      <w:tr w:rsidR="0048316B" w:rsidRPr="00DC3653" w14:paraId="2A419611" w14:textId="77777777" w:rsidTr="006C3635">
        <w:tc>
          <w:tcPr>
            <w:tcW w:w="569" w:type="pct"/>
          </w:tcPr>
          <w:p w14:paraId="300A535C" w14:textId="77777777" w:rsidR="0048316B" w:rsidRPr="00DC3653" w:rsidRDefault="0048316B" w:rsidP="0048316B">
            <w:pPr>
              <w:spacing w:afterLines="50" w:after="120"/>
              <w:jc w:val="both"/>
              <w:rPr>
                <w:sz w:val="22"/>
              </w:rPr>
            </w:pPr>
          </w:p>
        </w:tc>
        <w:tc>
          <w:tcPr>
            <w:tcW w:w="4431" w:type="pct"/>
          </w:tcPr>
          <w:p w14:paraId="172CBC54" w14:textId="77777777" w:rsidR="0048316B" w:rsidRPr="00DC3653" w:rsidRDefault="0048316B" w:rsidP="0048316B">
            <w:pPr>
              <w:spacing w:afterLines="50" w:after="120"/>
              <w:jc w:val="both"/>
              <w:rPr>
                <w:sz w:val="22"/>
              </w:rPr>
            </w:pPr>
          </w:p>
        </w:tc>
      </w:tr>
    </w:tbl>
    <w:p w14:paraId="248912C7" w14:textId="77777777" w:rsidR="00641036" w:rsidRPr="00641036" w:rsidRDefault="00641036" w:rsidP="0072585D">
      <w:pPr>
        <w:spacing w:afterLines="50" w:after="120"/>
        <w:jc w:val="both"/>
        <w:rPr>
          <w:rFonts w:eastAsia="ＭＳ 明朝"/>
          <w:sz w:val="22"/>
          <w:lang w:val="en-US"/>
        </w:rPr>
      </w:pPr>
    </w:p>
    <w:p w14:paraId="5B8221BA" w14:textId="77777777" w:rsidR="000F5065" w:rsidRPr="00F30AE3" w:rsidRDefault="000F5065" w:rsidP="0072585D">
      <w:pPr>
        <w:spacing w:afterLines="50" w:after="120"/>
        <w:jc w:val="both"/>
        <w:rPr>
          <w:rFonts w:eastAsia="ＭＳ 明朝"/>
          <w:sz w:val="22"/>
          <w:lang w:val="en-US"/>
        </w:rPr>
      </w:pPr>
    </w:p>
    <w:p w14:paraId="3AC3E9E3" w14:textId="77777777" w:rsidR="00310977" w:rsidRPr="004E72C6" w:rsidRDefault="00310977" w:rsidP="00310977">
      <w:pPr>
        <w:pStyle w:val="aff6"/>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08F07E96" w14:textId="77777777" w:rsidR="00310977" w:rsidRPr="00490A9E" w:rsidRDefault="00310977" w:rsidP="00310977">
      <w:pPr>
        <w:rPr>
          <w:rFonts w:eastAsia="ＭＳ 明朝" w:cs="Batang"/>
          <w:sz w:val="22"/>
          <w:szCs w:val="22"/>
        </w:rPr>
      </w:pPr>
    </w:p>
    <w:p w14:paraId="0D350129" w14:textId="77777777" w:rsidR="00310977" w:rsidRPr="00DC3653" w:rsidRDefault="00310977" w:rsidP="00310977">
      <w:pPr>
        <w:rPr>
          <w:rFonts w:ascii="Arial" w:hAnsi="Arial"/>
          <w:b/>
          <w:bCs/>
          <w:sz w:val="22"/>
        </w:rPr>
      </w:pPr>
      <w:r w:rsidRPr="00DC3653">
        <w:rPr>
          <w:rFonts w:ascii="Arial" w:hAnsi="Arial"/>
          <w:b/>
          <w:bCs/>
          <w:sz w:val="22"/>
        </w:rPr>
        <w:t>FL proposal 1:</w:t>
      </w:r>
    </w:p>
    <w:p w14:paraId="3DAC90A8" w14:textId="77777777" w:rsidR="005A00A5" w:rsidRPr="005A00A5" w:rsidRDefault="005A00A5" w:rsidP="00CE0507">
      <w:pPr>
        <w:numPr>
          <w:ilvl w:val="0"/>
          <w:numId w:val="60"/>
        </w:numPr>
        <w:spacing w:afterLines="50" w:after="120" w:line="259" w:lineRule="auto"/>
        <w:jc w:val="both"/>
        <w:rPr>
          <w:b/>
          <w:sz w:val="22"/>
          <w:lang w:val="en-US"/>
        </w:rPr>
      </w:pPr>
      <w:r w:rsidRPr="005A00A5">
        <w:rPr>
          <w:rFonts w:hint="eastAsia"/>
          <w:b/>
          <w:sz w:val="22"/>
          <w:lang w:val="en-US"/>
        </w:rPr>
        <w:t>C</w:t>
      </w:r>
      <w:r w:rsidRPr="005A00A5">
        <w:rPr>
          <w:b/>
          <w:sz w:val="22"/>
          <w:lang w:val="en-US"/>
        </w:rPr>
        <w:t>onfirm working assumption on FG11-3c/d/e/f/g and FG11-4c/d/e/f/g/h/</w:t>
      </w:r>
      <w:proofErr w:type="spellStart"/>
      <w:r w:rsidRPr="005A00A5">
        <w:rPr>
          <w:b/>
          <w:sz w:val="22"/>
          <w:lang w:val="en-US"/>
        </w:rPr>
        <w:t>i</w:t>
      </w:r>
      <w:proofErr w:type="spellEnd"/>
      <w:r w:rsidRPr="005A00A5">
        <w:rPr>
          <w:b/>
          <w:sz w:val="22"/>
          <w:lang w:val="en-US"/>
        </w:rPr>
        <w:t xml:space="preserve"> and keep FGs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7B46AA" w14:paraId="52C2F40C"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59677B9" w14:textId="77777777" w:rsidR="007B46AA" w:rsidRDefault="007B46AA" w:rsidP="004711D8">
            <w:pPr>
              <w:pStyle w:val="TAL"/>
              <w:adjustRightInd w:val="0"/>
              <w:ind w:leftChars="50" w:left="120" w:rightChars="50" w:right="120"/>
              <w:rPr>
                <w:highlight w:val="yellow"/>
                <w:lang w:eastAsia="zh-CN"/>
              </w:rPr>
            </w:pPr>
            <w:del w:id="304" w:author="Harada Hiroki" w:date="2020-08-03T09:29:00Z">
              <w:r w:rsidDel="001B101F">
                <w:rPr>
                  <w:rFonts w:eastAsia="Times New Roman"/>
                  <w:lang w:eastAsia="zh-CN"/>
                </w:rPr>
                <w:lastRenderedPageBreak/>
                <w:delText>[</w:delText>
              </w:r>
            </w:del>
            <w:r>
              <w:rPr>
                <w:rFonts w:eastAsia="Times New Roman"/>
                <w:lang w:eastAsia="zh-CN"/>
              </w:rPr>
              <w:t>11-3c</w:t>
            </w:r>
            <w:del w:id="305"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87BBADE" w14:textId="77777777" w:rsidR="007B46AA" w:rsidRDefault="007B46AA" w:rsidP="004711D8">
            <w:pPr>
              <w:pStyle w:val="TAL"/>
              <w:adjustRightInd w:val="0"/>
              <w:ind w:leftChars="50" w:left="120" w:rightChars="50" w:right="120"/>
              <w:rPr>
                <w:lang w:eastAsia="zh-CN"/>
              </w:rPr>
            </w:pPr>
            <w:r>
              <w:rPr>
                <w:rFonts w:eastAsia="Times New Roman"/>
                <w:lang w:eastAsia="zh-CN"/>
              </w:rPr>
              <w:t>2 PUCCH of format 0 or 2 for a single 7*2</w:t>
            </w:r>
            <w:ins w:id="30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DBC9523" w14:textId="77777777" w:rsidR="007B46AA" w:rsidRDefault="007B46AA" w:rsidP="004711D8">
            <w:pPr>
              <w:pStyle w:val="TAL"/>
              <w:adjustRightInd w:val="0"/>
              <w:ind w:leftChars="50" w:left="120" w:rightChars="50" w:right="120"/>
            </w:pPr>
            <w:r>
              <w:t xml:space="preserve">1) 2 PUCCH format 0/2 in different symbols and </w:t>
            </w:r>
            <w:ins w:id="307" w:author="Harada Hiroki" w:date="2020-08-03T09:38:00Z">
              <w:r>
                <w:t xml:space="preserve">at most </w:t>
              </w:r>
            </w:ins>
            <w:r>
              <w:t xml:space="preserve">once per </w:t>
            </w:r>
            <w:proofErr w:type="spellStart"/>
            <w:r>
              <w:t>subslot</w:t>
            </w:r>
            <w:proofErr w:type="spellEnd"/>
            <w:r>
              <w:t xml:space="preserve"> for HARQ-ACK, </w:t>
            </w:r>
          </w:p>
          <w:p w14:paraId="26B24C4A" w14:textId="77777777" w:rsidR="007B46AA" w:rsidRDefault="007B46AA" w:rsidP="004711D8">
            <w:pPr>
              <w:pStyle w:val="TAL"/>
              <w:adjustRightInd w:val="0"/>
              <w:ind w:leftChars="50" w:left="120" w:rightChars="50" w:right="120"/>
            </w:pPr>
            <w:r>
              <w:t xml:space="preserve">2) 2 PUCCH format 0 in different symbols and </w:t>
            </w:r>
            <w:ins w:id="308" w:author="Harada Hiroki" w:date="2020-08-03T09:38:00Z">
              <w:r>
                <w:t xml:space="preserve">at most </w:t>
              </w:r>
            </w:ins>
            <w:r>
              <w:t xml:space="preserve">once per </w:t>
            </w:r>
            <w:proofErr w:type="spellStart"/>
            <w:r>
              <w:t>subslot</w:t>
            </w:r>
            <w:proofErr w:type="spellEnd"/>
            <w:r>
              <w:t xml:space="preserve"> for SR </w:t>
            </w:r>
          </w:p>
          <w:p w14:paraId="21256DEE" w14:textId="77777777" w:rsidR="007B46AA" w:rsidRDefault="007B46AA" w:rsidP="004711D8">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3F6FC08" w14:textId="77777777" w:rsidR="007B46AA" w:rsidRDefault="007B46AA" w:rsidP="004711D8">
            <w:pPr>
              <w:pStyle w:val="TAL"/>
              <w:adjustRightInd w:val="0"/>
              <w:ind w:leftChars="50" w:left="120" w:rightChars="50" w:right="120"/>
              <w:rPr>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52F9E11" w14:textId="77777777" w:rsidR="007B46AA" w:rsidRDefault="007B46AA" w:rsidP="004711D8">
            <w:pPr>
              <w:pStyle w:val="TAL"/>
              <w:adjustRightInd w:val="0"/>
              <w:ind w:leftChars="50" w:left="120" w:rightChars="50" w:right="120"/>
              <w:rPr>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ECFBFE1" w14:textId="77777777" w:rsidR="007B46AA" w:rsidRDefault="007B46AA" w:rsidP="004711D8">
            <w:pPr>
              <w:pStyle w:val="TAL"/>
              <w:adjustRightInd w:val="0"/>
              <w:ind w:leftChars="50" w:left="120" w:rightChars="50" w:right="120"/>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300DC13"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307ADBB" w14:textId="77777777" w:rsidR="007B46AA" w:rsidRDefault="007B46AA" w:rsidP="004711D8">
            <w:pPr>
              <w:pStyle w:val="TAL"/>
              <w:adjustRightInd w:val="0"/>
              <w:ind w:leftChars="50" w:left="120" w:rightChars="50" w:right="120"/>
              <w:rPr>
                <w:ins w:id="309" w:author="Harada Hiroki" w:date="2020-08-03T10:16:00Z"/>
                <w:rFonts w:eastAsia="ＭＳ 明朝"/>
                <w:highlight w:val="yellow"/>
                <w:lang w:eastAsia="ja-JP"/>
              </w:rPr>
            </w:pPr>
            <w:ins w:id="310" w:author="Harada Hiroki" w:date="2020-08-03T10:11:00Z">
              <w:r>
                <w:rPr>
                  <w:rFonts w:eastAsia="ＭＳ 明朝"/>
                  <w:highlight w:val="yellow"/>
                  <w:lang w:eastAsia="ja-JP"/>
                </w:rPr>
                <w:t>[Per FS]</w:t>
              </w:r>
            </w:ins>
            <w:del w:id="311" w:author="Harada Hiroki" w:date="2020-08-03T10:11:00Z">
              <w:r w:rsidDel="00CF5F72">
                <w:rPr>
                  <w:rFonts w:eastAsia="ＭＳ 明朝" w:hint="eastAsia"/>
                  <w:highlight w:val="yellow"/>
                  <w:lang w:eastAsia="ja-JP"/>
                </w:rPr>
                <w:delText>T</w:delText>
              </w:r>
            </w:del>
            <w:del w:id="312" w:author="Harada Hiroki" w:date="2020-08-03T10:10:00Z">
              <w:r w:rsidDel="00CF5F72">
                <w:rPr>
                  <w:rFonts w:eastAsia="ＭＳ 明朝"/>
                  <w:highlight w:val="yellow"/>
                  <w:lang w:eastAsia="ja-JP"/>
                </w:rPr>
                <w:delText>BD</w:delText>
              </w:r>
            </w:del>
          </w:p>
          <w:p w14:paraId="58A096E7" w14:textId="77777777" w:rsidR="007B46AA" w:rsidRDefault="007B46AA" w:rsidP="004711D8">
            <w:pPr>
              <w:pStyle w:val="TAL"/>
              <w:adjustRightInd w:val="0"/>
              <w:ind w:leftChars="50" w:left="120" w:rightChars="50" w:right="120"/>
              <w:rPr>
                <w:rFonts w:eastAsia="ＭＳ 明朝"/>
                <w:highlight w:val="yellow"/>
                <w:lang w:eastAsia="ja-JP"/>
              </w:rPr>
            </w:pPr>
            <w:ins w:id="313" w:author="Harada Hiroki" w:date="2020-08-03T10:1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3CA1010" w14:textId="77777777" w:rsidR="007B46AA" w:rsidRDefault="007B46AA" w:rsidP="004711D8">
            <w:pPr>
              <w:pStyle w:val="TAL"/>
              <w:adjustRightInd w:val="0"/>
              <w:ind w:leftChars="50" w:left="120" w:rightChars="50" w:right="120"/>
              <w:rPr>
                <w:rFonts w:eastAsia="ＭＳ 明朝"/>
                <w:highlight w:val="yellow"/>
                <w:lang w:eastAsia="ja-JP"/>
              </w:rPr>
            </w:pPr>
            <w:ins w:id="314" w:author="Harada Hiroki" w:date="2020-08-03T10:12:00Z">
              <w:r>
                <w:rPr>
                  <w:rFonts w:eastAsia="ＭＳ 明朝"/>
                  <w:highlight w:val="yellow"/>
                  <w:lang w:eastAsia="ja-JP"/>
                </w:rPr>
                <w:t>[N/A]</w:t>
              </w:r>
            </w:ins>
            <w:del w:id="315" w:author="Harada Hiroki" w:date="2020-08-03T10:12: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9D6EEC3" w14:textId="77777777" w:rsidR="007B46AA" w:rsidRDefault="007B46AA" w:rsidP="004711D8">
            <w:pPr>
              <w:pStyle w:val="TAL"/>
              <w:adjustRightInd w:val="0"/>
              <w:ind w:leftChars="50" w:left="120" w:rightChars="50" w:right="120"/>
              <w:rPr>
                <w:rFonts w:eastAsia="ＭＳ 明朝"/>
                <w:highlight w:val="yellow"/>
                <w:lang w:eastAsia="ja-JP"/>
              </w:rPr>
            </w:pPr>
            <w:ins w:id="316" w:author="Harada Hiroki" w:date="2020-08-03T10:13:00Z">
              <w:r>
                <w:rPr>
                  <w:rFonts w:eastAsia="ＭＳ 明朝"/>
                  <w:highlight w:val="yellow"/>
                  <w:lang w:eastAsia="ja-JP"/>
                </w:rPr>
                <w:t>[N/A]</w:t>
              </w:r>
            </w:ins>
            <w:del w:id="317" w:author="Harada Hiroki" w:date="2020-08-03T10:13: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592641D" w14:textId="77777777" w:rsidR="007B46AA" w:rsidRDefault="007B46AA" w:rsidP="004711D8">
            <w:pPr>
              <w:pStyle w:val="TAL"/>
              <w:adjustRightInd w:val="0"/>
              <w:ind w:leftChars="50" w:left="120" w:rightChars="50" w:right="120"/>
              <w:rPr>
                <w:rFonts w:eastAsia="ＭＳ 明朝"/>
                <w:highlight w:val="yellow"/>
                <w:lang w:eastAsia="ja-JP"/>
              </w:rPr>
            </w:pPr>
            <w:ins w:id="318" w:author="Harada Hiroki" w:date="2020-08-03T10:13:00Z">
              <w:r>
                <w:rPr>
                  <w:rFonts w:eastAsia="ＭＳ 明朝"/>
                  <w:highlight w:val="yellow"/>
                  <w:lang w:eastAsia="ja-JP"/>
                </w:rPr>
                <w:t>[N/A]</w:t>
              </w:r>
            </w:ins>
            <w:del w:id="319"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C178BFF" w14:textId="77777777" w:rsidR="007B46AA" w:rsidRPr="00040D4F" w:rsidRDefault="007B46AA" w:rsidP="004711D8">
            <w:pPr>
              <w:pStyle w:val="TAL"/>
              <w:adjustRightInd w:val="0"/>
              <w:ind w:leftChars="50" w:left="120" w:rightChars="50" w:right="120"/>
              <w:rPr>
                <w:rFonts w:asciiTheme="majorHAnsi" w:eastAsia="ＭＳ 明朝" w:hAnsiTheme="majorHAnsi" w:cstheme="majorHAnsi"/>
                <w:szCs w:val="18"/>
                <w:lang w:eastAsia="ja-JP"/>
              </w:rPr>
            </w:pPr>
            <w:ins w:id="320" w:author="Harada Hiroki" w:date="2020-08-03T10:35: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E6278D8" w14:textId="77777777" w:rsidR="007B46AA" w:rsidRDefault="007B46AA" w:rsidP="004711D8">
            <w:pPr>
              <w:pStyle w:val="TAL"/>
              <w:adjustRightInd w:val="0"/>
              <w:ind w:leftChars="50" w:left="120" w:rightChars="50" w:right="120"/>
            </w:pPr>
            <w:r>
              <w:rPr>
                <w:rFonts w:eastAsia="Times New Roman"/>
              </w:rPr>
              <w:t>Optional with capability signalling</w:t>
            </w:r>
          </w:p>
        </w:tc>
      </w:tr>
      <w:tr w:rsidR="007B46AA" w14:paraId="321DE354"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C195AAF" w14:textId="77777777" w:rsidR="007B46AA" w:rsidRDefault="007B46AA" w:rsidP="004711D8">
            <w:pPr>
              <w:pStyle w:val="TAL"/>
              <w:adjustRightInd w:val="0"/>
              <w:ind w:leftChars="50" w:left="120" w:rightChars="50" w:right="120"/>
              <w:rPr>
                <w:rFonts w:eastAsia="Times New Roman"/>
                <w:lang w:eastAsia="zh-CN"/>
              </w:rPr>
            </w:pPr>
            <w:del w:id="321" w:author="Harada Hiroki" w:date="2020-08-03T09:29:00Z">
              <w:r w:rsidDel="001B101F">
                <w:rPr>
                  <w:rFonts w:eastAsia="Times New Roman"/>
                  <w:lang w:eastAsia="zh-CN"/>
                </w:rPr>
                <w:delText>[</w:delText>
              </w:r>
            </w:del>
            <w:r>
              <w:rPr>
                <w:rFonts w:eastAsia="Times New Roman"/>
                <w:lang w:eastAsia="zh-CN"/>
              </w:rPr>
              <w:t>11-3d</w:t>
            </w:r>
            <w:del w:id="322"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3B8BBC0"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323" w:author="Harada Hiroki" w:date="2020-08-03T09:37:00Z">
              <w:r>
                <w:rPr>
                  <w:rFonts w:eastAsia="Times New Roman"/>
                  <w:lang w:eastAsia="zh-CN"/>
                </w:rPr>
                <w:t xml:space="preserve">2 </w:t>
              </w:r>
            </w:ins>
            <w:r>
              <w:rPr>
                <w:rFonts w:eastAsia="Times New Roman"/>
                <w:lang w:eastAsia="zh-CN"/>
              </w:rPr>
              <w:t>for a single 2*7</w:t>
            </w:r>
            <w:ins w:id="32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10775DD" w14:textId="77777777" w:rsidR="007B46AA" w:rsidRDefault="007B46AA" w:rsidP="004711D8">
            <w:pPr>
              <w:pStyle w:val="TAL"/>
              <w:adjustRightInd w:val="0"/>
              <w:ind w:leftChars="50" w:left="120" w:rightChars="50" w:right="120"/>
            </w:pPr>
            <w:r>
              <w:t xml:space="preserve">1) 2 PUCCH format 0/2 in different symbols and </w:t>
            </w:r>
            <w:ins w:id="325" w:author="Harada Hiroki" w:date="2020-08-03T09:38:00Z">
              <w:r>
                <w:t xml:space="preserve">at most </w:t>
              </w:r>
            </w:ins>
            <w:r>
              <w:t xml:space="preserve">once per </w:t>
            </w:r>
            <w:proofErr w:type="spellStart"/>
            <w:r>
              <w:t>subslot</w:t>
            </w:r>
            <w:proofErr w:type="spellEnd"/>
            <w:r>
              <w:t xml:space="preserve"> for HARQ-ACK, </w:t>
            </w:r>
          </w:p>
          <w:p w14:paraId="06417335" w14:textId="77777777" w:rsidR="007B46AA" w:rsidRDefault="007B46AA" w:rsidP="004711D8">
            <w:pPr>
              <w:pStyle w:val="TAL"/>
              <w:adjustRightInd w:val="0"/>
              <w:ind w:leftChars="50" w:left="120" w:rightChars="50" w:right="120"/>
            </w:pPr>
            <w:r>
              <w:t xml:space="preserve">2) 2 PUCCH format 0 in different symbols and </w:t>
            </w:r>
            <w:ins w:id="326" w:author="Harada Hiroki" w:date="2020-08-03T09:38:00Z">
              <w:r>
                <w:t xml:space="preserve">at most </w:t>
              </w:r>
            </w:ins>
            <w:r>
              <w:t xml:space="preserve">once per </w:t>
            </w:r>
            <w:proofErr w:type="spellStart"/>
            <w:r>
              <w:t>subslot</w:t>
            </w:r>
            <w:proofErr w:type="spellEnd"/>
            <w:r>
              <w:t xml:space="preserve"> for SR </w:t>
            </w:r>
          </w:p>
          <w:p w14:paraId="17ED7C84" w14:textId="77777777" w:rsidR="007B46AA" w:rsidRDefault="007B46AA" w:rsidP="004711D8">
            <w:pPr>
              <w:pStyle w:val="TAL"/>
              <w:adjustRightInd w:val="0"/>
              <w:ind w:leftChars="50" w:left="120" w:rightChars="50" w:right="120"/>
            </w:pPr>
            <w:r>
              <w:rPr>
                <w:rFonts w:eastAsia="Times New Roman"/>
              </w:rP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CCE99A4"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CE8D934"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BE19BAC"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91DF205"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CDA902B" w14:textId="77777777" w:rsidR="007B46AA" w:rsidRDefault="007B46AA" w:rsidP="004711D8">
            <w:pPr>
              <w:pStyle w:val="TAL"/>
              <w:adjustRightInd w:val="0"/>
              <w:ind w:leftChars="50" w:left="120" w:rightChars="50" w:right="120"/>
              <w:rPr>
                <w:ins w:id="327" w:author="Harada Hiroki" w:date="2020-08-03T10:26:00Z"/>
                <w:rFonts w:eastAsia="ＭＳ 明朝"/>
                <w:highlight w:val="yellow"/>
                <w:lang w:eastAsia="ja-JP"/>
              </w:rPr>
            </w:pPr>
            <w:ins w:id="328" w:author="Harada Hiroki" w:date="2020-08-03T10:11:00Z">
              <w:r>
                <w:rPr>
                  <w:rFonts w:eastAsia="ＭＳ 明朝"/>
                  <w:highlight w:val="yellow"/>
                  <w:lang w:eastAsia="ja-JP"/>
                </w:rPr>
                <w:t>[Per FS]</w:t>
              </w:r>
            </w:ins>
            <w:del w:id="329"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17D9A01C" w14:textId="77777777" w:rsidR="007B46AA" w:rsidRDefault="007B46AA" w:rsidP="004711D8">
            <w:pPr>
              <w:pStyle w:val="TAL"/>
              <w:adjustRightInd w:val="0"/>
              <w:ind w:leftChars="50" w:left="120" w:rightChars="50" w:right="120"/>
              <w:rPr>
                <w:rFonts w:eastAsia="Times New Roman"/>
                <w:highlight w:val="yellow"/>
              </w:rPr>
            </w:pPr>
            <w:ins w:id="330"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2E00799" w14:textId="77777777" w:rsidR="007B46AA" w:rsidRDefault="007B46AA" w:rsidP="004711D8">
            <w:pPr>
              <w:pStyle w:val="TAL"/>
              <w:adjustRightInd w:val="0"/>
              <w:ind w:leftChars="50" w:left="120" w:rightChars="50" w:right="120"/>
              <w:rPr>
                <w:rFonts w:eastAsia="Times New Roman"/>
                <w:highlight w:val="yellow"/>
              </w:rPr>
            </w:pPr>
            <w:ins w:id="331" w:author="Harada Hiroki" w:date="2020-08-03T10:13:00Z">
              <w:r>
                <w:rPr>
                  <w:rFonts w:eastAsia="ＭＳ 明朝"/>
                  <w:highlight w:val="yellow"/>
                  <w:lang w:eastAsia="ja-JP"/>
                </w:rPr>
                <w:t>[N/A]</w:t>
              </w:r>
            </w:ins>
            <w:del w:id="332"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903F9D" w14:textId="77777777" w:rsidR="007B46AA" w:rsidRDefault="007B46AA" w:rsidP="004711D8">
            <w:pPr>
              <w:pStyle w:val="TAL"/>
              <w:adjustRightInd w:val="0"/>
              <w:ind w:leftChars="50" w:left="120" w:rightChars="50" w:right="120"/>
              <w:rPr>
                <w:rFonts w:eastAsia="Times New Roman"/>
                <w:highlight w:val="yellow"/>
              </w:rPr>
            </w:pPr>
            <w:ins w:id="333" w:author="Harada Hiroki" w:date="2020-08-03T10:13:00Z">
              <w:r>
                <w:rPr>
                  <w:rFonts w:eastAsia="ＭＳ 明朝"/>
                  <w:highlight w:val="yellow"/>
                  <w:lang w:eastAsia="ja-JP"/>
                </w:rPr>
                <w:t>[N/A]</w:t>
              </w:r>
            </w:ins>
            <w:del w:id="334" w:author="Harada Hiroki" w:date="2020-08-03T10:13: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33E54B5E" w14:textId="77777777" w:rsidR="007B46AA" w:rsidRDefault="007B46AA" w:rsidP="004711D8">
            <w:pPr>
              <w:pStyle w:val="TAL"/>
              <w:adjustRightInd w:val="0"/>
              <w:ind w:leftChars="50" w:left="120" w:rightChars="50" w:right="120"/>
              <w:rPr>
                <w:rFonts w:eastAsia="Times New Roman"/>
                <w:highlight w:val="yellow"/>
              </w:rPr>
            </w:pPr>
            <w:ins w:id="335" w:author="Harada Hiroki" w:date="2020-08-03T10:13:00Z">
              <w:r>
                <w:rPr>
                  <w:rFonts w:eastAsia="ＭＳ 明朝"/>
                  <w:highlight w:val="yellow"/>
                  <w:lang w:eastAsia="ja-JP"/>
                </w:rPr>
                <w:t>[N/A]</w:t>
              </w:r>
            </w:ins>
            <w:del w:id="336"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E892D1C" w14:textId="77777777" w:rsidR="007B46AA" w:rsidRDefault="007B46AA" w:rsidP="004711D8">
            <w:pPr>
              <w:pStyle w:val="TAL"/>
              <w:adjustRightInd w:val="0"/>
              <w:ind w:leftChars="50" w:left="120" w:rightChars="50" w:right="120"/>
              <w:rPr>
                <w:rFonts w:asciiTheme="majorHAnsi" w:hAnsiTheme="majorHAnsi" w:cstheme="majorHAnsi"/>
                <w:szCs w:val="18"/>
              </w:rPr>
            </w:pPr>
            <w:ins w:id="337" w:author="Harada Hiroki" w:date="2020-08-03T10:35: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F9494D0"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CE6BEF6"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3FA6D96B" w14:textId="77777777" w:rsidR="007B46AA" w:rsidRDefault="007B46AA" w:rsidP="004711D8">
            <w:pPr>
              <w:pStyle w:val="TAL"/>
              <w:adjustRightInd w:val="0"/>
              <w:ind w:leftChars="50" w:left="120" w:rightChars="50" w:right="120"/>
              <w:rPr>
                <w:rFonts w:eastAsia="Times New Roman"/>
                <w:lang w:eastAsia="zh-CN"/>
              </w:rPr>
            </w:pPr>
            <w:del w:id="338" w:author="Harada Hiroki" w:date="2020-08-03T09:29:00Z">
              <w:r w:rsidDel="001B101F">
                <w:rPr>
                  <w:rFonts w:eastAsia="Times New Roman"/>
                  <w:lang w:eastAsia="zh-CN"/>
                </w:rPr>
                <w:lastRenderedPageBreak/>
                <w:delText>[</w:delText>
              </w:r>
            </w:del>
            <w:r>
              <w:rPr>
                <w:rFonts w:eastAsia="Times New Roman"/>
                <w:lang w:eastAsia="zh-CN"/>
              </w:rPr>
              <w:t>11-3e</w:t>
            </w:r>
            <w:del w:id="33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EEFB7C8"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D6A72A9" w14:textId="77777777" w:rsidR="007B46AA" w:rsidRDefault="007B46AA" w:rsidP="004711D8">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7BD92BE" w14:textId="77777777" w:rsidR="007B46AA" w:rsidRDefault="007B46AA" w:rsidP="004711D8">
            <w:pPr>
              <w:pStyle w:val="TAL"/>
              <w:adjustRightInd w:val="0"/>
              <w:ind w:leftChars="50" w:left="120" w:rightChars="50" w:right="120"/>
            </w:pPr>
          </w:p>
          <w:p w14:paraId="0EB3323B" w14:textId="77777777" w:rsidR="007B46AA" w:rsidRDefault="007B46AA" w:rsidP="004711D8">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B9AC58C"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B99439B"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1C3708B"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1C1592A"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18683D7" w14:textId="77777777" w:rsidR="007B46AA" w:rsidRDefault="007B46AA" w:rsidP="004711D8">
            <w:pPr>
              <w:pStyle w:val="TAL"/>
              <w:adjustRightInd w:val="0"/>
              <w:ind w:leftChars="50" w:left="120" w:rightChars="50" w:right="120"/>
              <w:rPr>
                <w:ins w:id="340" w:author="Harada Hiroki" w:date="2020-08-03T10:26:00Z"/>
                <w:rFonts w:eastAsia="ＭＳ 明朝"/>
                <w:highlight w:val="yellow"/>
                <w:lang w:eastAsia="ja-JP"/>
              </w:rPr>
            </w:pPr>
            <w:ins w:id="341" w:author="Harada Hiroki" w:date="2020-08-03T10:11:00Z">
              <w:r>
                <w:rPr>
                  <w:rFonts w:eastAsia="ＭＳ 明朝"/>
                  <w:highlight w:val="yellow"/>
                  <w:lang w:eastAsia="ja-JP"/>
                </w:rPr>
                <w:t>[Per FS]</w:t>
              </w:r>
            </w:ins>
            <w:del w:id="342"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207C91F2" w14:textId="77777777" w:rsidR="007B46AA" w:rsidRDefault="007B46AA" w:rsidP="004711D8">
            <w:pPr>
              <w:pStyle w:val="TAL"/>
              <w:adjustRightInd w:val="0"/>
              <w:ind w:leftChars="50" w:left="120" w:rightChars="50" w:right="120"/>
              <w:rPr>
                <w:rFonts w:eastAsia="Times New Roman"/>
                <w:highlight w:val="yellow"/>
              </w:rPr>
            </w:pPr>
            <w:ins w:id="343"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5F7A54A" w14:textId="77777777" w:rsidR="007B46AA" w:rsidRDefault="007B46AA" w:rsidP="004711D8">
            <w:pPr>
              <w:pStyle w:val="TAL"/>
              <w:adjustRightInd w:val="0"/>
              <w:ind w:leftChars="50" w:left="120" w:rightChars="50" w:right="120"/>
              <w:rPr>
                <w:rFonts w:eastAsia="Times New Roman"/>
                <w:highlight w:val="yellow"/>
              </w:rPr>
            </w:pPr>
            <w:ins w:id="344" w:author="Harada Hiroki" w:date="2020-08-03T10:13:00Z">
              <w:r>
                <w:rPr>
                  <w:rFonts w:eastAsia="ＭＳ 明朝"/>
                  <w:highlight w:val="yellow"/>
                  <w:lang w:eastAsia="ja-JP"/>
                </w:rPr>
                <w:t>[N/A]</w:t>
              </w:r>
            </w:ins>
            <w:del w:id="345"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88CEBF3" w14:textId="77777777" w:rsidR="007B46AA" w:rsidRDefault="007B46AA" w:rsidP="004711D8">
            <w:pPr>
              <w:pStyle w:val="TAL"/>
              <w:adjustRightInd w:val="0"/>
              <w:ind w:leftChars="50" w:left="120" w:rightChars="50" w:right="120"/>
              <w:rPr>
                <w:rFonts w:eastAsia="Times New Roman"/>
                <w:highlight w:val="yellow"/>
              </w:rPr>
            </w:pPr>
            <w:ins w:id="346" w:author="Harada Hiroki" w:date="2020-08-03T10:13:00Z">
              <w:r>
                <w:rPr>
                  <w:rFonts w:eastAsia="ＭＳ 明朝"/>
                  <w:highlight w:val="yellow"/>
                  <w:lang w:eastAsia="ja-JP"/>
                </w:rPr>
                <w:t>[N/A]</w:t>
              </w:r>
            </w:ins>
            <w:del w:id="347" w:author="Harada Hiroki" w:date="2020-08-03T10:13: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144A631" w14:textId="77777777" w:rsidR="007B46AA" w:rsidRDefault="007B46AA" w:rsidP="004711D8">
            <w:pPr>
              <w:pStyle w:val="TAL"/>
              <w:adjustRightInd w:val="0"/>
              <w:ind w:leftChars="50" w:left="120" w:rightChars="50" w:right="120"/>
              <w:rPr>
                <w:rFonts w:eastAsia="Times New Roman"/>
                <w:highlight w:val="yellow"/>
              </w:rPr>
            </w:pPr>
            <w:ins w:id="348" w:author="Harada Hiroki" w:date="2020-08-03T10:13:00Z">
              <w:r>
                <w:rPr>
                  <w:rFonts w:eastAsia="ＭＳ 明朝"/>
                  <w:highlight w:val="yellow"/>
                  <w:lang w:eastAsia="ja-JP"/>
                </w:rPr>
                <w:t>[N/A]</w:t>
              </w:r>
            </w:ins>
            <w:del w:id="349"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1A86245" w14:textId="77777777" w:rsidR="007B46AA" w:rsidRDefault="007B46AA" w:rsidP="004711D8">
            <w:pPr>
              <w:pStyle w:val="TAL"/>
              <w:adjustRightInd w:val="0"/>
              <w:ind w:leftChars="50" w:left="120" w:rightChars="50" w:right="120"/>
              <w:rPr>
                <w:rFonts w:asciiTheme="majorHAnsi" w:hAnsiTheme="majorHAnsi" w:cstheme="majorHAnsi"/>
                <w:szCs w:val="18"/>
              </w:rPr>
            </w:pPr>
            <w:ins w:id="350"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3CEBAF2"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FBC8D97"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B38D6AF" w14:textId="77777777" w:rsidR="007B46AA" w:rsidRDefault="007B46AA" w:rsidP="004711D8">
            <w:pPr>
              <w:pStyle w:val="TAL"/>
              <w:adjustRightInd w:val="0"/>
              <w:ind w:leftChars="50" w:left="120" w:rightChars="50" w:right="120"/>
              <w:rPr>
                <w:rFonts w:eastAsia="Times New Roman"/>
                <w:lang w:eastAsia="zh-CN"/>
              </w:rPr>
            </w:pPr>
            <w:del w:id="351" w:author="Harada Hiroki" w:date="2020-08-03T09:29:00Z">
              <w:r w:rsidDel="001B101F">
                <w:rPr>
                  <w:rFonts w:eastAsia="Times New Roman"/>
                  <w:lang w:eastAsia="zh-CN"/>
                </w:rPr>
                <w:delText>[</w:delText>
              </w:r>
            </w:del>
            <w:r>
              <w:rPr>
                <w:rFonts w:eastAsia="Times New Roman"/>
                <w:lang w:eastAsia="zh-CN"/>
              </w:rPr>
              <w:t>11-3f</w:t>
            </w:r>
            <w:del w:id="352"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90BFF4"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220DF50" w14:textId="77777777" w:rsidR="007B46AA" w:rsidRDefault="007B46AA" w:rsidP="004711D8">
            <w:pPr>
              <w:pStyle w:val="TAL"/>
              <w:adjustRightInd w:val="0"/>
              <w:ind w:leftChars="50" w:left="120" w:rightChars="50" w:right="120"/>
            </w:pPr>
            <w:r>
              <w:t>If the UE supports a 2*7</w:t>
            </w:r>
            <w:ins w:id="353" w:author="Harada Hiroki" w:date="2020-08-03T09:38:00Z">
              <w:r>
                <w:t>-symbol</w:t>
              </w:r>
            </w:ins>
            <w:r>
              <w:t xml:space="preserve"> </w:t>
            </w:r>
            <w:proofErr w:type="spellStart"/>
            <w:r>
              <w:t>subslot</w:t>
            </w:r>
            <w:proofErr w:type="spellEnd"/>
            <w:r>
              <w:t xml:space="preserve"> HARQ-ACK codebook, the UE also supports:</w:t>
            </w:r>
          </w:p>
          <w:p w14:paraId="0223DAA8" w14:textId="77777777" w:rsidR="007B46AA" w:rsidRDefault="007B46AA" w:rsidP="004711D8">
            <w:pPr>
              <w:pStyle w:val="TAL"/>
              <w:adjustRightInd w:val="0"/>
              <w:ind w:leftChars="50" w:left="120" w:rightChars="50" w:right="120"/>
            </w:pPr>
          </w:p>
          <w:p w14:paraId="3488034C" w14:textId="77777777" w:rsidR="007B46AA" w:rsidRDefault="007B46AA" w:rsidP="004711D8">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0F35127"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717D2E24"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600746"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103ED5D"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EB5AF9A" w14:textId="77777777" w:rsidR="007B46AA" w:rsidRDefault="007B46AA" w:rsidP="004711D8">
            <w:pPr>
              <w:pStyle w:val="TAL"/>
              <w:adjustRightInd w:val="0"/>
              <w:ind w:leftChars="50" w:left="120" w:rightChars="50" w:right="120"/>
              <w:rPr>
                <w:ins w:id="354" w:author="Harada Hiroki" w:date="2020-08-03T10:26:00Z"/>
                <w:rFonts w:eastAsia="ＭＳ 明朝"/>
                <w:highlight w:val="yellow"/>
                <w:lang w:eastAsia="ja-JP"/>
              </w:rPr>
            </w:pPr>
            <w:ins w:id="355" w:author="Harada Hiroki" w:date="2020-08-03T10:11:00Z">
              <w:r>
                <w:rPr>
                  <w:rFonts w:eastAsia="ＭＳ 明朝"/>
                  <w:highlight w:val="yellow"/>
                  <w:lang w:eastAsia="ja-JP"/>
                </w:rPr>
                <w:t>[Per FS]</w:t>
              </w:r>
            </w:ins>
            <w:del w:id="356"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6B1E5DDE" w14:textId="77777777" w:rsidR="007B46AA" w:rsidRDefault="007B46AA" w:rsidP="004711D8">
            <w:pPr>
              <w:pStyle w:val="TAL"/>
              <w:adjustRightInd w:val="0"/>
              <w:ind w:leftChars="50" w:left="120" w:rightChars="50" w:right="120"/>
              <w:rPr>
                <w:rFonts w:eastAsia="Times New Roman"/>
                <w:highlight w:val="yellow"/>
              </w:rPr>
            </w:pPr>
            <w:ins w:id="357"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703F876" w14:textId="77777777" w:rsidR="007B46AA" w:rsidRDefault="007B46AA" w:rsidP="004711D8">
            <w:pPr>
              <w:pStyle w:val="TAL"/>
              <w:adjustRightInd w:val="0"/>
              <w:ind w:leftChars="50" w:left="120" w:rightChars="50" w:right="120"/>
              <w:rPr>
                <w:rFonts w:eastAsia="Times New Roman"/>
                <w:highlight w:val="yellow"/>
              </w:rPr>
            </w:pPr>
            <w:ins w:id="358" w:author="Harada Hiroki" w:date="2020-08-03T10:13:00Z">
              <w:r>
                <w:rPr>
                  <w:rFonts w:eastAsia="ＭＳ 明朝"/>
                  <w:highlight w:val="yellow"/>
                  <w:lang w:eastAsia="ja-JP"/>
                </w:rPr>
                <w:t>[N/A]</w:t>
              </w:r>
            </w:ins>
            <w:del w:id="359"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E5F8AD4" w14:textId="77777777" w:rsidR="007B46AA" w:rsidRDefault="007B46AA" w:rsidP="004711D8">
            <w:pPr>
              <w:pStyle w:val="TAL"/>
              <w:adjustRightInd w:val="0"/>
              <w:ind w:leftChars="50" w:left="120" w:rightChars="50" w:right="120"/>
              <w:rPr>
                <w:rFonts w:eastAsia="Times New Roman"/>
                <w:highlight w:val="yellow"/>
              </w:rPr>
            </w:pPr>
            <w:ins w:id="360" w:author="Harada Hiroki" w:date="2020-08-03T10:13:00Z">
              <w:r>
                <w:rPr>
                  <w:rFonts w:eastAsia="ＭＳ 明朝"/>
                  <w:highlight w:val="yellow"/>
                  <w:lang w:eastAsia="ja-JP"/>
                </w:rPr>
                <w:t>[N/A]</w:t>
              </w:r>
            </w:ins>
            <w:del w:id="361" w:author="Harada Hiroki" w:date="2020-08-03T10:13: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725DB730" w14:textId="77777777" w:rsidR="007B46AA" w:rsidRDefault="007B46AA" w:rsidP="004711D8">
            <w:pPr>
              <w:pStyle w:val="TAL"/>
              <w:adjustRightInd w:val="0"/>
              <w:ind w:leftChars="50" w:left="120" w:rightChars="50" w:right="120"/>
              <w:rPr>
                <w:rFonts w:eastAsia="Times New Roman"/>
                <w:highlight w:val="yellow"/>
              </w:rPr>
            </w:pPr>
            <w:ins w:id="362" w:author="Harada Hiroki" w:date="2020-08-03T10:13:00Z">
              <w:r>
                <w:rPr>
                  <w:rFonts w:eastAsia="ＭＳ 明朝"/>
                  <w:highlight w:val="yellow"/>
                  <w:lang w:eastAsia="ja-JP"/>
                </w:rPr>
                <w:t>[N/A]</w:t>
              </w:r>
            </w:ins>
            <w:del w:id="363"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04993EB" w14:textId="77777777" w:rsidR="007B46AA" w:rsidRDefault="007B46AA" w:rsidP="004711D8">
            <w:pPr>
              <w:pStyle w:val="TAL"/>
              <w:adjustRightInd w:val="0"/>
              <w:ind w:leftChars="50" w:left="120" w:rightChars="50" w:right="120"/>
              <w:rPr>
                <w:rFonts w:asciiTheme="majorHAnsi" w:hAnsiTheme="majorHAnsi" w:cstheme="majorHAnsi"/>
                <w:szCs w:val="18"/>
              </w:rPr>
            </w:pPr>
            <w:ins w:id="364"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1BC4C00"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356DFF69"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5F90C1C8" w14:textId="77777777" w:rsidR="007B46AA" w:rsidRDefault="007B46AA" w:rsidP="004711D8">
            <w:pPr>
              <w:pStyle w:val="TAL"/>
              <w:adjustRightInd w:val="0"/>
              <w:ind w:leftChars="50" w:left="120" w:rightChars="50" w:right="120"/>
              <w:rPr>
                <w:rFonts w:eastAsia="Times New Roman"/>
                <w:lang w:eastAsia="zh-CN"/>
              </w:rPr>
            </w:pPr>
            <w:del w:id="365" w:author="Harada Hiroki" w:date="2020-08-03T09:29:00Z">
              <w:r w:rsidDel="001B101F">
                <w:rPr>
                  <w:rFonts w:eastAsia="Times New Roman"/>
                  <w:lang w:eastAsia="zh-CN"/>
                </w:rPr>
                <w:lastRenderedPageBreak/>
                <w:delText>[</w:delText>
              </w:r>
            </w:del>
            <w:r>
              <w:rPr>
                <w:rFonts w:eastAsia="Times New Roman"/>
                <w:lang w:eastAsia="zh-CN"/>
              </w:rPr>
              <w:t>11-3g</w:t>
            </w:r>
            <w:del w:id="366"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F66ED06" w14:textId="77777777" w:rsidR="007B46AA" w:rsidRDefault="007B46AA" w:rsidP="004711D8">
            <w:pPr>
              <w:pStyle w:val="TAL"/>
              <w:adjustRightInd w:val="0"/>
              <w:ind w:leftChars="50" w:left="120" w:rightChars="50" w:right="120"/>
              <w:rPr>
                <w:rFonts w:eastAsia="Times New Roman"/>
                <w:lang w:eastAsia="zh-CN"/>
              </w:rPr>
            </w:pPr>
            <w:r>
              <w:t xml:space="preserve">SR/HARQ-ACK multiplexing </w:t>
            </w:r>
            <w:ins w:id="36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A9FD114" w14:textId="77777777" w:rsidR="007B46AA" w:rsidRDefault="007B46AA" w:rsidP="004711D8">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2024B433" w14:textId="77777777" w:rsidR="007B46AA" w:rsidRDefault="007B46AA" w:rsidP="004711D8">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B21CA64"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A5E2B35"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AC51AB"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2C5D68D"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AC4B95D" w14:textId="77777777" w:rsidR="007B46AA" w:rsidRDefault="007B46AA" w:rsidP="004711D8">
            <w:pPr>
              <w:pStyle w:val="TAL"/>
              <w:adjustRightInd w:val="0"/>
              <w:ind w:leftChars="50" w:left="120" w:rightChars="50" w:right="120"/>
              <w:rPr>
                <w:ins w:id="368" w:author="Harada Hiroki" w:date="2020-08-03T10:26:00Z"/>
                <w:rFonts w:eastAsia="ＭＳ 明朝"/>
                <w:highlight w:val="yellow"/>
                <w:lang w:eastAsia="ja-JP"/>
              </w:rPr>
            </w:pPr>
            <w:ins w:id="369" w:author="Harada Hiroki" w:date="2020-08-03T10:11:00Z">
              <w:r>
                <w:rPr>
                  <w:rFonts w:eastAsia="ＭＳ 明朝"/>
                  <w:highlight w:val="yellow"/>
                  <w:lang w:eastAsia="ja-JP"/>
                </w:rPr>
                <w:t>[Per FS]</w:t>
              </w:r>
            </w:ins>
            <w:del w:id="370"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3807EBF8" w14:textId="77777777" w:rsidR="007B46AA" w:rsidRDefault="007B46AA" w:rsidP="004711D8">
            <w:pPr>
              <w:pStyle w:val="TAL"/>
              <w:adjustRightInd w:val="0"/>
              <w:ind w:leftChars="50" w:left="120" w:rightChars="50" w:right="120"/>
              <w:rPr>
                <w:rFonts w:eastAsia="Times New Roman"/>
                <w:highlight w:val="yellow"/>
              </w:rPr>
            </w:pPr>
            <w:ins w:id="371"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2F45200" w14:textId="77777777" w:rsidR="007B46AA" w:rsidRDefault="007B46AA" w:rsidP="004711D8">
            <w:pPr>
              <w:pStyle w:val="TAL"/>
              <w:adjustRightInd w:val="0"/>
              <w:ind w:leftChars="50" w:left="120" w:rightChars="50" w:right="120"/>
              <w:rPr>
                <w:rFonts w:eastAsia="Times New Roman"/>
                <w:highlight w:val="yellow"/>
              </w:rPr>
            </w:pPr>
            <w:ins w:id="372" w:author="Harada Hiroki" w:date="2020-08-03T10:13:00Z">
              <w:r>
                <w:rPr>
                  <w:rFonts w:eastAsia="ＭＳ 明朝"/>
                  <w:highlight w:val="yellow"/>
                  <w:lang w:eastAsia="ja-JP"/>
                </w:rPr>
                <w:t>[N/A]</w:t>
              </w:r>
            </w:ins>
            <w:del w:id="373" w:author="Harada Hiroki" w:date="2020-08-03T10:13: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1FA99BA" w14:textId="77777777" w:rsidR="007B46AA" w:rsidRDefault="007B46AA" w:rsidP="004711D8">
            <w:pPr>
              <w:pStyle w:val="TAL"/>
              <w:adjustRightInd w:val="0"/>
              <w:ind w:leftChars="50" w:left="120" w:rightChars="50" w:right="120"/>
              <w:rPr>
                <w:rFonts w:eastAsia="Times New Roman"/>
                <w:highlight w:val="yellow"/>
              </w:rPr>
            </w:pPr>
            <w:ins w:id="374" w:author="Harada Hiroki" w:date="2020-08-03T10:14:00Z">
              <w:r>
                <w:rPr>
                  <w:rFonts w:eastAsia="ＭＳ 明朝"/>
                  <w:highlight w:val="yellow"/>
                  <w:lang w:eastAsia="ja-JP"/>
                </w:rPr>
                <w:t>[N/A]</w:t>
              </w:r>
            </w:ins>
            <w:del w:id="375"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5E8323C" w14:textId="77777777" w:rsidR="007B46AA" w:rsidRDefault="007B46AA" w:rsidP="004711D8">
            <w:pPr>
              <w:pStyle w:val="TAL"/>
              <w:adjustRightInd w:val="0"/>
              <w:ind w:leftChars="50" w:left="120" w:rightChars="50" w:right="120"/>
              <w:rPr>
                <w:rFonts w:eastAsia="Times New Roman"/>
                <w:highlight w:val="yellow"/>
              </w:rPr>
            </w:pPr>
            <w:ins w:id="376" w:author="Harada Hiroki" w:date="2020-08-03T10:14:00Z">
              <w:r>
                <w:rPr>
                  <w:rFonts w:eastAsia="ＭＳ 明朝"/>
                  <w:highlight w:val="yellow"/>
                  <w:lang w:eastAsia="ja-JP"/>
                </w:rPr>
                <w:t>[N/A]</w:t>
              </w:r>
            </w:ins>
            <w:del w:id="377"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7DC1471" w14:textId="77777777" w:rsidR="007B46AA" w:rsidRDefault="007B46AA" w:rsidP="004711D8">
            <w:pPr>
              <w:pStyle w:val="TAL"/>
              <w:adjustRightInd w:val="0"/>
              <w:ind w:leftChars="50" w:left="120" w:rightChars="50" w:right="120"/>
              <w:rPr>
                <w:rFonts w:asciiTheme="majorHAnsi" w:hAnsiTheme="majorHAnsi" w:cstheme="majorHAnsi"/>
                <w:szCs w:val="18"/>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1091B6D"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1227258A"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57EC3EAD" w14:textId="77777777" w:rsidR="007B46AA" w:rsidRDefault="007B46AA" w:rsidP="004711D8">
            <w:pPr>
              <w:pStyle w:val="TAL"/>
              <w:adjustRightInd w:val="0"/>
              <w:ind w:leftChars="50" w:left="120" w:rightChars="50" w:right="120"/>
              <w:rPr>
                <w:rFonts w:eastAsia="Times New Roman"/>
                <w:lang w:eastAsia="zh-CN"/>
              </w:rPr>
            </w:pPr>
            <w:del w:id="378" w:author="Harada Hiroki" w:date="2020-08-03T09:29:00Z">
              <w:r w:rsidDel="001B101F">
                <w:rPr>
                  <w:rFonts w:eastAsia="Times New Roman"/>
                  <w:lang w:eastAsia="zh-CN"/>
                </w:rPr>
                <w:delText>[</w:delText>
              </w:r>
            </w:del>
            <w:r>
              <w:rPr>
                <w:rFonts w:eastAsia="Times New Roman"/>
                <w:lang w:eastAsia="zh-CN"/>
              </w:rPr>
              <w:t>11-4c</w:t>
            </w:r>
            <w:del w:id="37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D2D6364" w14:textId="77777777" w:rsidR="007B46AA" w:rsidRDefault="007B46AA" w:rsidP="004711D8">
            <w:pPr>
              <w:pStyle w:val="TAL"/>
              <w:adjustRightInd w:val="0"/>
              <w:ind w:leftChars="50" w:left="120" w:rightChars="50" w:right="120"/>
            </w:pPr>
            <w:r>
              <w:t xml:space="preserve">2 PUCCH of format 0 or 2 for </w:t>
            </w:r>
            <w:ins w:id="380" w:author="Harada Hiroki" w:date="2020-08-03T10:07:00Z">
              <w:r>
                <w:t>t</w:t>
              </w:r>
            </w:ins>
            <w:del w:id="381" w:author="Harada Hiroki" w:date="2020-08-03T10:07:00Z">
              <w:r w:rsidDel="00CF5F72">
                <w:delText>T</w:delText>
              </w:r>
            </w:del>
            <w:r>
              <w:t xml:space="preserve">wo HARQ-ACK codebooks with </w:t>
            </w:r>
            <w:del w:id="382" w:author="Harada Hiroki" w:date="2020-08-03T09:43:00Z">
              <w:r w:rsidDel="00714552">
                <w:delText xml:space="preserve">up to </w:delText>
              </w:r>
            </w:del>
            <w:r>
              <w:t>one 7*2-symbol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714AC66C" w14:textId="77777777" w:rsidR="007B46AA" w:rsidRDefault="007B46AA" w:rsidP="004711D8">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5CAB07EE" w14:textId="77777777" w:rsidR="007B46AA" w:rsidRDefault="007B46AA" w:rsidP="004711D8">
            <w:pPr>
              <w:pStyle w:val="TAL"/>
              <w:adjustRightInd w:val="0"/>
              <w:ind w:leftChars="50" w:left="120" w:rightChars="50" w:right="120"/>
            </w:pPr>
          </w:p>
          <w:p w14:paraId="285C287A" w14:textId="77777777" w:rsidR="007B46AA" w:rsidRDefault="007B46AA" w:rsidP="004711D8">
            <w:pPr>
              <w:pStyle w:val="TAL"/>
              <w:adjustRightInd w:val="0"/>
              <w:ind w:leftChars="50" w:left="120" w:rightChars="50" w:right="120"/>
            </w:pPr>
            <w:r>
              <w:t xml:space="preserve">1) 2 PUCCH format 0/2 in different symbols and </w:t>
            </w:r>
            <w:ins w:id="383" w:author="Harada Hiroki" w:date="2020-08-03T09:39:00Z">
              <w:r>
                <w:t xml:space="preserve">at most </w:t>
              </w:r>
            </w:ins>
            <w:r>
              <w:t xml:space="preserve">once per </w:t>
            </w:r>
            <w:proofErr w:type="spellStart"/>
            <w:r>
              <w:t>subslot</w:t>
            </w:r>
            <w:proofErr w:type="spellEnd"/>
            <w:r>
              <w:t xml:space="preserve"> for HARQ-ACK, </w:t>
            </w:r>
          </w:p>
          <w:p w14:paraId="7289A330" w14:textId="77777777" w:rsidR="007B46AA" w:rsidRDefault="007B46AA" w:rsidP="004711D8">
            <w:pPr>
              <w:pStyle w:val="TAL"/>
              <w:adjustRightInd w:val="0"/>
              <w:ind w:leftChars="50" w:left="120" w:rightChars="50" w:right="120"/>
            </w:pPr>
            <w:r>
              <w:t xml:space="preserve">2) 2 PUCCH format 0 in different symbols and </w:t>
            </w:r>
            <w:ins w:id="384" w:author="Harada Hiroki" w:date="2020-08-03T09:39:00Z">
              <w:r>
                <w:t xml:space="preserve">at most </w:t>
              </w:r>
            </w:ins>
            <w:r>
              <w:t xml:space="preserve">once per </w:t>
            </w:r>
            <w:proofErr w:type="spellStart"/>
            <w:r>
              <w:t>subslot</w:t>
            </w:r>
            <w:proofErr w:type="spellEnd"/>
            <w:r>
              <w:t xml:space="preserve"> for SR </w:t>
            </w:r>
          </w:p>
          <w:p w14:paraId="25466498" w14:textId="77777777" w:rsidR="007B46AA" w:rsidRDefault="007B46AA" w:rsidP="004711D8">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88DF450"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8E2536B"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DA6E5BF"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6C89ADE"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8E9FF42" w14:textId="77777777" w:rsidR="007B46AA" w:rsidRDefault="007B46AA" w:rsidP="004711D8">
            <w:pPr>
              <w:pStyle w:val="TAL"/>
              <w:adjustRightInd w:val="0"/>
              <w:ind w:leftChars="50" w:left="120" w:rightChars="50" w:right="120"/>
              <w:rPr>
                <w:ins w:id="385" w:author="Harada Hiroki" w:date="2020-08-03T10:26:00Z"/>
                <w:rFonts w:eastAsia="ＭＳ 明朝"/>
                <w:highlight w:val="yellow"/>
                <w:lang w:eastAsia="ja-JP"/>
              </w:rPr>
            </w:pPr>
            <w:ins w:id="386" w:author="Harada Hiroki" w:date="2020-08-03T10:11:00Z">
              <w:r>
                <w:rPr>
                  <w:rFonts w:eastAsia="ＭＳ 明朝"/>
                  <w:highlight w:val="yellow"/>
                  <w:lang w:eastAsia="ja-JP"/>
                </w:rPr>
                <w:t>[Per FS]</w:t>
              </w:r>
            </w:ins>
            <w:del w:id="387"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63F23AD3" w14:textId="77777777" w:rsidR="007B46AA" w:rsidRDefault="007B46AA" w:rsidP="004711D8">
            <w:pPr>
              <w:pStyle w:val="TAL"/>
              <w:adjustRightInd w:val="0"/>
              <w:ind w:leftChars="50" w:left="120" w:rightChars="50" w:right="120"/>
              <w:rPr>
                <w:rFonts w:eastAsia="ＭＳ 明朝"/>
                <w:highlight w:val="yellow"/>
                <w:lang w:eastAsia="ja-JP"/>
              </w:rPr>
            </w:pPr>
            <w:ins w:id="388"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EC7A52A" w14:textId="77777777" w:rsidR="007B46AA" w:rsidRDefault="007B46AA" w:rsidP="004711D8">
            <w:pPr>
              <w:pStyle w:val="TAL"/>
              <w:adjustRightInd w:val="0"/>
              <w:ind w:leftChars="50" w:left="120" w:rightChars="50" w:right="120"/>
              <w:rPr>
                <w:rFonts w:eastAsia="ＭＳ 明朝"/>
                <w:highlight w:val="yellow"/>
                <w:lang w:eastAsia="ja-JP"/>
              </w:rPr>
            </w:pPr>
            <w:ins w:id="389" w:author="Harada Hiroki" w:date="2020-08-03T10:14:00Z">
              <w:r>
                <w:rPr>
                  <w:rFonts w:eastAsia="ＭＳ 明朝"/>
                  <w:highlight w:val="yellow"/>
                  <w:lang w:eastAsia="ja-JP"/>
                </w:rPr>
                <w:t>[N/A]</w:t>
              </w:r>
            </w:ins>
            <w:del w:id="390"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C182768" w14:textId="77777777" w:rsidR="007B46AA" w:rsidRDefault="007B46AA" w:rsidP="004711D8">
            <w:pPr>
              <w:pStyle w:val="TAL"/>
              <w:adjustRightInd w:val="0"/>
              <w:ind w:leftChars="50" w:left="120" w:rightChars="50" w:right="120"/>
              <w:rPr>
                <w:rFonts w:eastAsia="ＭＳ 明朝"/>
                <w:highlight w:val="yellow"/>
                <w:lang w:eastAsia="ja-JP"/>
              </w:rPr>
            </w:pPr>
            <w:ins w:id="391" w:author="Harada Hiroki" w:date="2020-08-03T10:14:00Z">
              <w:r>
                <w:rPr>
                  <w:rFonts w:eastAsia="ＭＳ 明朝"/>
                  <w:highlight w:val="yellow"/>
                  <w:lang w:eastAsia="ja-JP"/>
                </w:rPr>
                <w:t>[N/A]</w:t>
              </w:r>
            </w:ins>
            <w:del w:id="392"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35AC90E1" w14:textId="77777777" w:rsidR="007B46AA" w:rsidRDefault="007B46AA" w:rsidP="004711D8">
            <w:pPr>
              <w:pStyle w:val="TAL"/>
              <w:adjustRightInd w:val="0"/>
              <w:ind w:leftChars="50" w:left="120" w:rightChars="50" w:right="120"/>
              <w:rPr>
                <w:rFonts w:eastAsia="ＭＳ 明朝"/>
                <w:highlight w:val="yellow"/>
                <w:lang w:eastAsia="ja-JP"/>
              </w:rPr>
            </w:pPr>
            <w:ins w:id="393" w:author="Harada Hiroki" w:date="2020-08-03T10:14:00Z">
              <w:r>
                <w:rPr>
                  <w:rFonts w:eastAsia="ＭＳ 明朝"/>
                  <w:highlight w:val="yellow"/>
                  <w:lang w:eastAsia="ja-JP"/>
                </w:rPr>
                <w:t>[N/A]</w:t>
              </w:r>
            </w:ins>
            <w:del w:id="394"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83EE83F" w14:textId="77777777" w:rsidR="007B46AA" w:rsidRDefault="007B46AA" w:rsidP="004711D8">
            <w:pPr>
              <w:pStyle w:val="TAL"/>
              <w:adjustRightInd w:val="0"/>
              <w:ind w:leftChars="50" w:left="120" w:rightChars="50" w:right="120"/>
              <w:rPr>
                <w:ins w:id="395" w:author="Harada Hiroki" w:date="2020-08-03T10:36:00Z"/>
                <w:rFonts w:asciiTheme="majorHAnsi" w:eastAsia="ＭＳ 明朝" w:hAnsiTheme="majorHAnsi" w:cstheme="majorHAnsi"/>
                <w:szCs w:val="18"/>
                <w:lang w:eastAsia="ja-JP"/>
              </w:rPr>
            </w:pPr>
            <w:ins w:id="396"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ins>
          </w:p>
          <w:p w14:paraId="606090ED" w14:textId="77777777" w:rsidR="007B46AA" w:rsidRDefault="007B46AA" w:rsidP="004711D8">
            <w:pPr>
              <w:pStyle w:val="TAL"/>
              <w:adjustRightInd w:val="0"/>
              <w:ind w:leftChars="50" w:left="120" w:rightChars="50" w:right="120"/>
              <w:rPr>
                <w:rFonts w:asciiTheme="majorHAnsi" w:hAnsiTheme="majorHAnsi" w:cstheme="majorHAnsi"/>
                <w:szCs w:val="18"/>
              </w:rPr>
            </w:pPr>
            <w:ins w:id="397" w:author="Harada Hiroki" w:date="2020-08-03T09:45: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3A4BE58"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34B79D28"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02D7E472" w14:textId="77777777" w:rsidR="007B46AA" w:rsidRDefault="007B46AA" w:rsidP="004711D8">
            <w:pPr>
              <w:pStyle w:val="TAL"/>
              <w:adjustRightInd w:val="0"/>
              <w:ind w:leftChars="50" w:left="120" w:rightChars="50" w:right="120"/>
              <w:rPr>
                <w:rFonts w:eastAsia="Times New Roman"/>
                <w:lang w:eastAsia="zh-CN"/>
              </w:rPr>
            </w:pPr>
            <w:del w:id="398" w:author="Harada Hiroki" w:date="2020-08-03T09:29:00Z">
              <w:r w:rsidDel="001B101F">
                <w:rPr>
                  <w:rFonts w:eastAsia="Times New Roman"/>
                  <w:lang w:eastAsia="zh-CN"/>
                </w:rPr>
                <w:lastRenderedPageBreak/>
                <w:delText>[</w:delText>
              </w:r>
            </w:del>
            <w:r>
              <w:rPr>
                <w:rFonts w:eastAsia="Times New Roman"/>
                <w:lang w:eastAsia="zh-CN"/>
              </w:rPr>
              <w:t>11-4d</w:t>
            </w:r>
            <w:del w:id="39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F639D91" w14:textId="77777777" w:rsidR="007B46AA" w:rsidRDefault="007B46AA" w:rsidP="004711D8">
            <w:pPr>
              <w:pStyle w:val="TAL"/>
              <w:adjustRightInd w:val="0"/>
              <w:ind w:leftChars="50" w:left="120" w:rightChars="50" w:right="120"/>
            </w:pPr>
            <w:r>
              <w:t xml:space="preserve">2 PUCCH of format 0 or 2 in consecutive symbols for two HARQ-ACK codebooks with </w:t>
            </w:r>
            <w:del w:id="400" w:author="Harada Hiroki" w:date="2020-08-03T09:44:00Z">
              <w:r w:rsidDel="00714552">
                <w:delText xml:space="preserve">up </w:delText>
              </w:r>
            </w:del>
            <w:del w:id="401" w:author="Harada Hiroki" w:date="2020-08-03T09:43:00Z">
              <w:r w:rsidDel="00714552">
                <w:delText xml:space="preserve">to </w:delText>
              </w:r>
            </w:del>
            <w:r>
              <w:t>one 2*7-symbol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BA08757" w14:textId="77777777" w:rsidR="007B46AA" w:rsidRDefault="007B46AA" w:rsidP="004711D8">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7874DFE8" w14:textId="77777777" w:rsidR="007B46AA" w:rsidRDefault="007B46AA" w:rsidP="004711D8">
            <w:pPr>
              <w:pStyle w:val="TAL"/>
              <w:adjustRightInd w:val="0"/>
              <w:ind w:leftChars="50" w:left="120" w:rightChars="50" w:right="120"/>
            </w:pPr>
          </w:p>
          <w:p w14:paraId="36BEB62D" w14:textId="77777777" w:rsidR="007B46AA" w:rsidRDefault="007B46AA" w:rsidP="004711D8">
            <w:pPr>
              <w:pStyle w:val="TAL"/>
              <w:adjustRightInd w:val="0"/>
              <w:ind w:leftChars="50" w:left="120" w:rightChars="50" w:right="120"/>
            </w:pPr>
            <w:r>
              <w:t xml:space="preserve">1) 2 PUCCH format 0/2 in different symbols and </w:t>
            </w:r>
            <w:ins w:id="402" w:author="Harada Hiroki" w:date="2020-08-03T09:40:00Z">
              <w:r>
                <w:t xml:space="preserve">at most </w:t>
              </w:r>
            </w:ins>
            <w:r>
              <w:t xml:space="preserve">once per </w:t>
            </w:r>
            <w:proofErr w:type="spellStart"/>
            <w:r>
              <w:t>subslot</w:t>
            </w:r>
            <w:proofErr w:type="spellEnd"/>
            <w:r>
              <w:t xml:space="preserve"> for HARQ-ACK, </w:t>
            </w:r>
          </w:p>
          <w:p w14:paraId="4D5FAF98" w14:textId="77777777" w:rsidR="007B46AA" w:rsidRDefault="007B46AA" w:rsidP="004711D8">
            <w:pPr>
              <w:pStyle w:val="TAL"/>
              <w:adjustRightInd w:val="0"/>
              <w:ind w:leftChars="50" w:left="120" w:rightChars="50" w:right="120"/>
            </w:pPr>
            <w:r>
              <w:t xml:space="preserve">2) 2 PUCCH format 0 in different symbols and </w:t>
            </w:r>
            <w:ins w:id="403" w:author="Harada Hiroki" w:date="2020-08-03T09:40:00Z">
              <w:r>
                <w:t xml:space="preserve">at most </w:t>
              </w:r>
            </w:ins>
            <w:r>
              <w:t xml:space="preserve">once per </w:t>
            </w:r>
            <w:proofErr w:type="spellStart"/>
            <w:r>
              <w:t>subslot</w:t>
            </w:r>
            <w:proofErr w:type="spellEnd"/>
            <w:r>
              <w:t xml:space="preserve"> for SR </w:t>
            </w:r>
          </w:p>
          <w:p w14:paraId="6AE02C7D" w14:textId="77777777" w:rsidR="007B46AA" w:rsidRDefault="007B46AA" w:rsidP="004711D8">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517A22F"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6B5B8C4"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7E3348"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8824991"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94D158C" w14:textId="77777777" w:rsidR="007B46AA" w:rsidRDefault="007B46AA" w:rsidP="004711D8">
            <w:pPr>
              <w:pStyle w:val="TAL"/>
              <w:adjustRightInd w:val="0"/>
              <w:ind w:leftChars="50" w:left="120" w:rightChars="50" w:right="120"/>
              <w:rPr>
                <w:ins w:id="404" w:author="Harada Hiroki" w:date="2020-08-03T10:26:00Z"/>
                <w:rFonts w:eastAsia="ＭＳ 明朝"/>
                <w:highlight w:val="yellow"/>
                <w:lang w:eastAsia="ja-JP"/>
              </w:rPr>
            </w:pPr>
            <w:ins w:id="405" w:author="Harada Hiroki" w:date="2020-08-03T10:11:00Z">
              <w:r>
                <w:rPr>
                  <w:rFonts w:eastAsia="ＭＳ 明朝"/>
                  <w:highlight w:val="yellow"/>
                  <w:lang w:eastAsia="ja-JP"/>
                </w:rPr>
                <w:t>[Per FS]</w:t>
              </w:r>
            </w:ins>
            <w:del w:id="406"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3D40557B" w14:textId="77777777" w:rsidR="007B46AA" w:rsidRDefault="007B46AA" w:rsidP="004711D8">
            <w:pPr>
              <w:pStyle w:val="TAL"/>
              <w:adjustRightInd w:val="0"/>
              <w:ind w:leftChars="50" w:left="120" w:rightChars="50" w:right="120"/>
              <w:rPr>
                <w:rFonts w:eastAsia="ＭＳ 明朝"/>
                <w:highlight w:val="yellow"/>
                <w:lang w:eastAsia="ja-JP"/>
              </w:rPr>
            </w:pPr>
            <w:ins w:id="407"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81C1D4F" w14:textId="77777777" w:rsidR="007B46AA" w:rsidRDefault="007B46AA" w:rsidP="004711D8">
            <w:pPr>
              <w:pStyle w:val="TAL"/>
              <w:adjustRightInd w:val="0"/>
              <w:ind w:leftChars="50" w:left="120" w:rightChars="50" w:right="120"/>
              <w:rPr>
                <w:rFonts w:eastAsia="ＭＳ 明朝"/>
                <w:highlight w:val="yellow"/>
                <w:lang w:eastAsia="ja-JP"/>
              </w:rPr>
            </w:pPr>
            <w:ins w:id="408" w:author="Harada Hiroki" w:date="2020-08-03T10:14:00Z">
              <w:r>
                <w:rPr>
                  <w:rFonts w:eastAsia="ＭＳ 明朝"/>
                  <w:highlight w:val="yellow"/>
                  <w:lang w:eastAsia="ja-JP"/>
                </w:rPr>
                <w:t>[N/A]</w:t>
              </w:r>
            </w:ins>
            <w:del w:id="409"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99D406F" w14:textId="77777777" w:rsidR="007B46AA" w:rsidRDefault="007B46AA" w:rsidP="004711D8">
            <w:pPr>
              <w:pStyle w:val="TAL"/>
              <w:adjustRightInd w:val="0"/>
              <w:ind w:leftChars="50" w:left="120" w:rightChars="50" w:right="120"/>
              <w:rPr>
                <w:rFonts w:eastAsia="ＭＳ 明朝"/>
                <w:highlight w:val="yellow"/>
                <w:lang w:eastAsia="ja-JP"/>
              </w:rPr>
            </w:pPr>
            <w:ins w:id="410" w:author="Harada Hiroki" w:date="2020-08-03T10:14:00Z">
              <w:r>
                <w:rPr>
                  <w:rFonts w:eastAsia="ＭＳ 明朝"/>
                  <w:highlight w:val="yellow"/>
                  <w:lang w:eastAsia="ja-JP"/>
                </w:rPr>
                <w:t>[N/A]</w:t>
              </w:r>
            </w:ins>
            <w:del w:id="411"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0BDA8E8" w14:textId="77777777" w:rsidR="007B46AA" w:rsidRDefault="007B46AA" w:rsidP="004711D8">
            <w:pPr>
              <w:pStyle w:val="TAL"/>
              <w:adjustRightInd w:val="0"/>
              <w:ind w:leftChars="50" w:left="120" w:rightChars="50" w:right="120"/>
              <w:rPr>
                <w:rFonts w:eastAsia="ＭＳ 明朝"/>
                <w:highlight w:val="yellow"/>
                <w:lang w:eastAsia="ja-JP"/>
              </w:rPr>
            </w:pPr>
            <w:ins w:id="412" w:author="Harada Hiroki" w:date="2020-08-03T10:14:00Z">
              <w:r>
                <w:rPr>
                  <w:rFonts w:eastAsia="ＭＳ 明朝"/>
                  <w:highlight w:val="yellow"/>
                  <w:lang w:eastAsia="ja-JP"/>
                </w:rPr>
                <w:t>[N/A]</w:t>
              </w:r>
            </w:ins>
            <w:del w:id="413"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705AA2B" w14:textId="77777777" w:rsidR="007B46AA" w:rsidRDefault="007B46AA" w:rsidP="004711D8">
            <w:pPr>
              <w:pStyle w:val="TAL"/>
              <w:adjustRightInd w:val="0"/>
              <w:ind w:leftChars="50" w:left="120" w:rightChars="50" w:right="120"/>
              <w:rPr>
                <w:ins w:id="414" w:author="Harada Hiroki" w:date="2020-08-03T10:36:00Z"/>
                <w:rFonts w:asciiTheme="majorHAnsi" w:eastAsia="ＭＳ 明朝" w:hAnsiTheme="majorHAnsi" w:cstheme="majorHAnsi"/>
                <w:szCs w:val="18"/>
                <w:lang w:eastAsia="ja-JP"/>
              </w:rPr>
            </w:pPr>
            <w:ins w:id="415"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p w14:paraId="3F5DFDF3" w14:textId="77777777" w:rsidR="007B46AA" w:rsidRDefault="007B46AA" w:rsidP="004711D8">
            <w:pPr>
              <w:pStyle w:val="TAL"/>
              <w:adjustRightInd w:val="0"/>
              <w:ind w:leftChars="50" w:left="120" w:rightChars="50" w:right="120"/>
              <w:rPr>
                <w:rFonts w:asciiTheme="majorHAnsi" w:hAnsiTheme="majorHAnsi" w:cstheme="majorHAnsi"/>
                <w:szCs w:val="18"/>
              </w:rPr>
            </w:pPr>
            <w:ins w:id="416"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3E43450"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090053D"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0314D4F0" w14:textId="77777777" w:rsidR="007B46AA" w:rsidRDefault="007B46AA" w:rsidP="004711D8">
            <w:pPr>
              <w:pStyle w:val="TAL"/>
              <w:adjustRightInd w:val="0"/>
              <w:ind w:leftChars="50" w:left="120" w:rightChars="50" w:right="120"/>
              <w:rPr>
                <w:rFonts w:eastAsia="Times New Roman"/>
                <w:lang w:eastAsia="zh-CN"/>
              </w:rPr>
            </w:pPr>
            <w:del w:id="417" w:author="Harada Hiroki" w:date="2020-08-03T09:29:00Z">
              <w:r w:rsidDel="001B101F">
                <w:rPr>
                  <w:rFonts w:eastAsia="Times New Roman"/>
                  <w:lang w:eastAsia="zh-CN"/>
                </w:rPr>
                <w:delText>[</w:delText>
              </w:r>
            </w:del>
            <w:r>
              <w:rPr>
                <w:rFonts w:eastAsia="Times New Roman"/>
                <w:lang w:eastAsia="zh-CN"/>
              </w:rPr>
              <w:t>11-4e</w:t>
            </w:r>
            <w:del w:id="418"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139A0A7" w14:textId="77777777" w:rsidR="007B46AA" w:rsidRDefault="007B46AA" w:rsidP="004711D8">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2AD4F99E" w14:textId="77777777" w:rsidR="007B46AA" w:rsidRDefault="007B46AA" w:rsidP="004711D8">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778EFCD" w14:textId="77777777" w:rsidR="007B46AA" w:rsidRDefault="007B46AA" w:rsidP="004711D8">
            <w:pPr>
              <w:pStyle w:val="TAL"/>
              <w:adjustRightInd w:val="0"/>
              <w:ind w:leftChars="50" w:left="120" w:rightChars="50" w:right="120"/>
            </w:pPr>
          </w:p>
          <w:p w14:paraId="0594574E" w14:textId="77777777" w:rsidR="007B46AA" w:rsidRDefault="007B46AA" w:rsidP="004711D8">
            <w:pPr>
              <w:pStyle w:val="TAL"/>
              <w:adjustRightInd w:val="0"/>
              <w:ind w:leftChars="50" w:left="120" w:rightChars="50" w:right="120"/>
            </w:pPr>
            <w:r>
              <w:t xml:space="preserve">1) 2 PUCCH format 0/2 in different symbols and </w:t>
            </w:r>
            <w:ins w:id="419" w:author="Harada Hiroki" w:date="2020-08-03T09:40:00Z">
              <w:r>
                <w:t xml:space="preserve">at most </w:t>
              </w:r>
            </w:ins>
            <w:r>
              <w:t xml:space="preserve">once per </w:t>
            </w:r>
            <w:proofErr w:type="spellStart"/>
            <w:r>
              <w:t>subslot</w:t>
            </w:r>
            <w:proofErr w:type="spellEnd"/>
            <w:r>
              <w:t xml:space="preserve"> per codebook for HARQ-ACK, </w:t>
            </w:r>
          </w:p>
          <w:p w14:paraId="26E5F7EC" w14:textId="77777777" w:rsidR="007B46AA" w:rsidRDefault="007B46AA" w:rsidP="004711D8">
            <w:pPr>
              <w:pStyle w:val="TAL"/>
              <w:adjustRightInd w:val="0"/>
              <w:ind w:leftChars="50" w:left="120" w:rightChars="50" w:right="120"/>
            </w:pPr>
            <w:r>
              <w:t xml:space="preserve">2) 2 PUCCH format 0 in different symbols and </w:t>
            </w:r>
            <w:ins w:id="420" w:author="Harada Hiroki" w:date="2020-08-03T09:40:00Z">
              <w:r>
                <w:t xml:space="preserve">at most </w:t>
              </w:r>
            </w:ins>
            <w:r>
              <w:t xml:space="preserve">once per </w:t>
            </w:r>
            <w:proofErr w:type="spellStart"/>
            <w:r>
              <w:t>subslot</w:t>
            </w:r>
            <w:proofErr w:type="spellEnd"/>
            <w:r>
              <w:t xml:space="preserve"> per codebook for SR </w:t>
            </w:r>
          </w:p>
          <w:p w14:paraId="5F64CF21" w14:textId="77777777" w:rsidR="007B46AA" w:rsidRDefault="007B46AA" w:rsidP="004711D8">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96B203F"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DC0E302"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BD1A090"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409902D"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3DECDC59" w14:textId="77777777" w:rsidR="007B46AA" w:rsidRDefault="007B46AA" w:rsidP="004711D8">
            <w:pPr>
              <w:pStyle w:val="TAL"/>
              <w:adjustRightInd w:val="0"/>
              <w:ind w:leftChars="50" w:left="120" w:rightChars="50" w:right="120"/>
              <w:rPr>
                <w:ins w:id="421" w:author="Harada Hiroki" w:date="2020-08-03T10:26:00Z"/>
                <w:rFonts w:eastAsia="ＭＳ 明朝"/>
                <w:highlight w:val="yellow"/>
                <w:lang w:eastAsia="ja-JP"/>
              </w:rPr>
            </w:pPr>
            <w:ins w:id="422" w:author="Harada Hiroki" w:date="2020-08-03T10:11:00Z">
              <w:r>
                <w:rPr>
                  <w:rFonts w:eastAsia="ＭＳ 明朝"/>
                  <w:highlight w:val="yellow"/>
                  <w:lang w:eastAsia="ja-JP"/>
                </w:rPr>
                <w:t>[Per FS]</w:t>
              </w:r>
            </w:ins>
            <w:del w:id="423"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42CE1F8B" w14:textId="77777777" w:rsidR="007B46AA" w:rsidRDefault="007B46AA" w:rsidP="004711D8">
            <w:pPr>
              <w:pStyle w:val="TAL"/>
              <w:adjustRightInd w:val="0"/>
              <w:ind w:leftChars="50" w:left="120" w:rightChars="50" w:right="120"/>
              <w:rPr>
                <w:rFonts w:eastAsia="ＭＳ 明朝"/>
                <w:highlight w:val="yellow"/>
                <w:lang w:eastAsia="ja-JP"/>
              </w:rPr>
            </w:pPr>
            <w:ins w:id="424"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89CEFD5" w14:textId="77777777" w:rsidR="007B46AA" w:rsidRDefault="007B46AA" w:rsidP="004711D8">
            <w:pPr>
              <w:pStyle w:val="TAL"/>
              <w:adjustRightInd w:val="0"/>
              <w:ind w:leftChars="50" w:left="120" w:rightChars="50" w:right="120"/>
              <w:rPr>
                <w:rFonts w:eastAsia="ＭＳ 明朝"/>
                <w:highlight w:val="yellow"/>
                <w:lang w:eastAsia="ja-JP"/>
              </w:rPr>
            </w:pPr>
            <w:ins w:id="425" w:author="Harada Hiroki" w:date="2020-08-03T10:14:00Z">
              <w:r>
                <w:rPr>
                  <w:rFonts w:eastAsia="ＭＳ 明朝"/>
                  <w:highlight w:val="yellow"/>
                  <w:lang w:eastAsia="ja-JP"/>
                </w:rPr>
                <w:t>[N/A]</w:t>
              </w:r>
            </w:ins>
            <w:del w:id="426"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A9C480" w14:textId="77777777" w:rsidR="007B46AA" w:rsidRDefault="007B46AA" w:rsidP="004711D8">
            <w:pPr>
              <w:pStyle w:val="TAL"/>
              <w:adjustRightInd w:val="0"/>
              <w:ind w:leftChars="50" w:left="120" w:rightChars="50" w:right="120"/>
              <w:rPr>
                <w:rFonts w:eastAsia="ＭＳ 明朝"/>
                <w:highlight w:val="yellow"/>
                <w:lang w:eastAsia="ja-JP"/>
              </w:rPr>
            </w:pPr>
            <w:ins w:id="427" w:author="Harada Hiroki" w:date="2020-08-03T10:14:00Z">
              <w:r>
                <w:rPr>
                  <w:rFonts w:eastAsia="ＭＳ 明朝"/>
                  <w:highlight w:val="yellow"/>
                  <w:lang w:eastAsia="ja-JP"/>
                </w:rPr>
                <w:t>[N/A]</w:t>
              </w:r>
            </w:ins>
            <w:del w:id="428"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6E441BD" w14:textId="77777777" w:rsidR="007B46AA" w:rsidRDefault="007B46AA" w:rsidP="004711D8">
            <w:pPr>
              <w:pStyle w:val="TAL"/>
              <w:adjustRightInd w:val="0"/>
              <w:ind w:leftChars="50" w:left="120" w:rightChars="50" w:right="120"/>
              <w:rPr>
                <w:rFonts w:eastAsia="ＭＳ 明朝"/>
                <w:highlight w:val="yellow"/>
                <w:lang w:eastAsia="ja-JP"/>
              </w:rPr>
            </w:pPr>
            <w:ins w:id="429" w:author="Harada Hiroki" w:date="2020-08-03T10:14:00Z">
              <w:r>
                <w:rPr>
                  <w:rFonts w:eastAsia="ＭＳ 明朝"/>
                  <w:highlight w:val="yellow"/>
                  <w:lang w:eastAsia="ja-JP"/>
                </w:rPr>
                <w:t>[N/A]</w:t>
              </w:r>
            </w:ins>
            <w:del w:id="430"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DBA9DF6" w14:textId="77777777" w:rsidR="007B46AA" w:rsidRDefault="007B46AA" w:rsidP="004711D8">
            <w:pPr>
              <w:pStyle w:val="TAL"/>
              <w:adjustRightInd w:val="0"/>
              <w:ind w:leftChars="50" w:left="120" w:rightChars="50" w:right="120"/>
              <w:rPr>
                <w:ins w:id="431" w:author="Harada Hiroki" w:date="2020-08-03T10:36:00Z"/>
                <w:rFonts w:asciiTheme="majorHAnsi" w:eastAsia="ＭＳ 明朝" w:hAnsiTheme="majorHAnsi" w:cstheme="majorHAnsi"/>
                <w:szCs w:val="18"/>
                <w:lang w:eastAsia="ja-JP"/>
              </w:rPr>
            </w:pPr>
            <w:ins w:id="432"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p w14:paraId="7B4AF04F" w14:textId="77777777" w:rsidR="007B46AA" w:rsidRPr="003F3A19" w:rsidRDefault="007B46AA" w:rsidP="004711D8">
            <w:pPr>
              <w:pStyle w:val="TAL"/>
              <w:adjustRightInd w:val="0"/>
              <w:ind w:leftChars="50" w:left="120" w:rightChars="50" w:right="120"/>
              <w:rPr>
                <w:rFonts w:asciiTheme="majorHAnsi" w:eastAsia="ＭＳ 明朝" w:hAnsiTheme="majorHAnsi" w:cstheme="majorHAnsi"/>
                <w:szCs w:val="18"/>
                <w:lang w:eastAsia="ja-JP"/>
              </w:rPr>
            </w:pPr>
            <w:ins w:id="433" w:author="Harada Hiroki" w:date="2020-08-03T09:52:00Z">
              <w:r w:rsidRPr="003F3A19">
                <w:rPr>
                  <w:rFonts w:asciiTheme="majorHAnsi" w:eastAsia="ＭＳ 明朝" w:hAnsiTheme="majorHAnsi" w:cstheme="majorHAnsi" w:hint="eastAsia"/>
                  <w:szCs w:val="18"/>
                  <w:highlight w:val="yellow"/>
                  <w:lang w:eastAsia="ja-JP"/>
                </w:rPr>
                <w:t>F</w:t>
              </w:r>
              <w:r w:rsidRPr="003F3A19">
                <w:rPr>
                  <w:rFonts w:asciiTheme="majorHAnsi" w:eastAsia="ＭＳ 明朝" w:hAnsiTheme="majorHAnsi" w:cstheme="majorHAnsi"/>
                  <w:szCs w:val="18"/>
                  <w:highlight w:val="yellow"/>
                  <w:lang w:eastAsia="ja-JP"/>
                </w:rPr>
                <w:t xml:space="preserve">FS: Definition of “per </w:t>
              </w:r>
              <w:proofErr w:type="spellStart"/>
              <w:r w:rsidRPr="003F3A19">
                <w:rPr>
                  <w:rFonts w:asciiTheme="majorHAnsi" w:eastAsia="ＭＳ 明朝" w:hAnsiTheme="majorHAnsi" w:cstheme="majorHAnsi"/>
                  <w:szCs w:val="18"/>
                  <w:highlight w:val="yellow"/>
                  <w:lang w:eastAsia="ja-JP"/>
                </w:rPr>
                <w:t>subslot</w:t>
              </w:r>
              <w:proofErr w:type="spellEnd"/>
              <w:r w:rsidRPr="003F3A19">
                <w:rPr>
                  <w:rFonts w:asciiTheme="majorHAnsi" w:eastAsia="ＭＳ 明朝" w:hAnsiTheme="majorHAnsi" w:cstheme="majorHAnsi"/>
                  <w:szCs w:val="18"/>
                  <w:highlight w:val="yellow"/>
                  <w:lang w:eastAsia="ja-JP"/>
                </w:rPr>
                <w:t xml:space="preserve">” when two codebooks have two different </w:t>
              </w:r>
              <w:proofErr w:type="spellStart"/>
              <w:r w:rsidRPr="003F3A19">
                <w:rPr>
                  <w:rFonts w:asciiTheme="majorHAnsi" w:eastAsia="ＭＳ 明朝" w:hAnsiTheme="majorHAnsi" w:cstheme="majorHAnsi"/>
                  <w:szCs w:val="18"/>
                  <w:highlight w:val="yellow"/>
                  <w:lang w:eastAsia="ja-JP"/>
                </w:rPr>
                <w:t>subslot</w:t>
              </w:r>
              <w:proofErr w:type="spellEnd"/>
              <w:r w:rsidRPr="003F3A19">
                <w:rPr>
                  <w:rFonts w:asciiTheme="majorHAnsi" w:eastAsia="ＭＳ 明朝" w:hAnsiTheme="majorHAnsi" w:cstheme="majorHAnsi"/>
                  <w:szCs w:val="18"/>
                  <w:highlight w:val="yellow"/>
                  <w:lang w:eastAsia="ja-JP"/>
                </w:rPr>
                <w:t xml:space="preserve"> configurations</w:t>
              </w:r>
            </w:ins>
            <w:ins w:id="434" w:author="Harada Hiroki" w:date="2020-08-03T09:53:00Z">
              <w:r w:rsidRPr="003F3A19">
                <w:rPr>
                  <w:rFonts w:asciiTheme="majorHAnsi" w:eastAsia="ＭＳ 明朝" w:hAnsiTheme="majorHAnsi" w:cstheme="majorHAnsi"/>
                  <w:szCs w:val="18"/>
                  <w:highlight w:val="yellow"/>
                  <w:lang w:eastAsia="ja-JP"/>
                </w:rPr>
                <w:t xml:space="preserve"> with FG11-4a</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4F1EFFA"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386AD94C"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025D093" w14:textId="77777777" w:rsidR="007B46AA" w:rsidRDefault="007B46AA" w:rsidP="004711D8">
            <w:pPr>
              <w:pStyle w:val="TAL"/>
              <w:adjustRightInd w:val="0"/>
              <w:ind w:leftChars="50" w:left="120" w:rightChars="50" w:right="120"/>
              <w:rPr>
                <w:rFonts w:eastAsia="Times New Roman"/>
                <w:lang w:eastAsia="zh-CN"/>
              </w:rPr>
            </w:pPr>
            <w:del w:id="435" w:author="Harada Hiroki" w:date="2020-08-03T09:35:00Z">
              <w:r w:rsidDel="001B101F">
                <w:rPr>
                  <w:rFonts w:eastAsia="Times New Roman"/>
                  <w:lang w:eastAsia="zh-CN"/>
                </w:rPr>
                <w:lastRenderedPageBreak/>
                <w:delText>[</w:delText>
              </w:r>
            </w:del>
            <w:r>
              <w:rPr>
                <w:rFonts w:eastAsia="Times New Roman"/>
                <w:lang w:eastAsia="zh-CN"/>
              </w:rPr>
              <w:t>11-4f</w:t>
            </w:r>
            <w:del w:id="436"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5BF61F6" w14:textId="77777777" w:rsidR="007B46AA" w:rsidRDefault="007B46AA" w:rsidP="004711D8">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437" w:author="Harada Hiroki" w:date="2020-08-03T09:44:00Z">
              <w:r w:rsidDel="00714552">
                <w:delText xml:space="preserve">up to </w:delText>
              </w:r>
            </w:del>
            <w:r>
              <w:t xml:space="preserve">one 2*7-symbol </w:t>
            </w:r>
            <w:proofErr w:type="spellStart"/>
            <w:r>
              <w:t>subslot</w:t>
            </w:r>
            <w:proofErr w:type="spellEnd"/>
            <w: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A1DC395" w14:textId="77777777" w:rsidR="007B46AA" w:rsidRDefault="007B46AA" w:rsidP="004711D8">
            <w:pPr>
              <w:pStyle w:val="TAL"/>
              <w:adjustRightInd w:val="0"/>
              <w:ind w:leftChars="50" w:left="120" w:rightChars="50" w:right="120"/>
            </w:pPr>
            <w:r>
              <w:t>If the UE supports a 2*7</w:t>
            </w:r>
            <w:ins w:id="438" w:author="Harada Hiroki" w:date="2020-08-03T09:55:00Z">
              <w:r>
                <w:t>-symbol</w:t>
              </w:r>
            </w:ins>
            <w:r>
              <w:t xml:space="preserve"> </w:t>
            </w:r>
            <w:proofErr w:type="spellStart"/>
            <w:r>
              <w:t>subslot</w:t>
            </w:r>
            <w:proofErr w:type="spellEnd"/>
            <w:r>
              <w:t xml:space="preserve"> HARQ-ACK codebook, the UE also supports:</w:t>
            </w:r>
          </w:p>
          <w:p w14:paraId="02E4DADD" w14:textId="77777777" w:rsidR="007B46AA" w:rsidRDefault="007B46AA" w:rsidP="004711D8">
            <w:pPr>
              <w:pStyle w:val="TAL"/>
              <w:adjustRightInd w:val="0"/>
              <w:ind w:leftChars="50" w:left="120" w:rightChars="50" w:right="120"/>
            </w:pPr>
          </w:p>
          <w:p w14:paraId="20ACF873" w14:textId="77777777" w:rsidR="007B46AA" w:rsidRDefault="007B46AA" w:rsidP="004711D8">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6C4150B"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B68197E"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3A6D016"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189C99C"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E085BFB" w14:textId="77777777" w:rsidR="007B46AA" w:rsidRDefault="007B46AA" w:rsidP="004711D8">
            <w:pPr>
              <w:pStyle w:val="TAL"/>
              <w:adjustRightInd w:val="0"/>
              <w:ind w:leftChars="50" w:left="120" w:rightChars="50" w:right="120"/>
              <w:rPr>
                <w:ins w:id="439" w:author="Harada Hiroki" w:date="2020-08-03T10:26:00Z"/>
                <w:rFonts w:eastAsia="ＭＳ 明朝"/>
                <w:highlight w:val="yellow"/>
                <w:lang w:eastAsia="ja-JP"/>
              </w:rPr>
            </w:pPr>
            <w:ins w:id="440" w:author="Harada Hiroki" w:date="2020-08-03T10:11:00Z">
              <w:r>
                <w:rPr>
                  <w:rFonts w:eastAsia="ＭＳ 明朝"/>
                  <w:highlight w:val="yellow"/>
                  <w:lang w:eastAsia="ja-JP"/>
                </w:rPr>
                <w:t>[Per FS]</w:t>
              </w:r>
            </w:ins>
            <w:del w:id="441" w:author="Harada Hiroki" w:date="2020-08-03T10:11: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21BDA51F" w14:textId="77777777" w:rsidR="007B46AA" w:rsidRDefault="007B46AA" w:rsidP="004711D8">
            <w:pPr>
              <w:pStyle w:val="TAL"/>
              <w:adjustRightInd w:val="0"/>
              <w:ind w:leftChars="50" w:left="120" w:rightChars="50" w:right="120"/>
              <w:rPr>
                <w:rFonts w:eastAsia="ＭＳ 明朝"/>
                <w:highlight w:val="yellow"/>
                <w:lang w:eastAsia="ja-JP"/>
              </w:rPr>
            </w:pPr>
            <w:ins w:id="442"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3745056" w14:textId="77777777" w:rsidR="007B46AA" w:rsidRDefault="007B46AA" w:rsidP="004711D8">
            <w:pPr>
              <w:pStyle w:val="TAL"/>
              <w:adjustRightInd w:val="0"/>
              <w:ind w:leftChars="50" w:left="120" w:rightChars="50" w:right="120"/>
              <w:rPr>
                <w:rFonts w:eastAsia="ＭＳ 明朝"/>
                <w:highlight w:val="yellow"/>
                <w:lang w:eastAsia="ja-JP"/>
              </w:rPr>
            </w:pPr>
            <w:ins w:id="443" w:author="Harada Hiroki" w:date="2020-08-03T10:14:00Z">
              <w:r>
                <w:rPr>
                  <w:rFonts w:eastAsia="ＭＳ 明朝"/>
                  <w:highlight w:val="yellow"/>
                  <w:lang w:eastAsia="ja-JP"/>
                </w:rPr>
                <w:t>[N/A]</w:t>
              </w:r>
            </w:ins>
            <w:del w:id="444"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03A9DF4" w14:textId="77777777" w:rsidR="007B46AA" w:rsidRDefault="007B46AA" w:rsidP="004711D8">
            <w:pPr>
              <w:pStyle w:val="TAL"/>
              <w:adjustRightInd w:val="0"/>
              <w:ind w:leftChars="50" w:left="120" w:rightChars="50" w:right="120"/>
              <w:rPr>
                <w:rFonts w:eastAsia="ＭＳ 明朝"/>
                <w:highlight w:val="yellow"/>
                <w:lang w:eastAsia="ja-JP"/>
              </w:rPr>
            </w:pPr>
            <w:ins w:id="445" w:author="Harada Hiroki" w:date="2020-08-03T10:14:00Z">
              <w:r>
                <w:rPr>
                  <w:rFonts w:eastAsia="ＭＳ 明朝"/>
                  <w:highlight w:val="yellow"/>
                  <w:lang w:eastAsia="ja-JP"/>
                </w:rPr>
                <w:t>[N/A]</w:t>
              </w:r>
            </w:ins>
            <w:del w:id="446"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3CA61A7" w14:textId="77777777" w:rsidR="007B46AA" w:rsidRDefault="007B46AA" w:rsidP="004711D8">
            <w:pPr>
              <w:pStyle w:val="TAL"/>
              <w:adjustRightInd w:val="0"/>
              <w:ind w:leftChars="50" w:left="120" w:rightChars="50" w:right="120"/>
              <w:rPr>
                <w:rFonts w:eastAsia="ＭＳ 明朝"/>
                <w:highlight w:val="yellow"/>
                <w:lang w:eastAsia="ja-JP"/>
              </w:rPr>
            </w:pPr>
            <w:ins w:id="447" w:author="Harada Hiroki" w:date="2020-08-03T10:14:00Z">
              <w:r>
                <w:rPr>
                  <w:rFonts w:eastAsia="ＭＳ 明朝"/>
                  <w:highlight w:val="yellow"/>
                  <w:lang w:eastAsia="ja-JP"/>
                </w:rPr>
                <w:t>[N/A]</w:t>
              </w:r>
            </w:ins>
            <w:del w:id="448"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610E624" w14:textId="77777777" w:rsidR="007B46AA" w:rsidRDefault="007B46AA" w:rsidP="004711D8">
            <w:pPr>
              <w:pStyle w:val="TAL"/>
              <w:adjustRightInd w:val="0"/>
              <w:ind w:leftChars="50" w:left="120" w:rightChars="50" w:right="120"/>
              <w:rPr>
                <w:ins w:id="449" w:author="Harada Hiroki" w:date="2020-08-03T10:36:00Z"/>
                <w:rFonts w:asciiTheme="majorHAnsi" w:eastAsia="ＭＳ 明朝" w:hAnsiTheme="majorHAnsi" w:cstheme="majorHAnsi"/>
                <w:szCs w:val="18"/>
                <w:lang w:eastAsia="ja-JP"/>
              </w:rPr>
            </w:pPr>
            <w:ins w:id="450"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p w14:paraId="51599578" w14:textId="77777777" w:rsidR="007B46AA" w:rsidRDefault="007B46AA" w:rsidP="004711D8">
            <w:pPr>
              <w:pStyle w:val="TAL"/>
              <w:adjustRightInd w:val="0"/>
              <w:ind w:leftChars="50" w:left="120" w:rightChars="50" w:right="120"/>
              <w:rPr>
                <w:rFonts w:asciiTheme="majorHAnsi" w:hAnsiTheme="majorHAnsi" w:cstheme="majorHAnsi"/>
                <w:szCs w:val="18"/>
              </w:rPr>
            </w:pPr>
            <w:ins w:id="451"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4C804BE"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A68ED86"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61EFE37" w14:textId="77777777" w:rsidR="007B46AA" w:rsidRDefault="007B46AA" w:rsidP="004711D8">
            <w:pPr>
              <w:pStyle w:val="TAL"/>
              <w:adjustRightInd w:val="0"/>
              <w:ind w:leftChars="50" w:left="120" w:rightChars="50" w:right="120"/>
              <w:rPr>
                <w:rFonts w:eastAsia="Times New Roman"/>
                <w:lang w:eastAsia="zh-CN"/>
              </w:rPr>
            </w:pPr>
            <w:del w:id="452" w:author="Harada Hiroki" w:date="2020-08-03T09:35:00Z">
              <w:r w:rsidDel="001B101F">
                <w:rPr>
                  <w:rFonts w:eastAsia="Times New Roman"/>
                  <w:lang w:eastAsia="zh-CN"/>
                </w:rPr>
                <w:delText>[</w:delText>
              </w:r>
            </w:del>
            <w:r>
              <w:rPr>
                <w:rFonts w:eastAsia="Times New Roman"/>
                <w:lang w:eastAsia="zh-CN"/>
              </w:rPr>
              <w:t>11-4g</w:t>
            </w:r>
            <w:del w:id="453"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E0B7A5F" w14:textId="77777777" w:rsidR="007B46AA" w:rsidRDefault="007B46AA" w:rsidP="004711D8">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96241B0" w14:textId="77777777" w:rsidR="007B46AA" w:rsidRDefault="007B46AA" w:rsidP="004711D8">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454" w:author="Harada Hiroki" w:date="2020-08-03T09:55:00Z">
              <w:r>
                <w:t>-</w:t>
              </w:r>
            </w:ins>
            <w:del w:id="455" w:author="Harada Hiroki" w:date="2020-08-03T09:55:00Z">
              <w:r w:rsidDel="003F3A19">
                <w:delText xml:space="preserve"> </w:delText>
              </w:r>
            </w:del>
            <w:r>
              <w:t>symbols, the UE also supports:</w:t>
            </w:r>
          </w:p>
          <w:p w14:paraId="097ED91A" w14:textId="77777777" w:rsidR="007B46AA" w:rsidRDefault="007B46AA" w:rsidP="004711D8">
            <w:pPr>
              <w:pStyle w:val="TAL"/>
              <w:adjustRightInd w:val="0"/>
              <w:ind w:leftChars="50" w:left="120" w:rightChars="50" w:right="120"/>
            </w:pPr>
          </w:p>
          <w:p w14:paraId="625B7DF4" w14:textId="77777777" w:rsidR="007B46AA" w:rsidRDefault="007B46AA" w:rsidP="004711D8">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AFBECBA"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DB59BC5"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B25CCAE"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429E935"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6E4605C" w14:textId="77777777" w:rsidR="007B46AA" w:rsidRDefault="007B46AA" w:rsidP="004711D8">
            <w:pPr>
              <w:pStyle w:val="TAL"/>
              <w:adjustRightInd w:val="0"/>
              <w:ind w:leftChars="50" w:left="120" w:rightChars="50" w:right="120"/>
              <w:rPr>
                <w:ins w:id="456" w:author="Harada Hiroki" w:date="2020-08-03T10:26:00Z"/>
                <w:rFonts w:eastAsia="ＭＳ 明朝"/>
                <w:highlight w:val="yellow"/>
                <w:lang w:eastAsia="ja-JP"/>
              </w:rPr>
            </w:pPr>
            <w:ins w:id="457" w:author="Harada Hiroki" w:date="2020-08-03T10:12:00Z">
              <w:r>
                <w:rPr>
                  <w:rFonts w:eastAsia="ＭＳ 明朝"/>
                  <w:highlight w:val="yellow"/>
                  <w:lang w:eastAsia="ja-JP"/>
                </w:rPr>
                <w:t>[Per FS]</w:t>
              </w:r>
            </w:ins>
            <w:del w:id="458" w:author="Harada Hiroki" w:date="2020-08-03T10:12: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2251758D" w14:textId="77777777" w:rsidR="007B46AA" w:rsidRDefault="007B46AA" w:rsidP="004711D8">
            <w:pPr>
              <w:pStyle w:val="TAL"/>
              <w:adjustRightInd w:val="0"/>
              <w:ind w:leftChars="50" w:left="120" w:rightChars="50" w:right="120"/>
              <w:rPr>
                <w:rFonts w:eastAsia="ＭＳ 明朝"/>
                <w:highlight w:val="yellow"/>
                <w:lang w:eastAsia="ja-JP"/>
              </w:rPr>
            </w:pPr>
            <w:ins w:id="459"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A176AAE" w14:textId="77777777" w:rsidR="007B46AA" w:rsidRDefault="007B46AA" w:rsidP="004711D8">
            <w:pPr>
              <w:pStyle w:val="TAL"/>
              <w:adjustRightInd w:val="0"/>
              <w:ind w:leftChars="50" w:left="120" w:rightChars="50" w:right="120"/>
              <w:rPr>
                <w:rFonts w:eastAsia="ＭＳ 明朝"/>
                <w:highlight w:val="yellow"/>
                <w:lang w:eastAsia="ja-JP"/>
              </w:rPr>
            </w:pPr>
            <w:ins w:id="460" w:author="Harada Hiroki" w:date="2020-08-03T10:14:00Z">
              <w:r>
                <w:rPr>
                  <w:rFonts w:eastAsia="ＭＳ 明朝"/>
                  <w:highlight w:val="yellow"/>
                  <w:lang w:eastAsia="ja-JP"/>
                </w:rPr>
                <w:t>[N/A]</w:t>
              </w:r>
            </w:ins>
            <w:del w:id="461"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F64617D" w14:textId="77777777" w:rsidR="007B46AA" w:rsidRDefault="007B46AA" w:rsidP="004711D8">
            <w:pPr>
              <w:pStyle w:val="TAL"/>
              <w:adjustRightInd w:val="0"/>
              <w:ind w:leftChars="50" w:left="120" w:rightChars="50" w:right="120"/>
              <w:rPr>
                <w:rFonts w:eastAsia="ＭＳ 明朝"/>
                <w:highlight w:val="yellow"/>
                <w:lang w:eastAsia="ja-JP"/>
              </w:rPr>
            </w:pPr>
            <w:ins w:id="462" w:author="Harada Hiroki" w:date="2020-08-03T10:14:00Z">
              <w:r>
                <w:rPr>
                  <w:rFonts w:eastAsia="ＭＳ 明朝"/>
                  <w:highlight w:val="yellow"/>
                  <w:lang w:eastAsia="ja-JP"/>
                </w:rPr>
                <w:t>[N/A]</w:t>
              </w:r>
            </w:ins>
            <w:del w:id="463"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8FCCECE" w14:textId="77777777" w:rsidR="007B46AA" w:rsidRDefault="007B46AA" w:rsidP="004711D8">
            <w:pPr>
              <w:pStyle w:val="TAL"/>
              <w:adjustRightInd w:val="0"/>
              <w:ind w:leftChars="50" w:left="120" w:rightChars="50" w:right="120"/>
              <w:rPr>
                <w:rFonts w:eastAsia="ＭＳ 明朝"/>
                <w:highlight w:val="yellow"/>
                <w:lang w:eastAsia="ja-JP"/>
              </w:rPr>
            </w:pPr>
            <w:ins w:id="464" w:author="Harada Hiroki" w:date="2020-08-03T10:14:00Z">
              <w:r>
                <w:rPr>
                  <w:rFonts w:eastAsia="ＭＳ 明朝"/>
                  <w:highlight w:val="yellow"/>
                  <w:lang w:eastAsia="ja-JP"/>
                </w:rPr>
                <w:t>[N/A]</w:t>
              </w:r>
            </w:ins>
            <w:del w:id="465"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59678E0" w14:textId="77777777" w:rsidR="007B46AA" w:rsidRDefault="007B46AA" w:rsidP="004711D8">
            <w:pPr>
              <w:pStyle w:val="TAL"/>
              <w:adjustRightInd w:val="0"/>
              <w:ind w:leftChars="50" w:left="120" w:rightChars="50" w:right="120"/>
              <w:rPr>
                <w:rFonts w:asciiTheme="majorHAnsi" w:hAnsiTheme="majorHAnsi" w:cstheme="majorHAnsi"/>
                <w:szCs w:val="18"/>
              </w:rPr>
            </w:pPr>
            <w:ins w:id="466"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8A7DA26"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F1D6740"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066D0221" w14:textId="77777777" w:rsidR="007B46AA" w:rsidRDefault="007B46AA" w:rsidP="004711D8">
            <w:pPr>
              <w:pStyle w:val="TAL"/>
              <w:adjustRightInd w:val="0"/>
              <w:ind w:leftChars="50" w:left="120" w:rightChars="50" w:right="120"/>
              <w:rPr>
                <w:rFonts w:eastAsia="Times New Roman"/>
                <w:lang w:eastAsia="zh-CN"/>
              </w:rPr>
            </w:pPr>
            <w:del w:id="467" w:author="Harada Hiroki" w:date="2020-08-03T09:35:00Z">
              <w:r w:rsidDel="001B101F">
                <w:rPr>
                  <w:rFonts w:eastAsia="Times New Roman"/>
                  <w:lang w:eastAsia="zh-CN"/>
                </w:rPr>
                <w:lastRenderedPageBreak/>
                <w:delText>[</w:delText>
              </w:r>
            </w:del>
            <w:r>
              <w:rPr>
                <w:rFonts w:eastAsia="Times New Roman"/>
                <w:lang w:eastAsia="zh-CN"/>
              </w:rPr>
              <w:t>11-4h</w:t>
            </w:r>
            <w:del w:id="468"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EF7544D" w14:textId="77777777" w:rsidR="007B46AA" w:rsidRDefault="007B46AA" w:rsidP="004711D8">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469" w:author="Harada Hiroki" w:date="2020-08-03T09:44:00Z">
              <w:r w:rsidDel="00714552">
                <w:delText xml:space="preserve">up to </w:delText>
              </w:r>
            </w:del>
            <w:r>
              <w:t xml:space="preserve">one 2*7-symbol </w:t>
            </w:r>
            <w:proofErr w:type="spellStart"/>
            <w:r>
              <w:t>subslot</w:t>
            </w:r>
            <w:proofErr w:type="spellEnd"/>
            <w:r>
              <w:t xml:space="preserve"> which are not covered by 11-4c and 11-4e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169DD2D" w14:textId="77777777" w:rsidR="007B46AA" w:rsidRDefault="007B46AA" w:rsidP="004711D8">
            <w:pPr>
              <w:pStyle w:val="TAL"/>
              <w:adjustRightInd w:val="0"/>
              <w:ind w:leftChars="50" w:left="120" w:rightChars="50" w:right="120"/>
            </w:pPr>
            <w:r>
              <w:t xml:space="preserve">If the UE supports two HARQ-ACK codebooks with </w:t>
            </w:r>
            <w:del w:id="470" w:author="Harada Hiroki" w:date="2020-08-03T09:45:00Z">
              <w:r w:rsidDel="00714552">
                <w:delText xml:space="preserve">up to </w:delText>
              </w:r>
            </w:del>
            <w:r>
              <w:t xml:space="preserve">one </w:t>
            </w:r>
            <w:proofErr w:type="spellStart"/>
            <w:r>
              <w:t>subslot</w:t>
            </w:r>
            <w:proofErr w:type="spellEnd"/>
            <w:r>
              <w:t xml:space="preserve"> based codebook with 2*7-symbol configuration, the UE also supports:</w:t>
            </w:r>
          </w:p>
          <w:p w14:paraId="2556BA9A" w14:textId="77777777" w:rsidR="007B46AA" w:rsidRDefault="007B46AA" w:rsidP="004711D8">
            <w:pPr>
              <w:pStyle w:val="TAL"/>
              <w:adjustRightInd w:val="0"/>
              <w:ind w:leftChars="50" w:left="120" w:rightChars="50" w:right="120"/>
            </w:pPr>
          </w:p>
          <w:p w14:paraId="0B4162B7" w14:textId="77777777" w:rsidR="007B46AA" w:rsidRDefault="007B46AA" w:rsidP="004711D8">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674C5DE"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8D7C91D"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94B33D9"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51115A0"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B777677" w14:textId="77777777" w:rsidR="007B46AA" w:rsidRDefault="007B46AA" w:rsidP="004711D8">
            <w:pPr>
              <w:pStyle w:val="TAL"/>
              <w:adjustRightInd w:val="0"/>
              <w:ind w:leftChars="50" w:left="120" w:rightChars="50" w:right="120"/>
              <w:rPr>
                <w:ins w:id="471" w:author="Harada Hiroki" w:date="2020-08-03T10:26:00Z"/>
                <w:rFonts w:eastAsia="ＭＳ 明朝"/>
                <w:highlight w:val="yellow"/>
                <w:lang w:eastAsia="ja-JP"/>
              </w:rPr>
            </w:pPr>
            <w:ins w:id="472" w:author="Harada Hiroki" w:date="2020-08-03T10:12:00Z">
              <w:r>
                <w:rPr>
                  <w:rFonts w:eastAsia="ＭＳ 明朝"/>
                  <w:highlight w:val="yellow"/>
                  <w:lang w:eastAsia="ja-JP"/>
                </w:rPr>
                <w:t>[Per FS]</w:t>
              </w:r>
            </w:ins>
            <w:del w:id="473" w:author="Harada Hiroki" w:date="2020-08-03T10:12: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010876D2" w14:textId="77777777" w:rsidR="007B46AA" w:rsidRDefault="007B46AA" w:rsidP="004711D8">
            <w:pPr>
              <w:pStyle w:val="TAL"/>
              <w:adjustRightInd w:val="0"/>
              <w:ind w:leftChars="50" w:left="120" w:rightChars="50" w:right="120"/>
              <w:rPr>
                <w:rFonts w:eastAsia="ＭＳ 明朝"/>
                <w:highlight w:val="yellow"/>
                <w:lang w:eastAsia="ja-JP"/>
              </w:rPr>
            </w:pPr>
            <w:ins w:id="474"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CC3039F" w14:textId="77777777" w:rsidR="007B46AA" w:rsidRDefault="007B46AA" w:rsidP="004711D8">
            <w:pPr>
              <w:pStyle w:val="TAL"/>
              <w:adjustRightInd w:val="0"/>
              <w:ind w:leftChars="50" w:left="120" w:rightChars="50" w:right="120"/>
              <w:rPr>
                <w:rFonts w:eastAsia="ＭＳ 明朝"/>
                <w:highlight w:val="yellow"/>
                <w:lang w:eastAsia="ja-JP"/>
              </w:rPr>
            </w:pPr>
            <w:ins w:id="475" w:author="Harada Hiroki" w:date="2020-08-03T10:14:00Z">
              <w:r>
                <w:rPr>
                  <w:rFonts w:eastAsia="ＭＳ 明朝"/>
                  <w:highlight w:val="yellow"/>
                  <w:lang w:eastAsia="ja-JP"/>
                </w:rPr>
                <w:t>[N/A]</w:t>
              </w:r>
            </w:ins>
            <w:del w:id="476"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06EC07C" w14:textId="77777777" w:rsidR="007B46AA" w:rsidRDefault="007B46AA" w:rsidP="004711D8">
            <w:pPr>
              <w:pStyle w:val="TAL"/>
              <w:adjustRightInd w:val="0"/>
              <w:ind w:leftChars="50" w:left="120" w:rightChars="50" w:right="120"/>
              <w:rPr>
                <w:rFonts w:eastAsia="ＭＳ 明朝"/>
                <w:highlight w:val="yellow"/>
                <w:lang w:eastAsia="ja-JP"/>
              </w:rPr>
            </w:pPr>
            <w:ins w:id="477" w:author="Harada Hiroki" w:date="2020-08-03T10:14:00Z">
              <w:r>
                <w:rPr>
                  <w:rFonts w:eastAsia="ＭＳ 明朝"/>
                  <w:highlight w:val="yellow"/>
                  <w:lang w:eastAsia="ja-JP"/>
                </w:rPr>
                <w:t>[N/A]</w:t>
              </w:r>
            </w:ins>
            <w:del w:id="478"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3DB0C31" w14:textId="77777777" w:rsidR="007B46AA" w:rsidRDefault="007B46AA" w:rsidP="004711D8">
            <w:pPr>
              <w:pStyle w:val="TAL"/>
              <w:adjustRightInd w:val="0"/>
              <w:ind w:leftChars="50" w:left="120" w:rightChars="50" w:right="120"/>
              <w:rPr>
                <w:rFonts w:eastAsia="ＭＳ 明朝"/>
                <w:highlight w:val="yellow"/>
                <w:lang w:eastAsia="ja-JP"/>
              </w:rPr>
            </w:pPr>
            <w:ins w:id="479" w:author="Harada Hiroki" w:date="2020-08-03T10:14:00Z">
              <w:r>
                <w:rPr>
                  <w:rFonts w:eastAsia="ＭＳ 明朝"/>
                  <w:highlight w:val="yellow"/>
                  <w:lang w:eastAsia="ja-JP"/>
                </w:rPr>
                <w:t>[N/A]</w:t>
              </w:r>
            </w:ins>
            <w:del w:id="480"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56FA804" w14:textId="77777777" w:rsidR="007B46AA" w:rsidRDefault="007B46AA" w:rsidP="004711D8">
            <w:pPr>
              <w:pStyle w:val="TAL"/>
              <w:adjustRightInd w:val="0"/>
              <w:ind w:leftChars="50" w:left="120" w:rightChars="50" w:right="120"/>
              <w:rPr>
                <w:ins w:id="481" w:author="Harada Hiroki" w:date="2020-08-03T10:36:00Z"/>
                <w:rFonts w:asciiTheme="majorHAnsi" w:eastAsia="ＭＳ 明朝" w:hAnsiTheme="majorHAnsi" w:cstheme="majorHAnsi"/>
                <w:szCs w:val="18"/>
                <w:lang w:eastAsia="ja-JP"/>
              </w:rPr>
            </w:pPr>
            <w:ins w:id="482"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p w14:paraId="778D70B9" w14:textId="77777777" w:rsidR="007B46AA" w:rsidRDefault="007B46AA" w:rsidP="004711D8">
            <w:pPr>
              <w:pStyle w:val="TAL"/>
              <w:adjustRightInd w:val="0"/>
              <w:ind w:leftChars="50" w:left="120" w:rightChars="50" w:right="120"/>
              <w:rPr>
                <w:rFonts w:asciiTheme="majorHAnsi" w:hAnsiTheme="majorHAnsi" w:cstheme="majorHAnsi"/>
                <w:szCs w:val="18"/>
              </w:rPr>
            </w:pPr>
            <w:ins w:id="483"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2A7028"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7D16FBAA"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060EEF59" w14:textId="77777777" w:rsidR="007B46AA" w:rsidRDefault="007B46AA" w:rsidP="004711D8">
            <w:pPr>
              <w:pStyle w:val="TAL"/>
              <w:adjustRightInd w:val="0"/>
              <w:ind w:leftChars="50" w:left="120" w:rightChars="50" w:right="120"/>
              <w:rPr>
                <w:rFonts w:eastAsia="Times New Roman"/>
                <w:lang w:eastAsia="zh-CN"/>
              </w:rPr>
            </w:pPr>
            <w:del w:id="484" w:author="Harada Hiroki" w:date="2020-08-03T09:35:00Z">
              <w:r w:rsidDel="001B101F">
                <w:rPr>
                  <w:rFonts w:eastAsia="Times New Roman"/>
                  <w:lang w:eastAsia="zh-CN"/>
                </w:rPr>
                <w:delText>[</w:delText>
              </w:r>
            </w:del>
            <w:r>
              <w:rPr>
                <w:rFonts w:eastAsia="Times New Roman"/>
                <w:lang w:eastAsia="zh-CN"/>
              </w:rPr>
              <w:t>11-4i</w:t>
            </w:r>
            <w:del w:id="485"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600EECB" w14:textId="77777777" w:rsidR="007B46AA" w:rsidRDefault="007B46AA" w:rsidP="004711D8">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6CD5A3D5" w14:textId="77777777" w:rsidR="007B46AA" w:rsidRDefault="007B46AA" w:rsidP="004711D8">
            <w:pPr>
              <w:pStyle w:val="TAL"/>
              <w:adjustRightInd w:val="0"/>
              <w:ind w:leftChars="50" w:left="120" w:rightChars="50" w:right="120"/>
            </w:pPr>
            <w:r>
              <w:t>If the UE supports two HARQ-ACK codebooks both with 2*7-symbol configuration, the UE also supports:</w:t>
            </w:r>
          </w:p>
          <w:p w14:paraId="5AFB0429" w14:textId="77777777" w:rsidR="007B46AA" w:rsidRDefault="007B46AA" w:rsidP="004711D8">
            <w:pPr>
              <w:pStyle w:val="TAL"/>
              <w:adjustRightInd w:val="0"/>
              <w:ind w:leftChars="50" w:left="120" w:rightChars="50" w:right="120"/>
            </w:pPr>
          </w:p>
          <w:p w14:paraId="6ADB7461" w14:textId="77777777" w:rsidR="007B46AA" w:rsidRDefault="007B46AA" w:rsidP="004711D8">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00CA521"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0278815"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9C3DBD"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FF92DF5"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564DA8C" w14:textId="77777777" w:rsidR="007B46AA" w:rsidRDefault="007B46AA" w:rsidP="004711D8">
            <w:pPr>
              <w:pStyle w:val="TAL"/>
              <w:adjustRightInd w:val="0"/>
              <w:ind w:leftChars="50" w:left="120" w:rightChars="50" w:right="120"/>
              <w:rPr>
                <w:ins w:id="486" w:author="Harada Hiroki" w:date="2020-08-03T10:26:00Z"/>
                <w:rFonts w:eastAsia="ＭＳ 明朝"/>
                <w:highlight w:val="yellow"/>
                <w:lang w:eastAsia="ja-JP"/>
              </w:rPr>
            </w:pPr>
            <w:ins w:id="487" w:author="Harada Hiroki" w:date="2020-08-03T10:12:00Z">
              <w:r>
                <w:rPr>
                  <w:rFonts w:eastAsia="ＭＳ 明朝"/>
                  <w:highlight w:val="yellow"/>
                  <w:lang w:eastAsia="ja-JP"/>
                </w:rPr>
                <w:t>[Per FS]</w:t>
              </w:r>
            </w:ins>
            <w:del w:id="488" w:author="Harada Hiroki" w:date="2020-08-03T10:12:00Z">
              <w:r w:rsidDel="00CF5F72">
                <w:rPr>
                  <w:rFonts w:eastAsia="ＭＳ 明朝" w:hint="eastAsia"/>
                  <w:highlight w:val="yellow"/>
                  <w:lang w:eastAsia="ja-JP"/>
                </w:rPr>
                <w:delText>T</w:delText>
              </w:r>
              <w:r w:rsidDel="00CF5F72">
                <w:rPr>
                  <w:rFonts w:eastAsia="ＭＳ 明朝"/>
                  <w:highlight w:val="yellow"/>
                  <w:lang w:eastAsia="ja-JP"/>
                </w:rPr>
                <w:delText>BD</w:delText>
              </w:r>
            </w:del>
          </w:p>
          <w:p w14:paraId="6921138C" w14:textId="77777777" w:rsidR="007B46AA" w:rsidRDefault="007B46AA" w:rsidP="004711D8">
            <w:pPr>
              <w:pStyle w:val="TAL"/>
              <w:adjustRightInd w:val="0"/>
              <w:ind w:leftChars="50" w:left="120" w:rightChars="50" w:right="120"/>
              <w:rPr>
                <w:rFonts w:eastAsia="ＭＳ 明朝"/>
                <w:highlight w:val="yellow"/>
                <w:lang w:eastAsia="ja-JP"/>
              </w:rPr>
            </w:pPr>
            <w:ins w:id="489" w:author="Harada Hiroki" w:date="2020-08-03T10:26:00Z">
              <w:r>
                <w:rPr>
                  <w:rFonts w:eastAsia="ＭＳ 明朝"/>
                  <w:lang w:eastAsia="ja-JP"/>
                </w:rPr>
                <w:t>[</w:t>
              </w:r>
              <w:r w:rsidRPr="00CF5F72">
                <w:rPr>
                  <w:rFonts w:eastAsia="ＭＳ 明朝"/>
                  <w:lang w:eastAsia="ja-JP"/>
                </w:rPr>
                <w:t>Per FS is selected because the processing power the UE has to spend on preparing PUCCH has a relation with PDSCH processing power and that is related to number of carriers on which the UE has to process PDSCH</w:t>
              </w:r>
              <w:r>
                <w:rPr>
                  <w:rFonts w:eastAsia="ＭＳ 明朝"/>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4F7CC8F" w14:textId="77777777" w:rsidR="007B46AA" w:rsidRDefault="007B46AA" w:rsidP="004711D8">
            <w:pPr>
              <w:pStyle w:val="TAL"/>
              <w:adjustRightInd w:val="0"/>
              <w:ind w:leftChars="50" w:left="120" w:rightChars="50" w:right="120"/>
              <w:rPr>
                <w:rFonts w:eastAsia="ＭＳ 明朝"/>
                <w:highlight w:val="yellow"/>
                <w:lang w:eastAsia="ja-JP"/>
              </w:rPr>
            </w:pPr>
            <w:ins w:id="490" w:author="Harada Hiroki" w:date="2020-08-03T10:14:00Z">
              <w:r>
                <w:rPr>
                  <w:rFonts w:eastAsia="ＭＳ 明朝"/>
                  <w:highlight w:val="yellow"/>
                  <w:lang w:eastAsia="ja-JP"/>
                </w:rPr>
                <w:t>[N/A]</w:t>
              </w:r>
            </w:ins>
            <w:del w:id="491"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16F569A" w14:textId="77777777" w:rsidR="007B46AA" w:rsidRDefault="007B46AA" w:rsidP="004711D8">
            <w:pPr>
              <w:pStyle w:val="TAL"/>
              <w:adjustRightInd w:val="0"/>
              <w:ind w:leftChars="50" w:left="120" w:rightChars="50" w:right="120"/>
              <w:rPr>
                <w:rFonts w:eastAsia="ＭＳ 明朝"/>
                <w:highlight w:val="yellow"/>
                <w:lang w:eastAsia="ja-JP"/>
              </w:rPr>
            </w:pPr>
            <w:ins w:id="492" w:author="Harada Hiroki" w:date="2020-08-03T10:14:00Z">
              <w:r>
                <w:rPr>
                  <w:rFonts w:eastAsia="ＭＳ 明朝"/>
                  <w:highlight w:val="yellow"/>
                  <w:lang w:eastAsia="ja-JP"/>
                </w:rPr>
                <w:t>[N/A]</w:t>
              </w:r>
            </w:ins>
            <w:del w:id="493" w:author="Harada Hiroki" w:date="2020-08-03T10:14:00Z">
              <w:r w:rsidDel="00CF5F72">
                <w:rPr>
                  <w:rFonts w:eastAsia="ＭＳ 明朝"/>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75A24D1" w14:textId="77777777" w:rsidR="007B46AA" w:rsidRDefault="007B46AA" w:rsidP="004711D8">
            <w:pPr>
              <w:pStyle w:val="TAL"/>
              <w:adjustRightInd w:val="0"/>
              <w:ind w:leftChars="50" w:left="120" w:rightChars="50" w:right="120"/>
              <w:rPr>
                <w:rFonts w:eastAsia="ＭＳ 明朝"/>
                <w:highlight w:val="yellow"/>
                <w:lang w:eastAsia="ja-JP"/>
              </w:rPr>
            </w:pPr>
            <w:ins w:id="494" w:author="Harada Hiroki" w:date="2020-08-03T10:14:00Z">
              <w:r>
                <w:rPr>
                  <w:rFonts w:eastAsia="ＭＳ 明朝"/>
                  <w:highlight w:val="yellow"/>
                  <w:lang w:eastAsia="ja-JP"/>
                </w:rPr>
                <w:t>[N/A]</w:t>
              </w:r>
            </w:ins>
            <w:del w:id="495" w:author="Harada Hiroki" w:date="2020-08-03T10:14:00Z">
              <w:r w:rsidDel="00CF5F72">
                <w:rPr>
                  <w:rFonts w:eastAsia="ＭＳ 明朝" w:hint="eastAsia"/>
                  <w:highlight w:val="yellow"/>
                  <w:lang w:eastAsia="ja-JP"/>
                </w:rPr>
                <w:delText>T</w:delText>
              </w:r>
              <w:r w:rsidDel="00CF5F72">
                <w:rPr>
                  <w:rFonts w:eastAsia="ＭＳ 明朝"/>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8433BB7" w14:textId="77777777" w:rsidR="007B46AA" w:rsidRDefault="007B46AA" w:rsidP="004711D8">
            <w:pPr>
              <w:pStyle w:val="TAL"/>
              <w:adjustRightInd w:val="0"/>
              <w:ind w:leftChars="50" w:left="120" w:rightChars="50" w:right="120"/>
              <w:rPr>
                <w:rFonts w:asciiTheme="majorHAnsi" w:hAnsiTheme="majorHAnsi" w:cstheme="majorHAnsi"/>
                <w:szCs w:val="18"/>
              </w:rPr>
            </w:pPr>
            <w:ins w:id="496" w:author="Harada Hiroki" w:date="2020-08-03T10:36:00Z">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656DADB"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bl>
    <w:p w14:paraId="7AF6FF59" w14:textId="77777777" w:rsidR="00310977" w:rsidRPr="005A00A5" w:rsidRDefault="00310977" w:rsidP="00310977">
      <w:pPr>
        <w:spacing w:afterLines="50" w:after="120"/>
        <w:jc w:val="both"/>
        <w:rPr>
          <w:sz w:val="22"/>
          <w:lang w:val="en-US"/>
        </w:rPr>
      </w:pPr>
    </w:p>
    <w:p w14:paraId="70AEE321" w14:textId="77777777" w:rsidR="00310977" w:rsidRPr="00DC3653" w:rsidRDefault="00310977" w:rsidP="00310977">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2CA0426D" w14:textId="77777777" w:rsidR="005A00A5" w:rsidRDefault="005A00A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3 is removed from FG11-3</w:t>
      </w:r>
    </w:p>
    <w:p w14:paraId="0B69F136" w14:textId="77777777" w:rsidR="00310977" w:rsidRPr="005A00A5" w:rsidRDefault="00310977" w:rsidP="00310977">
      <w:pPr>
        <w:spacing w:afterLines="50" w:after="120"/>
        <w:jc w:val="both"/>
        <w:rPr>
          <w:rFonts w:eastAsia="ＭＳ 明朝"/>
          <w:sz w:val="22"/>
          <w:lang w:val="en-US"/>
        </w:rPr>
      </w:pPr>
    </w:p>
    <w:p w14:paraId="7A575685" w14:textId="77777777" w:rsidR="00310977" w:rsidRPr="00DC3653" w:rsidRDefault="00310977" w:rsidP="00310977">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6F58BD5D" w14:textId="77777777" w:rsidR="00AA5890" w:rsidRPr="000F5065" w:rsidRDefault="00AA5890"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6 is kept for FG11-4/4a</w:t>
      </w:r>
    </w:p>
    <w:p w14:paraId="3A658907" w14:textId="77777777" w:rsidR="00AA5890" w:rsidRPr="00DD574F" w:rsidRDefault="00AA5890"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 xml:space="preserve">Candidate values for the component 6 of FG11-4 is: </w:t>
      </w:r>
      <w:r w:rsidRPr="000F5065">
        <w:rPr>
          <w:b/>
          <w:sz w:val="22"/>
          <w:lang w:val="en-US"/>
        </w:rPr>
        <w:t>For slot-based + sub-slot based, {2, 3, 4} for 7-symbol*2 sub-slot configuration, and {2, 3, 4, 5, 6, 7} for 2-symbol*7 sub-slot configuration</w:t>
      </w:r>
    </w:p>
    <w:p w14:paraId="6446AF47" w14:textId="77777777" w:rsidR="00AA5890" w:rsidRPr="000F5065" w:rsidRDefault="00AA5890"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p w14:paraId="08BB4B40" w14:textId="77777777" w:rsidR="00310977" w:rsidRPr="00AA5890" w:rsidRDefault="00310977" w:rsidP="00310977">
      <w:pPr>
        <w:spacing w:afterLines="50" w:after="120"/>
        <w:jc w:val="both"/>
        <w:rPr>
          <w:sz w:val="22"/>
          <w:lang w:val="en-US"/>
        </w:rPr>
      </w:pPr>
    </w:p>
    <w:p w14:paraId="14428981" w14:textId="77777777" w:rsidR="00310977" w:rsidRPr="00DC3653" w:rsidRDefault="00310977" w:rsidP="00310977">
      <w:pPr>
        <w:rPr>
          <w:rFonts w:ascii="Arial" w:hAnsi="Arial"/>
          <w:b/>
          <w:bCs/>
          <w:sz w:val="22"/>
        </w:rPr>
      </w:pPr>
      <w:r w:rsidRPr="00DC3653">
        <w:rPr>
          <w:rFonts w:ascii="Arial" w:hAnsi="Arial"/>
          <w:b/>
          <w:bCs/>
          <w:sz w:val="22"/>
        </w:rPr>
        <w:lastRenderedPageBreak/>
        <w:t xml:space="preserve">FL proposal </w:t>
      </w:r>
      <w:r>
        <w:rPr>
          <w:rFonts w:ascii="Arial" w:hAnsi="Arial"/>
          <w:b/>
          <w:bCs/>
          <w:sz w:val="22"/>
        </w:rPr>
        <w:t>4</w:t>
      </w:r>
      <w:r w:rsidRPr="00DC3653">
        <w:rPr>
          <w:rFonts w:ascii="Arial" w:hAnsi="Arial"/>
          <w:b/>
          <w:bCs/>
          <w:sz w:val="22"/>
        </w:rPr>
        <w:t>:</w:t>
      </w:r>
    </w:p>
    <w:p w14:paraId="6C43F922" w14:textId="77777777" w:rsidR="00AA5890" w:rsidRPr="000F5065" w:rsidRDefault="00AA5890"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4 of FG11-4/4a and component 1 of FG12-1 are kept.</w:t>
      </w:r>
    </w:p>
    <w:p w14:paraId="3E7F623A" w14:textId="3596356E" w:rsidR="00D2620F" w:rsidRPr="00AA5890" w:rsidRDefault="00D2620F" w:rsidP="0072585D">
      <w:pPr>
        <w:spacing w:afterLines="50" w:after="120"/>
        <w:jc w:val="both"/>
        <w:rPr>
          <w:rFonts w:eastAsia="ＭＳ 明朝"/>
          <w:sz w:val="22"/>
          <w:lang w:val="en-US"/>
        </w:rPr>
      </w:pPr>
    </w:p>
    <w:p w14:paraId="5E8C82CB" w14:textId="77777777" w:rsidR="00310977" w:rsidRPr="00310977" w:rsidRDefault="00310977"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083B81">
        <w:rPr>
          <w:rFonts w:eastAsia="ＭＳ 明朝"/>
          <w:sz w:val="22"/>
        </w:rPr>
        <w:t>R1-2006462</w:t>
      </w:r>
      <w:r w:rsidR="00083B81">
        <w:rPr>
          <w:rFonts w:eastAsia="ＭＳ 明朝"/>
          <w:sz w:val="22"/>
        </w:rPr>
        <w:tab/>
        <w:t>Updated RAN1 UE features list for Rel-16 NR</w:t>
      </w:r>
      <w:r w:rsidR="00083B81">
        <w:rPr>
          <w:rFonts w:eastAsia="ＭＳ 明朝"/>
          <w:sz w:val="22"/>
        </w:rPr>
        <w:tab/>
      </w:r>
      <w:r w:rsidR="00083B81">
        <w:rPr>
          <w:rFonts w:eastAsia="ＭＳ 明朝"/>
          <w:sz w:val="22"/>
        </w:rPr>
        <w:tab/>
      </w:r>
      <w:r w:rsidR="00083B81">
        <w:rPr>
          <w:rFonts w:eastAsia="ＭＳ 明朝"/>
          <w:sz w:val="22"/>
        </w:rPr>
        <w:tab/>
      </w:r>
      <w:r w:rsidR="00083B81">
        <w:rPr>
          <w:rFonts w:eastAsia="ＭＳ 明朝"/>
          <w:sz w:val="22"/>
        </w:rPr>
        <w:tab/>
        <w:t>Moderators (AT&amp;T, NTT DOCOMO, INC.)</w:t>
      </w:r>
    </w:p>
    <w:p w14:paraId="18856D7D" w14:textId="5E0C72CF" w:rsidR="00281D71" w:rsidRDefault="00281D71" w:rsidP="0087488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002864C5" w:rsidRPr="002864C5">
        <w:rPr>
          <w:rFonts w:eastAsia="ＭＳ 明朝"/>
          <w:sz w:val="22"/>
        </w:rPr>
        <w:t>R1-2005361</w:t>
      </w:r>
      <w:r w:rsidR="002864C5" w:rsidRPr="002864C5">
        <w:rPr>
          <w:rFonts w:eastAsia="ＭＳ 明朝"/>
          <w:sz w:val="22"/>
        </w:rPr>
        <w:tab/>
        <w:t>Remaining issues on Rel-16 UE features</w:t>
      </w:r>
      <w:r w:rsidR="002864C5" w:rsidRPr="002864C5">
        <w:rPr>
          <w:rFonts w:eastAsia="ＭＳ 明朝"/>
          <w:sz w:val="22"/>
        </w:rPr>
        <w:tab/>
        <w:t>vivo</w:t>
      </w:r>
    </w:p>
    <w:p w14:paraId="1E9D46DE" w14:textId="393EB59B"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r>
      <w:r w:rsidRPr="002864C5">
        <w:rPr>
          <w:rFonts w:eastAsia="ＭＳ 明朝"/>
          <w:sz w:val="22"/>
        </w:rPr>
        <w:t>R1-2005423</w:t>
      </w:r>
      <w:r w:rsidRPr="002864C5">
        <w:rPr>
          <w:rFonts w:eastAsia="ＭＳ 明朝"/>
          <w:sz w:val="22"/>
        </w:rPr>
        <w:tab/>
        <w:t>Discussion on NR Rel-16 UE Features</w:t>
      </w:r>
      <w:r w:rsidRPr="002864C5">
        <w:rPr>
          <w:rFonts w:eastAsia="ＭＳ 明朝"/>
          <w:sz w:val="22"/>
        </w:rPr>
        <w:tab/>
        <w:t>ZTE</w:t>
      </w:r>
    </w:p>
    <w:p w14:paraId="35C9C2A4" w14:textId="2054CBEA"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r>
      <w:r w:rsidRPr="002864C5">
        <w:rPr>
          <w:rFonts w:eastAsia="ＭＳ 明朝"/>
          <w:sz w:val="22"/>
        </w:rPr>
        <w:t>R1-2005814</w:t>
      </w:r>
      <w:r w:rsidRPr="002864C5">
        <w:rPr>
          <w:rFonts w:eastAsia="ＭＳ 明朝"/>
          <w:sz w:val="22"/>
        </w:rPr>
        <w:tab/>
        <w:t>Remaining details of Rel-16 NR UE features</w:t>
      </w:r>
      <w:r w:rsidRPr="002864C5">
        <w:rPr>
          <w:rFonts w:eastAsia="ＭＳ 明朝"/>
          <w:sz w:val="22"/>
        </w:rPr>
        <w:tab/>
        <w:t xml:space="preserve">Huawei, </w:t>
      </w:r>
      <w:proofErr w:type="spellStart"/>
      <w:r w:rsidRPr="002864C5">
        <w:rPr>
          <w:rFonts w:eastAsia="ＭＳ 明朝"/>
          <w:sz w:val="22"/>
        </w:rPr>
        <w:t>HiSilicon</w:t>
      </w:r>
      <w:proofErr w:type="spellEnd"/>
    </w:p>
    <w:p w14:paraId="701F9577" w14:textId="4FAEFADC"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r>
      <w:r w:rsidRPr="002864C5">
        <w:rPr>
          <w:rFonts w:eastAsia="ＭＳ 明朝"/>
          <w:sz w:val="22"/>
        </w:rPr>
        <w:t>R1-2005857</w:t>
      </w:r>
      <w:r w:rsidRPr="002864C5">
        <w:rPr>
          <w:rFonts w:eastAsia="ＭＳ 明朝"/>
          <w:sz w:val="22"/>
        </w:rPr>
        <w:tab/>
        <w:t>Rel-16 UE feature</w:t>
      </w:r>
      <w:r w:rsidRPr="002864C5">
        <w:rPr>
          <w:rFonts w:eastAsia="ＭＳ 明朝"/>
          <w:sz w:val="22"/>
        </w:rPr>
        <w:tab/>
        <w:t>Intel Corporation</w:t>
      </w:r>
    </w:p>
    <w:p w14:paraId="06DA978D" w14:textId="420BA36B"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r>
      <w:r w:rsidRPr="002864C5">
        <w:rPr>
          <w:rFonts w:eastAsia="ＭＳ 明朝"/>
          <w:sz w:val="22"/>
        </w:rPr>
        <w:t>R1-2006124</w:t>
      </w:r>
      <w:r w:rsidRPr="002864C5">
        <w:rPr>
          <w:rFonts w:eastAsia="ＭＳ 明朝"/>
          <w:sz w:val="22"/>
        </w:rPr>
        <w:tab/>
        <w:t>Remaining issues on NR Rel-16 UE features</w:t>
      </w:r>
      <w:r w:rsidRPr="002864C5">
        <w:rPr>
          <w:rFonts w:eastAsia="ＭＳ 明朝"/>
          <w:sz w:val="22"/>
        </w:rPr>
        <w:tab/>
        <w:t>Samsung</w:t>
      </w:r>
    </w:p>
    <w:p w14:paraId="53890EB2" w14:textId="6862AF2D"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r>
      <w:r w:rsidRPr="002864C5">
        <w:rPr>
          <w:rFonts w:eastAsia="ＭＳ 明朝"/>
          <w:sz w:val="22"/>
        </w:rPr>
        <w:t>R1-2006482</w:t>
      </w:r>
      <w:r w:rsidRPr="002864C5">
        <w:rPr>
          <w:rFonts w:eastAsia="ＭＳ 明朝"/>
          <w:sz w:val="22"/>
        </w:rPr>
        <w:tab/>
        <w:t>Discussions on NR Rel-16 UE features</w:t>
      </w:r>
      <w:r w:rsidRPr="002864C5">
        <w:rPr>
          <w:rFonts w:eastAsia="ＭＳ 明朝"/>
          <w:sz w:val="22"/>
        </w:rPr>
        <w:tab/>
        <w:t>Apple</w:t>
      </w:r>
    </w:p>
    <w:p w14:paraId="2CE74CC2" w14:textId="2A568C68"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ab/>
      </w:r>
      <w:r w:rsidRPr="002864C5">
        <w:rPr>
          <w:rFonts w:eastAsia="ＭＳ 明朝"/>
          <w:sz w:val="22"/>
        </w:rPr>
        <w:t>R1-2006677</w:t>
      </w:r>
      <w:r w:rsidRPr="002864C5">
        <w:rPr>
          <w:rFonts w:eastAsia="ＭＳ 明朝"/>
          <w:sz w:val="22"/>
        </w:rPr>
        <w:tab/>
        <w:t>Remaining aspects of Rel-16 UE features</w:t>
      </w:r>
      <w:r w:rsidRPr="002864C5">
        <w:rPr>
          <w:rFonts w:eastAsia="ＭＳ 明朝"/>
          <w:sz w:val="22"/>
        </w:rPr>
        <w:tab/>
        <w:t>Nokia, Nokia Shanghai Bell</w:t>
      </w:r>
    </w:p>
    <w:p w14:paraId="55553930" w14:textId="38CFA964"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sz w:val="22"/>
        </w:rPr>
        <w:tab/>
      </w:r>
      <w:r w:rsidRPr="002864C5">
        <w:rPr>
          <w:rFonts w:eastAsia="ＭＳ 明朝"/>
          <w:sz w:val="22"/>
        </w:rPr>
        <w:t>R1-2006703</w:t>
      </w:r>
      <w:r w:rsidRPr="002864C5">
        <w:rPr>
          <w:rFonts w:eastAsia="ＭＳ 明朝"/>
          <w:sz w:val="22"/>
        </w:rPr>
        <w:tab/>
        <w:t>Discussion on NR Rel-16 UE features</w:t>
      </w:r>
      <w:r w:rsidRPr="002864C5">
        <w:rPr>
          <w:rFonts w:eastAsia="ＭＳ 明朝"/>
          <w:sz w:val="22"/>
        </w:rPr>
        <w:tab/>
        <w:t>NTT DOCOMO, INC.</w:t>
      </w:r>
    </w:p>
    <w:p w14:paraId="11A22404" w14:textId="34977FB3"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r>
      <w:r w:rsidRPr="002864C5">
        <w:rPr>
          <w:rFonts w:eastAsia="ＭＳ 明朝"/>
          <w:sz w:val="22"/>
        </w:rPr>
        <w:t>R1-2006788</w:t>
      </w:r>
      <w:r w:rsidRPr="002864C5">
        <w:rPr>
          <w:rFonts w:eastAsia="ＭＳ 明朝"/>
          <w:sz w:val="22"/>
        </w:rPr>
        <w:tab/>
        <w:t>Discussion on NR Rel-16 UE features</w:t>
      </w:r>
      <w:r w:rsidRPr="002864C5">
        <w:rPr>
          <w:rFonts w:eastAsia="ＭＳ 明朝"/>
          <w:sz w:val="22"/>
        </w:rPr>
        <w:tab/>
        <w:t>Qualcomm Incorporated</w:t>
      </w:r>
    </w:p>
    <w:p w14:paraId="330ACADA" w14:textId="7C398DCC" w:rsidR="002864C5" w:rsidRDefault="002864C5" w:rsidP="0087488B">
      <w:pPr>
        <w:spacing w:afterLines="50" w:after="120"/>
        <w:jc w:val="both"/>
        <w:rPr>
          <w:rFonts w:eastAsia="ＭＳ 明朝"/>
          <w:sz w:val="22"/>
        </w:rPr>
      </w:pPr>
      <w:r>
        <w:rPr>
          <w:rFonts w:eastAsia="ＭＳ 明朝" w:hint="eastAsia"/>
          <w:sz w:val="22"/>
        </w:rPr>
        <w:t>[</w:t>
      </w:r>
      <w:r>
        <w:rPr>
          <w:rFonts w:eastAsia="ＭＳ 明朝"/>
          <w:sz w:val="22"/>
        </w:rPr>
        <w:t>11]</w:t>
      </w:r>
      <w:r>
        <w:rPr>
          <w:rFonts w:eastAsia="ＭＳ 明朝"/>
          <w:sz w:val="22"/>
        </w:rPr>
        <w:tab/>
      </w:r>
      <w:r w:rsidRPr="002864C5">
        <w:rPr>
          <w:rFonts w:eastAsia="ＭＳ 明朝"/>
          <w:sz w:val="22"/>
        </w:rPr>
        <w:t>R1-2006874</w:t>
      </w:r>
      <w:r w:rsidRPr="002864C5">
        <w:rPr>
          <w:rFonts w:eastAsia="ＭＳ 明朝"/>
          <w:sz w:val="22"/>
        </w:rPr>
        <w:tab/>
        <w:t>Remaining details of Rel-16 NR UE features</w:t>
      </w:r>
      <w:r w:rsidRPr="002864C5">
        <w:rPr>
          <w:rFonts w:eastAsia="ＭＳ 明朝"/>
          <w:sz w:val="22"/>
        </w:rPr>
        <w:tab/>
        <w:t>Ericsson</w:t>
      </w:r>
    </w:p>
    <w:p w14:paraId="4701BC40" w14:textId="76C60227" w:rsidR="00EF25AC" w:rsidRDefault="00EF25AC" w:rsidP="0087488B">
      <w:pPr>
        <w:spacing w:afterLines="50" w:after="120"/>
        <w:jc w:val="both"/>
        <w:rPr>
          <w:rFonts w:eastAsia="ＭＳ 明朝"/>
          <w:sz w:val="22"/>
        </w:rPr>
      </w:pPr>
      <w:r>
        <w:rPr>
          <w:rFonts w:eastAsia="ＭＳ 明朝" w:hint="eastAsia"/>
          <w:sz w:val="22"/>
        </w:rPr>
        <w:t>[12</w:t>
      </w:r>
      <w:r>
        <w:rPr>
          <w:rFonts w:eastAsia="ＭＳ 明朝"/>
          <w:sz w:val="22"/>
        </w:rPr>
        <w:t>]</w:t>
      </w:r>
      <w:r>
        <w:rPr>
          <w:rFonts w:eastAsia="ＭＳ 明朝"/>
          <w:sz w:val="22"/>
        </w:rPr>
        <w:tab/>
      </w:r>
      <w:r w:rsidRPr="00EF25AC">
        <w:rPr>
          <w:rFonts w:eastAsia="ＭＳ 明朝"/>
          <w:sz w:val="22"/>
        </w:rPr>
        <w:t>R1-2006710</w:t>
      </w:r>
      <w:r w:rsidRPr="00EF25AC">
        <w:rPr>
          <w:rFonts w:eastAsia="ＭＳ 明朝"/>
          <w:sz w:val="22"/>
        </w:rPr>
        <w:tab/>
        <w:t>Summary on UE features for URLLC/</w:t>
      </w:r>
      <w:proofErr w:type="spellStart"/>
      <w:r w:rsidRPr="00EF25AC">
        <w:rPr>
          <w:rFonts w:eastAsia="ＭＳ 明朝"/>
          <w:sz w:val="22"/>
        </w:rPr>
        <w:t>IIoT</w:t>
      </w:r>
      <w:proofErr w:type="spellEnd"/>
      <w:r w:rsidRPr="00EF25AC">
        <w:rPr>
          <w:rFonts w:eastAsia="ＭＳ 明朝"/>
          <w:sz w:val="22"/>
        </w:rPr>
        <w:tab/>
        <w:t>Moderator (NTT DOCOMO, INC.)</w:t>
      </w:r>
    </w:p>
    <w:p w14:paraId="63B92E95" w14:textId="523D0769" w:rsidR="00281D71" w:rsidRDefault="00281D71" w:rsidP="0087488B">
      <w:pPr>
        <w:spacing w:afterLines="50" w:after="120"/>
        <w:jc w:val="both"/>
        <w:rPr>
          <w:rFonts w:eastAsia="ＭＳ 明朝"/>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CE0507">
            <w:pPr>
              <w:pStyle w:val="TAL"/>
              <w:numPr>
                <w:ilvl w:val="0"/>
                <w:numId w:val="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CE0507">
            <w:pPr>
              <w:pStyle w:val="TAL"/>
              <w:numPr>
                <w:ilvl w:val="0"/>
                <w:numId w:val="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ＭＳ 明朝"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CE0507">
            <w:pPr>
              <w:pStyle w:val="TAL"/>
              <w:numPr>
                <w:ilvl w:val="0"/>
                <w:numId w:val="1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CE0507">
            <w:pPr>
              <w:pStyle w:val="TAL"/>
              <w:numPr>
                <w:ilvl w:val="0"/>
                <w:numId w:val="2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4BF8A0B8" w14:textId="77777777" w:rsidR="00281D71" w:rsidRDefault="00281D71" w:rsidP="00A60C4C">
            <w:pPr>
              <w:pStyle w:val="TAL"/>
              <w:rPr>
                <w:rFonts w:asciiTheme="majorHAnsi" w:eastAsia="ＭＳ 明朝" w:hAnsiTheme="majorHAnsi" w:cstheme="majorHAnsi"/>
                <w:szCs w:val="18"/>
                <w:lang w:eastAsia="ja-JP"/>
              </w:rPr>
            </w:pPr>
          </w:p>
          <w:p w14:paraId="1C3A9A52" w14:textId="77777777" w:rsidR="00281D71" w:rsidRPr="0049607F" w:rsidRDefault="00281D71" w:rsidP="00A60C4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CE0507">
            <w:pPr>
              <w:pStyle w:val="TAL"/>
              <w:numPr>
                <w:ilvl w:val="0"/>
                <w:numId w:val="48"/>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CE0507">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For the set of monitoring occasions which are within the same span:</w:t>
            </w:r>
          </w:p>
          <w:p w14:paraId="7CCD8DEA" w14:textId="77777777" w:rsidR="00281D71" w:rsidRPr="00266BEE" w:rsidRDefault="00281D71" w:rsidP="00CE0507">
            <w:pPr>
              <w:pStyle w:val="TAL"/>
              <w:numPr>
                <w:ilvl w:val="0"/>
                <w:numId w:val="30"/>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CE0507">
            <w:pPr>
              <w:pStyle w:val="TAL"/>
              <w:numPr>
                <w:ilvl w:val="0"/>
                <w:numId w:val="30"/>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CE0507">
            <w:pPr>
              <w:pStyle w:val="TAL"/>
              <w:numPr>
                <w:ilvl w:val="0"/>
                <w:numId w:val="30"/>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ＭＳ 明朝"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ＭＳ 明朝" w:hAnsiTheme="majorHAnsi" w:cstheme="majorHAnsi"/>
                <w:szCs w:val="18"/>
                <w:lang w:eastAsia="ja-JP"/>
              </w:rPr>
            </w:pPr>
          </w:p>
          <w:p w14:paraId="4B1F3E48" w14:textId="77777777" w:rsidR="00281D71" w:rsidRPr="00266BEE" w:rsidRDefault="00281D71" w:rsidP="00A60C4C">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hint="eastAsia"/>
                <w:szCs w:val="18"/>
                <w:lang w:eastAsia="ja-JP"/>
              </w:rPr>
              <w:t>N</w:t>
            </w:r>
            <w:r w:rsidRPr="00266BEE">
              <w:rPr>
                <w:rFonts w:asciiTheme="majorHAnsi" w:eastAsia="ＭＳ 明朝"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ＭＳ 明朝"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CE0507">
            <w:pPr>
              <w:pStyle w:val="TAL"/>
              <w:numPr>
                <w:ilvl w:val="0"/>
                <w:numId w:val="23"/>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CE0507">
            <w:pPr>
              <w:pStyle w:val="aff6"/>
              <w:numPr>
                <w:ilvl w:val="1"/>
                <w:numId w:val="23"/>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CE0507">
            <w:pPr>
              <w:pStyle w:val="aff6"/>
              <w:numPr>
                <w:ilvl w:val="0"/>
                <w:numId w:val="23"/>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CE0507">
            <w:pPr>
              <w:pStyle w:val="aff6"/>
              <w:numPr>
                <w:ilvl w:val="1"/>
                <w:numId w:val="23"/>
              </w:numPr>
              <w:ind w:leftChars="0"/>
              <w:rPr>
                <w:rFonts w:asciiTheme="majorHAnsi" w:eastAsiaTheme="minorEastAsia" w:hAnsiTheme="majorHAnsi" w:cstheme="majorHAnsi"/>
                <w:sz w:val="18"/>
                <w:szCs w:val="18"/>
                <w:lang w:val="en-US"/>
              </w:rPr>
            </w:pPr>
            <w:r>
              <w:rPr>
                <w:rFonts w:asciiTheme="majorHAnsi" w:eastAsia="ＭＳ 明朝" w:hAnsiTheme="majorHAnsi" w:cstheme="majorHAnsi" w:hint="eastAsia"/>
                <w:sz w:val="18"/>
                <w:szCs w:val="18"/>
                <w:lang w:val="en-US"/>
              </w:rPr>
              <w:t>C</w:t>
            </w:r>
            <w:r>
              <w:rPr>
                <w:rFonts w:asciiTheme="majorHAnsi" w:eastAsia="ＭＳ 明朝" w:hAnsiTheme="majorHAnsi" w:cstheme="majorHAnsi"/>
                <w:sz w:val="18"/>
                <w:szCs w:val="18"/>
                <w:lang w:val="en-US"/>
              </w:rPr>
              <w:t>andidate value for the component: {</w:t>
            </w:r>
            <w:r w:rsidRPr="00771E55">
              <w:rPr>
                <w:rFonts w:asciiTheme="majorHAnsi" w:eastAsia="ＭＳ 明朝" w:hAnsiTheme="majorHAnsi" w:cstheme="majorHAnsi"/>
                <w:sz w:val="18"/>
                <w:szCs w:val="18"/>
                <w:lang w:val="en-US"/>
              </w:rPr>
              <w:t>aligned spans only, aligned spans and non-aligned spans</w:t>
            </w:r>
            <w:r>
              <w:rPr>
                <w:rFonts w:asciiTheme="majorHAnsi" w:eastAsia="ＭＳ 明朝"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CE0507">
            <w:pPr>
              <w:pStyle w:val="TAL"/>
              <w:numPr>
                <w:ilvl w:val="0"/>
                <w:numId w:val="24"/>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p w14:paraId="456D1F0E" w14:textId="77777777" w:rsidR="00281D71" w:rsidRDefault="00281D71" w:rsidP="00A60C4C">
            <w:pPr>
              <w:pStyle w:val="TAL"/>
              <w:rPr>
                <w:rFonts w:asciiTheme="majorHAnsi" w:eastAsia="ＭＳ 明朝" w:hAnsiTheme="majorHAnsi" w:cstheme="majorHAnsi"/>
                <w:szCs w:val="18"/>
                <w:lang w:eastAsia="ja-JP"/>
              </w:rPr>
            </w:pPr>
          </w:p>
          <w:p w14:paraId="064D3687" w14:textId="77777777" w:rsidR="00281D71" w:rsidRPr="008F1F6E" w:rsidRDefault="00281D71" w:rsidP="00A60C4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214B08">
              <w:rPr>
                <w:rFonts w:asciiTheme="majorHAnsi" w:eastAsia="ＭＳ 明朝"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CE0507">
            <w:pPr>
              <w:pStyle w:val="TAL"/>
              <w:numPr>
                <w:ilvl w:val="0"/>
                <w:numId w:val="2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CE0507">
            <w:pPr>
              <w:pStyle w:val="TAL"/>
              <w:numPr>
                <w:ilvl w:val="1"/>
                <w:numId w:val="2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CE0507">
            <w:pPr>
              <w:pStyle w:val="TAL"/>
              <w:numPr>
                <w:ilvl w:val="1"/>
                <w:numId w:val="2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CE0507">
            <w:pPr>
              <w:pStyle w:val="aff6"/>
              <w:numPr>
                <w:ilvl w:val="0"/>
                <w:numId w:val="25"/>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CE0507">
            <w:pPr>
              <w:pStyle w:val="TAL"/>
              <w:numPr>
                <w:ilvl w:val="1"/>
                <w:numId w:val="25"/>
              </w:numPr>
              <w:rPr>
                <w:rFonts w:asciiTheme="majorHAnsi" w:hAnsiTheme="majorHAnsi" w:cstheme="majorHAnsi"/>
                <w:szCs w:val="18"/>
                <w:lang w:val="en-US" w:eastAsia="ja-JP"/>
              </w:rPr>
            </w:pPr>
            <w:r>
              <w:rPr>
                <w:rFonts w:asciiTheme="majorHAnsi" w:eastAsia="ＭＳ 明朝" w:hAnsiTheme="majorHAnsi" w:cstheme="majorHAnsi" w:hint="eastAsia"/>
                <w:szCs w:val="18"/>
                <w:lang w:val="en-US"/>
              </w:rPr>
              <w:t>C</w:t>
            </w:r>
            <w:r>
              <w:rPr>
                <w:rFonts w:asciiTheme="majorHAnsi" w:eastAsia="ＭＳ 明朝" w:hAnsiTheme="majorHAnsi" w:cstheme="majorHAnsi"/>
                <w:szCs w:val="18"/>
                <w:lang w:val="en-US"/>
              </w:rPr>
              <w:t>andidate value for the component: {</w:t>
            </w:r>
            <w:r w:rsidRPr="00771E55">
              <w:rPr>
                <w:rFonts w:asciiTheme="majorHAnsi" w:eastAsia="ＭＳ 明朝" w:hAnsiTheme="majorHAnsi" w:cstheme="majorHAnsi"/>
                <w:szCs w:val="18"/>
                <w:lang w:val="en-US"/>
              </w:rPr>
              <w:t>aligned spans only, aligned spans and non-aligned spans</w:t>
            </w:r>
            <w:r>
              <w:rPr>
                <w:rFonts w:asciiTheme="majorHAnsi" w:eastAsia="ＭＳ 明朝"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CE0507">
            <w:pPr>
              <w:pStyle w:val="TAL"/>
              <w:numPr>
                <w:ilvl w:val="0"/>
                <w:numId w:val="4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CE0507">
            <w:pPr>
              <w:pStyle w:val="TAL"/>
              <w:numPr>
                <w:ilvl w:val="0"/>
                <w:numId w:val="4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CE0507">
            <w:pPr>
              <w:pStyle w:val="TAL"/>
              <w:numPr>
                <w:ilvl w:val="0"/>
                <w:numId w:val="49"/>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ＭＳ 明朝" w:hAnsiTheme="majorHAnsi" w:cstheme="majorHAnsi"/>
                <w:szCs w:val="18"/>
                <w:lang w:eastAsia="ja-JP"/>
              </w:rPr>
            </w:pPr>
          </w:p>
          <w:p w14:paraId="7FCABEB7" w14:textId="77777777" w:rsidR="00281D71" w:rsidRPr="00771E55" w:rsidRDefault="00281D71" w:rsidP="00A60C4C">
            <w:pPr>
              <w:pStyle w:val="TAL"/>
              <w:rPr>
                <w:rFonts w:asciiTheme="majorHAnsi" w:eastAsia="ＭＳ 明朝" w:hAnsiTheme="majorHAnsi" w:cstheme="majorHAnsi"/>
                <w:szCs w:val="18"/>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CE0507">
            <w:pPr>
              <w:pStyle w:val="TAL"/>
              <w:numPr>
                <w:ilvl w:val="0"/>
                <w:numId w:val="29"/>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ＭＳ 明朝"/>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ＭＳ 明朝"/>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CE0507">
            <w:pPr>
              <w:pStyle w:val="TAL"/>
              <w:numPr>
                <w:ilvl w:val="0"/>
                <w:numId w:val="5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CE0507">
            <w:pPr>
              <w:pStyle w:val="TAL"/>
              <w:numPr>
                <w:ilvl w:val="0"/>
                <w:numId w:val="5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CE0507">
            <w:pPr>
              <w:pStyle w:val="TAL"/>
              <w:numPr>
                <w:ilvl w:val="0"/>
                <w:numId w:val="5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CE0507">
            <w:pPr>
              <w:pStyle w:val="TAL"/>
              <w:numPr>
                <w:ilvl w:val="0"/>
                <w:numId w:val="50"/>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CE0507">
            <w:pPr>
              <w:pStyle w:val="TAL"/>
              <w:numPr>
                <w:ilvl w:val="0"/>
                <w:numId w:val="50"/>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CE0507">
            <w:pPr>
              <w:pStyle w:val="TAL"/>
              <w:numPr>
                <w:ilvl w:val="0"/>
                <w:numId w:val="50"/>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CE0507">
            <w:pPr>
              <w:pStyle w:val="TAL"/>
              <w:numPr>
                <w:ilvl w:val="0"/>
                <w:numId w:val="50"/>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ＭＳ 明朝" w:hAnsiTheme="majorHAnsi" w:cstheme="majorHAnsi"/>
                <w:szCs w:val="18"/>
                <w:lang w:eastAsia="ja-JP"/>
              </w:rPr>
            </w:pPr>
          </w:p>
          <w:p w14:paraId="6AA451DF" w14:textId="77777777" w:rsidR="00281D71" w:rsidRPr="00266BEE" w:rsidRDefault="00281D71" w:rsidP="00A60C4C">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ＭＳ 明朝" w:hAnsiTheme="majorHAnsi" w:cstheme="majorHAnsi"/>
                <w:szCs w:val="18"/>
                <w:lang w:eastAsia="ja-JP"/>
              </w:rPr>
            </w:pPr>
          </w:p>
          <w:p w14:paraId="2EB9C211"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CE0507">
            <w:pPr>
              <w:pStyle w:val="TAL"/>
              <w:numPr>
                <w:ilvl w:val="0"/>
                <w:numId w:val="5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248D1AA" w14:textId="77777777" w:rsidR="00281D71" w:rsidRPr="00690988" w:rsidRDefault="00281D71" w:rsidP="00CE0507">
            <w:pPr>
              <w:pStyle w:val="TAL"/>
              <w:numPr>
                <w:ilvl w:val="0"/>
                <w:numId w:val="5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CE0507">
            <w:pPr>
              <w:pStyle w:val="TAL"/>
              <w:numPr>
                <w:ilvl w:val="0"/>
                <w:numId w:val="5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CE0507">
            <w:pPr>
              <w:pStyle w:val="TAL"/>
              <w:numPr>
                <w:ilvl w:val="0"/>
                <w:numId w:val="51"/>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34E1AAA" w14:textId="77777777" w:rsidR="00281D71" w:rsidRPr="00771E55" w:rsidRDefault="00281D71" w:rsidP="00CE0507">
            <w:pPr>
              <w:pStyle w:val="TAL"/>
              <w:numPr>
                <w:ilvl w:val="0"/>
                <w:numId w:val="51"/>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CE0507">
            <w:pPr>
              <w:pStyle w:val="TAL"/>
              <w:numPr>
                <w:ilvl w:val="0"/>
                <w:numId w:val="51"/>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ＭＳ 明朝" w:hAnsiTheme="majorHAnsi" w:cstheme="majorHAnsi"/>
                <w:szCs w:val="18"/>
                <w:lang w:eastAsia="ja-JP"/>
              </w:rPr>
            </w:pPr>
          </w:p>
          <w:p w14:paraId="28F1CDA5" w14:textId="77777777" w:rsidR="00281D71" w:rsidRPr="00266BEE" w:rsidRDefault="00281D71" w:rsidP="00A60C4C">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CE0507">
            <w:pPr>
              <w:pStyle w:val="TAL"/>
              <w:numPr>
                <w:ilvl w:val="0"/>
                <w:numId w:val="16"/>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ＭＳ 明朝"/>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ＭＳ 明朝" w:hint="eastAsia"/>
                <w:highlight w:val="yellow"/>
                <w:lang w:eastAsia="ja-JP"/>
              </w:rPr>
              <w:t>T</w:t>
            </w:r>
            <w:r>
              <w:rPr>
                <w:rFonts w:eastAsia="ＭＳ 明朝"/>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Per FS</w:t>
            </w:r>
          </w:p>
          <w:p w14:paraId="489FD145" w14:textId="77777777" w:rsidR="00281D71" w:rsidRPr="000412EA" w:rsidRDefault="00281D71" w:rsidP="00A60C4C">
            <w:pPr>
              <w:pStyle w:val="TAL"/>
              <w:rPr>
                <w:rFonts w:asciiTheme="majorHAnsi" w:eastAsia="ＭＳ 明朝" w:hAnsiTheme="majorHAnsi" w:cstheme="majorHAnsi"/>
                <w:szCs w:val="18"/>
                <w:lang w:eastAsia="ja-JP"/>
              </w:rPr>
            </w:pPr>
          </w:p>
          <w:p w14:paraId="362C10CB" w14:textId="77777777" w:rsidR="00281D71" w:rsidRPr="000412EA" w:rsidRDefault="00281D71" w:rsidP="00A60C4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Note: </w:t>
            </w:r>
            <w:r w:rsidRPr="000412EA">
              <w:rPr>
                <w:rFonts w:asciiTheme="majorHAnsi" w:eastAsia="ＭＳ 明朝"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ＭＳ 明朝"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CE0507">
            <w:pPr>
              <w:pStyle w:val="TAL"/>
              <w:numPr>
                <w:ilvl w:val="0"/>
                <w:numId w:val="5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CE0507">
            <w:pPr>
              <w:pStyle w:val="TAL"/>
              <w:numPr>
                <w:ilvl w:val="0"/>
                <w:numId w:val="21"/>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CE0507">
            <w:pPr>
              <w:pStyle w:val="TAL"/>
              <w:numPr>
                <w:ilvl w:val="0"/>
                <w:numId w:val="2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CE0507">
            <w:pPr>
              <w:pStyle w:val="TAL"/>
              <w:numPr>
                <w:ilvl w:val="0"/>
                <w:numId w:val="17"/>
              </w:numPr>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CE0507">
            <w:pPr>
              <w:pStyle w:val="TAL"/>
              <w:numPr>
                <w:ilvl w:val="0"/>
                <w:numId w:val="2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ＭＳ 明朝" w:hAnsiTheme="majorHAnsi" w:cstheme="majorHAnsi"/>
                <w:szCs w:val="18"/>
                <w:lang w:eastAsia="ja-JP"/>
              </w:rPr>
            </w:pPr>
          </w:p>
          <w:p w14:paraId="5A19A887" w14:textId="77777777" w:rsidR="00281D71" w:rsidRPr="00B56F06" w:rsidRDefault="00281D71" w:rsidP="00A60C4C">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CE0507">
            <w:pPr>
              <w:pStyle w:val="TAL"/>
              <w:numPr>
                <w:ilvl w:val="0"/>
                <w:numId w:val="22"/>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CE0507">
            <w:pPr>
              <w:pStyle w:val="TAL"/>
              <w:numPr>
                <w:ilvl w:val="0"/>
                <w:numId w:val="2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CE0507">
            <w:pPr>
              <w:pStyle w:val="TAL"/>
              <w:numPr>
                <w:ilvl w:val="0"/>
                <w:numId w:val="17"/>
              </w:numPr>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CE0507">
            <w:pPr>
              <w:pStyle w:val="TAL"/>
              <w:numPr>
                <w:ilvl w:val="0"/>
                <w:numId w:val="2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ＭＳ 明朝" w:hAnsiTheme="majorHAnsi" w:cstheme="majorHAnsi"/>
                <w:szCs w:val="18"/>
                <w:lang w:eastAsia="ja-JP"/>
              </w:rPr>
            </w:pPr>
          </w:p>
          <w:p w14:paraId="3516A2A8" w14:textId="77777777" w:rsidR="00281D71" w:rsidRPr="00B56F06" w:rsidRDefault="00281D71" w:rsidP="00A60C4C">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CE0507">
            <w:pPr>
              <w:pStyle w:val="TAL"/>
              <w:numPr>
                <w:ilvl w:val="0"/>
                <w:numId w:val="53"/>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CE0507">
            <w:pPr>
              <w:pStyle w:val="TAL"/>
              <w:numPr>
                <w:ilvl w:val="0"/>
                <w:numId w:val="27"/>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1508026D" w14:textId="77777777" w:rsidR="00281D71" w:rsidRDefault="00281D71" w:rsidP="00A60C4C">
            <w:pPr>
              <w:pStyle w:val="TAL"/>
              <w:rPr>
                <w:rFonts w:asciiTheme="majorHAnsi" w:eastAsia="ＭＳ 明朝"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CE0507">
            <w:pPr>
              <w:pStyle w:val="TAL"/>
              <w:numPr>
                <w:ilvl w:val="0"/>
                <w:numId w:val="54"/>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CE0507">
            <w:pPr>
              <w:pStyle w:val="TAL"/>
              <w:numPr>
                <w:ilvl w:val="0"/>
                <w:numId w:val="54"/>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CE0507">
            <w:pPr>
              <w:pStyle w:val="TAL"/>
              <w:numPr>
                <w:ilvl w:val="0"/>
                <w:numId w:val="54"/>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CE0507">
            <w:pPr>
              <w:pStyle w:val="TAL"/>
              <w:numPr>
                <w:ilvl w:val="0"/>
                <w:numId w:val="55"/>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CE0507">
            <w:pPr>
              <w:pStyle w:val="TAL"/>
              <w:numPr>
                <w:ilvl w:val="0"/>
                <w:numId w:val="14"/>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CE0507">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CE0507">
            <w:pPr>
              <w:pStyle w:val="TAL"/>
              <w:numPr>
                <w:ilvl w:val="0"/>
                <w:numId w:val="56"/>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CE0507">
            <w:pPr>
              <w:pStyle w:val="TAL"/>
              <w:numPr>
                <w:ilvl w:val="0"/>
                <w:numId w:val="56"/>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CE0507">
            <w:pPr>
              <w:pStyle w:val="TAL"/>
              <w:numPr>
                <w:ilvl w:val="0"/>
                <w:numId w:val="56"/>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CE0507">
            <w:pPr>
              <w:pStyle w:val="TAL"/>
              <w:numPr>
                <w:ilvl w:val="0"/>
                <w:numId w:val="56"/>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CE0507">
            <w:pPr>
              <w:pStyle w:val="TAL"/>
              <w:numPr>
                <w:ilvl w:val="0"/>
                <w:numId w:val="5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ＭＳ 明朝" w:hAnsiTheme="majorHAnsi" w:cstheme="majorHAnsi"/>
                <w:szCs w:val="18"/>
                <w:lang w:eastAsia="ja-JP"/>
              </w:rPr>
            </w:pPr>
          </w:p>
          <w:p w14:paraId="13AD9585" w14:textId="77777777" w:rsidR="00281D71" w:rsidRPr="00873783" w:rsidRDefault="00281D71" w:rsidP="00A60C4C">
            <w:pPr>
              <w:pStyle w:val="TAL"/>
              <w:rPr>
                <w:rFonts w:asciiTheme="majorHAnsi" w:eastAsia="ＭＳ 明朝" w:hAnsiTheme="majorHAnsi" w:cstheme="majorHAnsi"/>
                <w:szCs w:val="18"/>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ＭＳ 明朝"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CE0507">
            <w:pPr>
              <w:pStyle w:val="TAL"/>
              <w:numPr>
                <w:ilvl w:val="0"/>
                <w:numId w:val="57"/>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CE0507">
            <w:pPr>
              <w:pStyle w:val="TAL"/>
              <w:numPr>
                <w:ilvl w:val="0"/>
                <w:numId w:val="57"/>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CE0507">
            <w:pPr>
              <w:pStyle w:val="TAL"/>
              <w:numPr>
                <w:ilvl w:val="0"/>
                <w:numId w:val="57"/>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CE0507">
            <w:pPr>
              <w:pStyle w:val="TAL"/>
              <w:numPr>
                <w:ilvl w:val="0"/>
                <w:numId w:val="57"/>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ＭＳ 明朝"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CE0507">
            <w:pPr>
              <w:pStyle w:val="TAL"/>
              <w:numPr>
                <w:ilvl w:val="0"/>
                <w:numId w:val="58"/>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CE0507">
            <w:pPr>
              <w:pStyle w:val="TAL"/>
              <w:numPr>
                <w:ilvl w:val="0"/>
                <w:numId w:val="58"/>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ＭＳ 明朝"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ＭＳ 明朝"/>
          <w:sz w:val="22"/>
        </w:rPr>
      </w:pPr>
    </w:p>
    <w:p w14:paraId="0FF5CC63" w14:textId="77777777" w:rsidR="00281D71" w:rsidRPr="00B431E0" w:rsidRDefault="00281D71" w:rsidP="0087488B">
      <w:pPr>
        <w:spacing w:afterLines="50" w:after="120"/>
        <w:jc w:val="both"/>
        <w:rPr>
          <w:rFonts w:eastAsia="ＭＳ 明朝"/>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95B04" w14:textId="77777777" w:rsidR="009276C1" w:rsidRDefault="009276C1">
      <w:r>
        <w:separator/>
      </w:r>
    </w:p>
  </w:endnote>
  <w:endnote w:type="continuationSeparator" w:id="0">
    <w:p w14:paraId="7C25F3F7" w14:textId="77777777" w:rsidR="009276C1" w:rsidRDefault="009276C1">
      <w:r>
        <w:continuationSeparator/>
      </w:r>
    </w:p>
  </w:endnote>
  <w:endnote w:type="continuationNotice" w:id="1">
    <w:p w14:paraId="319F1FFD" w14:textId="77777777" w:rsidR="009276C1" w:rsidRDefault="00927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25E985E2" w:rsidR="004711D8" w:rsidRPr="00000924" w:rsidRDefault="004711D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8316B">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8316B">
      <w:rPr>
        <w:rStyle w:val="af9"/>
        <w:rFonts w:eastAsia="ＭＳ ゴシック"/>
        <w:noProof/>
      </w:rPr>
      <w:t>49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079692C1" w:rsidR="004711D8" w:rsidRPr="00000924" w:rsidRDefault="004711D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8316B">
      <w:rPr>
        <w:rStyle w:val="af9"/>
        <w:rFonts w:eastAsia="ＭＳ ゴシック"/>
        <w:noProof/>
      </w:rPr>
      <w:t>32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8316B">
      <w:rPr>
        <w:rStyle w:val="af9"/>
        <w:rFonts w:eastAsia="ＭＳ ゴシック"/>
        <w:noProof/>
      </w:rPr>
      <w:t>49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A628F" w14:textId="77777777" w:rsidR="009276C1" w:rsidRDefault="009276C1">
      <w:r>
        <w:separator/>
      </w:r>
    </w:p>
  </w:footnote>
  <w:footnote w:type="continuationSeparator" w:id="0">
    <w:p w14:paraId="2601197D" w14:textId="77777777" w:rsidR="009276C1" w:rsidRDefault="009276C1">
      <w:r>
        <w:continuationSeparator/>
      </w:r>
    </w:p>
  </w:footnote>
  <w:footnote w:type="continuationNotice" w:id="1">
    <w:p w14:paraId="701F4C07" w14:textId="77777777" w:rsidR="009276C1" w:rsidRDefault="009276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382446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C64FE"/>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595DD0"/>
    <w:multiLevelType w:val="multilevel"/>
    <w:tmpl w:val="834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448F1"/>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2F66C12"/>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3"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840625"/>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8"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92508C1"/>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F24E1"/>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0AA6D7C"/>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7434454A"/>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642E1B"/>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DD53980"/>
    <w:multiLevelType w:val="multilevel"/>
    <w:tmpl w:val="99F4D080"/>
    <w:numStyleLink w:val="1"/>
  </w:abstractNum>
  <w:abstractNum w:abstractNumId="66" w15:restartNumberingAfterBreak="0">
    <w:nsid w:val="7E153793"/>
    <w:multiLevelType w:val="hybridMultilevel"/>
    <w:tmpl w:val="A35A6640"/>
    <w:lvl w:ilvl="0" w:tplc="CA8E587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7"/>
  </w:num>
  <w:num w:numId="2">
    <w:abstractNumId w:val="23"/>
  </w:num>
  <w:num w:numId="3">
    <w:abstractNumId w:val="63"/>
  </w:num>
  <w:num w:numId="4">
    <w:abstractNumId w:val="7"/>
  </w:num>
  <w:num w:numId="5">
    <w:abstractNumId w:val="14"/>
  </w:num>
  <w:num w:numId="6">
    <w:abstractNumId w:val="42"/>
  </w:num>
  <w:num w:numId="7">
    <w:abstractNumId w:val="3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5"/>
  </w:num>
  <w:num w:numId="11">
    <w:abstractNumId w:val="66"/>
  </w:num>
  <w:num w:numId="12">
    <w:abstractNumId w:val="28"/>
  </w:num>
  <w:num w:numId="13">
    <w:abstractNumId w:val="51"/>
  </w:num>
  <w:num w:numId="14">
    <w:abstractNumId w:val="52"/>
  </w:num>
  <w:num w:numId="15">
    <w:abstractNumId w:val="9"/>
  </w:num>
  <w:num w:numId="16">
    <w:abstractNumId w:val="5"/>
  </w:num>
  <w:num w:numId="17">
    <w:abstractNumId w:val="67"/>
  </w:num>
  <w:num w:numId="18">
    <w:abstractNumId w:val="49"/>
  </w:num>
  <w:num w:numId="19">
    <w:abstractNumId w:val="59"/>
  </w:num>
  <w:num w:numId="20">
    <w:abstractNumId w:val="18"/>
  </w:num>
  <w:num w:numId="21">
    <w:abstractNumId w:val="2"/>
  </w:num>
  <w:num w:numId="22">
    <w:abstractNumId w:val="48"/>
  </w:num>
  <w:num w:numId="23">
    <w:abstractNumId w:val="32"/>
  </w:num>
  <w:num w:numId="24">
    <w:abstractNumId w:val="29"/>
  </w:num>
  <w:num w:numId="25">
    <w:abstractNumId w:val="11"/>
  </w:num>
  <w:num w:numId="26">
    <w:abstractNumId w:val="64"/>
  </w:num>
  <w:num w:numId="27">
    <w:abstractNumId w:val="4"/>
  </w:num>
  <w:num w:numId="28">
    <w:abstractNumId w:val="34"/>
  </w:num>
  <w:num w:numId="29">
    <w:abstractNumId w:val="61"/>
  </w:num>
  <w:num w:numId="30">
    <w:abstractNumId w:val="38"/>
  </w:num>
  <w:num w:numId="31">
    <w:abstractNumId w:val="16"/>
  </w:num>
  <w:num w:numId="32">
    <w:abstractNumId w:val="33"/>
  </w:num>
  <w:num w:numId="33">
    <w:abstractNumId w:val="26"/>
  </w:num>
  <w:num w:numId="34">
    <w:abstractNumId w:val="25"/>
  </w:num>
  <w:num w:numId="35">
    <w:abstractNumId w:val="0"/>
  </w:num>
  <w:num w:numId="36">
    <w:abstractNumId w:val="43"/>
  </w:num>
  <w:num w:numId="37">
    <w:abstractNumId w:val="55"/>
  </w:num>
  <w:num w:numId="38">
    <w:abstractNumId w:val="58"/>
  </w:num>
  <w:num w:numId="39">
    <w:abstractNumId w:val="25"/>
    <w:lvlOverride w:ilvl="0">
      <w:startOverride w:val="1"/>
    </w:lvlOverride>
  </w:num>
  <w:num w:numId="40">
    <w:abstractNumId w:val="21"/>
  </w:num>
  <w:num w:numId="41">
    <w:abstractNumId w:val="41"/>
  </w:num>
  <w:num w:numId="42">
    <w:abstractNumId w:val="22"/>
  </w:num>
  <w:num w:numId="43">
    <w:abstractNumId w:val="13"/>
  </w:num>
  <w:num w:numId="44">
    <w:abstractNumId w:val="35"/>
  </w:num>
  <w:num w:numId="45">
    <w:abstractNumId w:val="6"/>
  </w:num>
  <w:num w:numId="46">
    <w:abstractNumId w:val="46"/>
  </w:num>
  <w:num w:numId="47">
    <w:abstractNumId w:val="25"/>
    <w:lvlOverride w:ilvl="0">
      <w:startOverride w:val="1"/>
    </w:lvlOverride>
  </w:num>
  <w:num w:numId="48">
    <w:abstractNumId w:val="15"/>
  </w:num>
  <w:num w:numId="49">
    <w:abstractNumId w:val="12"/>
  </w:num>
  <w:num w:numId="50">
    <w:abstractNumId w:val="8"/>
  </w:num>
  <w:num w:numId="51">
    <w:abstractNumId w:val="20"/>
  </w:num>
  <w:num w:numId="52">
    <w:abstractNumId w:val="30"/>
  </w:num>
  <w:num w:numId="53">
    <w:abstractNumId w:val="19"/>
  </w:num>
  <w:num w:numId="54">
    <w:abstractNumId w:val="40"/>
  </w:num>
  <w:num w:numId="55">
    <w:abstractNumId w:val="53"/>
  </w:num>
  <w:num w:numId="56">
    <w:abstractNumId w:val="39"/>
  </w:num>
  <w:num w:numId="57">
    <w:abstractNumId w:val="44"/>
  </w:num>
  <w:num w:numId="58">
    <w:abstractNumId w:val="54"/>
  </w:num>
  <w:num w:numId="59">
    <w:abstractNumId w:val="17"/>
  </w:num>
  <w:num w:numId="60">
    <w:abstractNumId w:val="36"/>
  </w:num>
  <w:num w:numId="61">
    <w:abstractNumId w:val="45"/>
  </w:num>
  <w:num w:numId="62">
    <w:abstractNumId w:val="10"/>
  </w:num>
  <w:num w:numId="63">
    <w:abstractNumId w:val="60"/>
  </w:num>
  <w:num w:numId="64">
    <w:abstractNumId w:val="50"/>
  </w:num>
  <w:num w:numId="65">
    <w:abstractNumId w:val="62"/>
  </w:num>
  <w:num w:numId="66">
    <w:abstractNumId w:val="57"/>
  </w:num>
  <w:num w:numId="67">
    <w:abstractNumId w:val="56"/>
  </w:num>
  <w:num w:numId="68">
    <w:abstractNumId w:val="37"/>
  </w:num>
  <w:num w:numId="69">
    <w:abstractNumId w:val="27"/>
  </w:num>
  <w:num w:numId="70">
    <w:abstractNumId w:val="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16B"/>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6C1"/>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5890"/>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a4"/>
    <w:qFormat/>
    <w:rsid w:val="00A60C4C"/>
    <w:pPr>
      <w:numPr>
        <w:numId w:val="34"/>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a0"/>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a1"/>
    <w:link w:val="0Maintext"/>
    <w:rsid w:val="00D2620F"/>
    <w:rPr>
      <w:rFonts w:ascii="Times New Roman" w:eastAsia="Times New Roman" w:hAnsi="Times New Roman" w:cs="Batang"/>
      <w:szCs w:val="24"/>
      <w:lang w:eastAsia="en-US"/>
    </w:rPr>
  </w:style>
  <w:style w:type="table" w:customStyle="1" w:styleId="17">
    <w:name w:val="表 (格子)1"/>
    <w:basedOn w:val="a2"/>
    <w:next w:val="aff4"/>
    <w:qFormat/>
    <w:rsid w:val="00CD7FC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4426742">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3346297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55775303-20BB-4BBE-B74C-EB5B5E52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49</Pages>
  <Words>17576</Words>
  <Characters>100188</Characters>
  <Application>Microsoft Office Word</Application>
  <DocSecurity>0</DocSecurity>
  <Lines>834</Lines>
  <Paragraphs>235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NTT DOCOMO, INC.</cp:lastModifiedBy>
  <cp:revision>19</cp:revision>
  <cp:lastPrinted>2017-08-09T04:40:00Z</cp:lastPrinted>
  <dcterms:created xsi:type="dcterms:W3CDTF">2020-08-16T01:07:00Z</dcterms:created>
  <dcterms:modified xsi:type="dcterms:W3CDTF">2020-08-17T06:15:00Z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