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910C" w14:textId="77777777" w:rsidR="008147BA" w:rsidRDefault="00D865D0">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7ABB3BBE" w14:textId="77777777" w:rsidR="008147BA" w:rsidRDefault="00D865D0">
      <w:pPr>
        <w:tabs>
          <w:tab w:val="center" w:pos="4536"/>
          <w:tab w:val="right" w:pos="9072"/>
        </w:tabs>
        <w:rPr>
          <w:rFonts w:ascii="Arial" w:eastAsia="MS Mincho" w:hAnsi="Arial"/>
          <w:b/>
        </w:rPr>
      </w:pPr>
      <w:r>
        <w:rPr>
          <w:rFonts w:ascii="Arial" w:eastAsia="MS Mincho" w:hAnsi="Arial"/>
          <w:b/>
        </w:rPr>
        <w:t>e-Meeting, August 17th – 28th, 2020</w:t>
      </w:r>
    </w:p>
    <w:p w14:paraId="7BEFE5AD" w14:textId="77777777" w:rsidR="008147BA" w:rsidRDefault="008147BA">
      <w:pPr>
        <w:tabs>
          <w:tab w:val="center" w:pos="4536"/>
          <w:tab w:val="right" w:pos="8280"/>
          <w:tab w:val="right" w:pos="9639"/>
        </w:tabs>
        <w:ind w:right="2"/>
        <w:rPr>
          <w:rFonts w:ascii="Arial" w:hAnsi="Arial" w:cs="Arial"/>
          <w:b/>
          <w:bCs/>
          <w:sz w:val="28"/>
        </w:rPr>
      </w:pPr>
    </w:p>
    <w:p w14:paraId="3D4B0F37"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03938414"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14:paraId="4D3EB79A" w14:textId="77777777" w:rsidR="008147BA" w:rsidRDefault="00D865D0">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7A165B98" w14:textId="77777777" w:rsidR="008147BA" w:rsidRDefault="00D865D0">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46C4CF74" w14:textId="77777777" w:rsidR="008147BA" w:rsidRDefault="008147BA">
      <w:pPr>
        <w:keepNext/>
        <w:keepLines/>
        <w:tabs>
          <w:tab w:val="left" w:pos="426"/>
        </w:tabs>
        <w:overflowPunct w:val="0"/>
        <w:autoSpaceDE w:val="0"/>
        <w:autoSpaceDN w:val="0"/>
        <w:adjustRightInd w:val="0"/>
        <w:ind w:left="792"/>
        <w:textAlignment w:val="baseline"/>
        <w:outlineLvl w:val="0"/>
        <w:rPr>
          <w:rFonts w:ascii="Arial" w:eastAsia="Batang" w:hAnsi="Arial"/>
          <w:sz w:val="16"/>
          <w:szCs w:val="16"/>
          <w:lang w:val="en-US" w:eastAsia="ko-KR"/>
        </w:rPr>
      </w:pPr>
    </w:p>
    <w:p w14:paraId="07576B16"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FB3EB95" w14:textId="77777777" w:rsidR="008147BA" w:rsidRDefault="00D865D0">
      <w:pPr>
        <w:spacing w:afterLines="50" w:after="120"/>
        <w:rPr>
          <w:rFonts w:eastAsia="MS Mincho"/>
          <w:sz w:val="22"/>
          <w:szCs w:val="22"/>
        </w:rPr>
      </w:pPr>
      <w:r>
        <w:rPr>
          <w:rFonts w:eastAsia="MS Mincho"/>
          <w:sz w:val="22"/>
          <w:szCs w:val="22"/>
        </w:rPr>
        <w:t xml:space="preserve">This contribution summarizes the following email discussion/approval in AI 7.2.11. </w:t>
      </w:r>
    </w:p>
    <w:p w14:paraId="74617CA1" w14:textId="77777777" w:rsidR="008147BA" w:rsidRDefault="00D865D0">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14:paraId="5AF733F5"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14:paraId="5891276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FG11-3c/d/e/f/g and 11-4c/d/e/f/g/h/</w:t>
      </w:r>
      <w:proofErr w:type="spellStart"/>
      <w:r>
        <w:rPr>
          <w:rFonts w:eastAsia="MS PGothic"/>
          <w:szCs w:val="24"/>
          <w:highlight w:val="cyan"/>
          <w:lang w:val="en-US"/>
        </w:rPr>
        <w:t>i</w:t>
      </w:r>
      <w:proofErr w:type="spellEnd"/>
      <w:r>
        <w:rPr>
          <w:rFonts w:eastAsia="MS PGothic"/>
          <w:szCs w:val="24"/>
          <w:highlight w:val="cyan"/>
          <w:lang w:val="en-US"/>
        </w:rPr>
        <w:t xml:space="preserve"> </w:t>
      </w:r>
    </w:p>
    <w:p w14:paraId="53A2703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14:paraId="19B8C6BA"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14:paraId="60AC9CFE"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14:paraId="590FAACB" w14:textId="77777777" w:rsidR="008147BA" w:rsidRDefault="008147BA">
      <w:pPr>
        <w:spacing w:afterLines="50" w:after="120"/>
        <w:rPr>
          <w:rFonts w:eastAsia="MS Mincho"/>
          <w:sz w:val="22"/>
          <w:szCs w:val="22"/>
        </w:rPr>
      </w:pPr>
    </w:p>
    <w:p w14:paraId="49180483" w14:textId="77777777" w:rsidR="008147BA" w:rsidRDefault="008147BA">
      <w:pPr>
        <w:rPr>
          <w:b/>
        </w:rPr>
        <w:sectPr w:rsidR="008147BA">
          <w:footerReference w:type="default" r:id="rId12"/>
          <w:pgSz w:w="11906" w:h="16838"/>
          <w:pgMar w:top="851" w:right="1134" w:bottom="567" w:left="1134" w:header="720" w:footer="720" w:gutter="0"/>
          <w:cols w:space="720"/>
          <w:docGrid w:linePitch="326"/>
        </w:sectPr>
      </w:pPr>
    </w:p>
    <w:p w14:paraId="3971FC78" w14:textId="77777777" w:rsidR="008147BA" w:rsidRDefault="008147BA">
      <w:pPr>
        <w:pStyle w:val="ListParagraph"/>
        <w:keepNext/>
        <w:keepLines/>
        <w:numPr>
          <w:ilvl w:val="0"/>
          <w:numId w:val="11"/>
        </w:numPr>
        <w:tabs>
          <w:tab w:val="left" w:pos="426"/>
        </w:tabs>
        <w:overflowPunct w:val="0"/>
        <w:autoSpaceDE w:val="0"/>
        <w:autoSpaceDN w:val="0"/>
        <w:adjustRightInd w:val="0"/>
        <w:spacing w:after="120"/>
        <w:ind w:leftChars="0"/>
        <w:textAlignment w:val="baseline"/>
        <w:outlineLvl w:val="0"/>
        <w:rPr>
          <w:rFonts w:ascii="Arial" w:eastAsia="Batang" w:hAnsi="Arial"/>
          <w:vanish/>
          <w:sz w:val="32"/>
          <w:szCs w:val="32"/>
          <w:lang w:val="en-US" w:eastAsia="ko-KR"/>
        </w:rPr>
      </w:pPr>
    </w:p>
    <w:p w14:paraId="64EF4A2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8147BA" w14:paraId="0A5CBB30" w14:textId="77777777">
        <w:trPr>
          <w:trHeight w:val="20"/>
        </w:trPr>
        <w:tc>
          <w:tcPr>
            <w:tcW w:w="748" w:type="dxa"/>
            <w:tcBorders>
              <w:top w:val="single" w:sz="4" w:space="0" w:color="auto"/>
              <w:left w:val="single" w:sz="4" w:space="0" w:color="auto"/>
              <w:bottom w:val="single" w:sz="4" w:space="0" w:color="auto"/>
              <w:right w:val="single" w:sz="4" w:space="0" w:color="auto"/>
            </w:tcBorders>
          </w:tcPr>
          <w:p w14:paraId="4AFBB937" w14:textId="77777777" w:rsidR="008147BA" w:rsidRDefault="00D865D0">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5FD5C08" w14:textId="77777777" w:rsidR="008147BA" w:rsidRDefault="00D865D0">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53C06BB5" w14:textId="77777777" w:rsidR="008147BA" w:rsidRDefault="00D865D0">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17F0DF90" w14:textId="77777777" w:rsidR="008147BA" w:rsidRDefault="00D865D0">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0EBD64DE" w14:textId="77777777" w:rsidR="008147BA" w:rsidRDefault="00D865D0">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2D34C0D" w14:textId="77777777" w:rsidR="008147BA" w:rsidRDefault="00D865D0">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4F19596D" w14:textId="77777777" w:rsidR="008147BA" w:rsidRDefault="008147BA">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1A88881C" w14:textId="77777777" w:rsidR="008147BA" w:rsidRDefault="00D865D0">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02DA6807" w14:textId="77777777" w:rsidR="008147BA" w:rsidRDefault="00D865D0">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0FD57D75" w14:textId="77777777" w:rsidR="008147BA" w:rsidRDefault="00D865D0">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0C3AABBB" w14:textId="77777777" w:rsidR="008147BA" w:rsidRDefault="008147BA">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41DACE38" w14:textId="77777777" w:rsidR="008147BA" w:rsidRDefault="00D865D0">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02261769" w14:textId="77777777" w:rsidR="008147BA" w:rsidRDefault="00D865D0">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2285E214" w14:textId="77777777" w:rsidR="008147BA" w:rsidRDefault="008147BA">
      <w:pPr>
        <w:rPr>
          <w:rFonts w:ascii="Arial" w:eastAsia="MS Mincho" w:hAnsi="Arial"/>
          <w:sz w:val="28"/>
          <w:szCs w:val="32"/>
          <w:lang w:val="en-US"/>
        </w:rPr>
      </w:pPr>
    </w:p>
    <w:p w14:paraId="053EE83C"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63E58746" w14:textId="77777777">
        <w:tc>
          <w:tcPr>
            <w:tcW w:w="988" w:type="dxa"/>
          </w:tcPr>
          <w:p w14:paraId="595FFB42"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5236F0AC" w14:textId="77777777" w:rsidR="008147BA" w:rsidRDefault="00D865D0">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20BBE8FA" w14:textId="77777777" w:rsidR="008147BA" w:rsidRDefault="00D865D0">
            <w:pPr>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rsidR="008147BA" w14:paraId="1574D0B7" w14:textId="77777777">
        <w:tc>
          <w:tcPr>
            <w:tcW w:w="988" w:type="dxa"/>
          </w:tcPr>
          <w:p w14:paraId="77837B11"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0A1537EF" w14:textId="77777777" w:rsidR="008147BA" w:rsidRDefault="00D865D0">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w:t>
            </w:r>
            <w:proofErr w:type="gramStart"/>
            <w:r>
              <w:rPr>
                <w:rFonts w:hint="eastAsia"/>
                <w:lang w:eastAsia="zh-CN"/>
              </w:rPr>
              <w:t>to</w:t>
            </w:r>
            <w:proofErr w:type="gramEnd"/>
            <w:r>
              <w:rPr>
                <w:rFonts w:hint="eastAsia"/>
                <w:lang w:eastAsia="zh-CN"/>
              </w:rPr>
              <w:t xml:space="preserve">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8147BA" w14:paraId="3153BE72" w14:textId="77777777">
              <w:trPr>
                <w:trHeight w:val="1256"/>
              </w:trPr>
              <w:tc>
                <w:tcPr>
                  <w:tcW w:w="1085" w:type="dxa"/>
                  <w:tcBorders>
                    <w:top w:val="single" w:sz="4" w:space="0" w:color="auto"/>
                    <w:left w:val="single" w:sz="4" w:space="0" w:color="auto"/>
                    <w:bottom w:val="single" w:sz="4" w:space="0" w:color="auto"/>
                    <w:right w:val="single" w:sz="4" w:space="0" w:color="auto"/>
                  </w:tcBorders>
                </w:tcPr>
                <w:p w14:paraId="6B0F8FEF" w14:textId="77777777" w:rsidR="008147BA" w:rsidRDefault="00D865D0">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14:paraId="4F11A1EF" w14:textId="77777777" w:rsidR="008147BA" w:rsidRDefault="00D865D0">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14:paraId="727E2D0E" w14:textId="77777777" w:rsidR="008147BA" w:rsidRDefault="00D865D0">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w:t>
                  </w:r>
                  <w:proofErr w:type="gramStart"/>
                  <w:r>
                    <w:rPr>
                      <w:rFonts w:eastAsiaTheme="minorEastAsia"/>
                      <w:sz w:val="18"/>
                      <w:szCs w:val="18"/>
                    </w:rPr>
                    <w:t>cancelled</w:t>
                  </w:r>
                  <w:proofErr w:type="gramEnd"/>
                  <w:r>
                    <w:rPr>
                      <w:rFonts w:eastAsiaTheme="minorEastAsia"/>
                      <w:sz w:val="18"/>
                      <w:szCs w:val="18"/>
                    </w:rPr>
                    <w:t xml:space="preserve">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14:paraId="6D936D1E" w14:textId="77777777" w:rsidR="008147BA" w:rsidRDefault="00D865D0">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14:paraId="4BCDFBA1" w14:textId="77777777" w:rsidR="008147BA" w:rsidRDefault="00D865D0">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14:paraId="383B2056" w14:textId="77777777" w:rsidR="008147BA" w:rsidRDefault="00D865D0">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14:paraId="4F545CB5" w14:textId="77777777" w:rsidR="008147BA" w:rsidRDefault="008147BA">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14:paraId="727560F2" w14:textId="77777777" w:rsidR="008147BA" w:rsidRDefault="00D865D0">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14:paraId="1C1511E9" w14:textId="77777777" w:rsidR="008147BA" w:rsidRDefault="00D865D0">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14:paraId="6F5CE3FE" w14:textId="77777777" w:rsidR="008147BA" w:rsidRDefault="00D865D0">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14:paraId="59A38AFF" w14:textId="77777777" w:rsidR="008147BA" w:rsidRDefault="008147BA">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14:paraId="72183F10" w14:textId="77777777" w:rsidR="008147BA" w:rsidRDefault="00D865D0">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14:paraId="27382E44" w14:textId="77777777" w:rsidR="008147BA" w:rsidRDefault="00D865D0">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74BDE9C9" w14:textId="77777777" w:rsidR="008147BA" w:rsidRDefault="008147BA">
            <w:pPr>
              <w:rPr>
                <w:b/>
                <w:bCs/>
                <w:i/>
                <w:iCs/>
                <w:lang w:eastAsia="zh-CN"/>
              </w:rPr>
            </w:pPr>
          </w:p>
          <w:p w14:paraId="34BEC413" w14:textId="77777777" w:rsidR="008147BA" w:rsidRDefault="00D865D0">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8147BA" w14:paraId="62B011B2" w14:textId="77777777">
        <w:tc>
          <w:tcPr>
            <w:tcW w:w="988" w:type="dxa"/>
          </w:tcPr>
          <w:p w14:paraId="3D77BEB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35DC6233" w14:textId="77777777" w:rsidR="008147BA" w:rsidRDefault="00D865D0">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If no consensus is reached in the maintenance discussion, then we prefer to define the new FG in UE feature. In this case, for a UE not supporting this new FG, the </w:t>
            </w:r>
            <w:proofErr w:type="spellStart"/>
            <w:r>
              <w:t>gNB</w:t>
            </w:r>
            <w:proofErr w:type="spellEnd"/>
            <w:r>
              <w:t xml:space="preserve"> should not schedule a subset of the CBGs for retransmission if the initial PUSCH is partially or completely cancelled.</w:t>
            </w:r>
          </w:p>
        </w:tc>
      </w:tr>
      <w:tr w:rsidR="008147BA" w14:paraId="2E994364" w14:textId="77777777">
        <w:tc>
          <w:tcPr>
            <w:tcW w:w="988" w:type="dxa"/>
          </w:tcPr>
          <w:p w14:paraId="17A3CB55"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01BC446A" w14:textId="77777777" w:rsidR="008147BA" w:rsidRDefault="00D865D0">
            <w:pPr>
              <w:pStyle w:val="ListParagraph"/>
              <w:numPr>
                <w:ilvl w:val="1"/>
                <w:numId w:val="12"/>
              </w:numPr>
              <w:spacing w:after="200" w:line="276" w:lineRule="auto"/>
              <w:ind w:leftChars="0"/>
              <w:contextualSpacing/>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8147BA" w14:paraId="2CE50D65" w14:textId="77777777">
        <w:tc>
          <w:tcPr>
            <w:tcW w:w="988" w:type="dxa"/>
          </w:tcPr>
          <w:p w14:paraId="48BB259A"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4E9E605B" w14:textId="77777777" w:rsidR="008147BA" w:rsidRDefault="00D865D0">
            <w:pPr>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14:paraId="2CE373FA" w14:textId="77777777" w:rsidR="008147BA" w:rsidRDefault="00D865D0">
            <w:pPr>
              <w:snapToGrid w:val="0"/>
              <w:rPr>
                <w:rFonts w:eastAsia="MS Mincho"/>
                <w:b/>
                <w:bCs/>
                <w:i/>
                <w:lang w:val="en-US"/>
              </w:rPr>
            </w:pPr>
            <w:r>
              <w:rPr>
                <w:rFonts w:eastAsia="SimSun"/>
                <w:b/>
                <w:bCs/>
                <w:i/>
                <w:u w:val="single"/>
                <w:lang w:val="en-US"/>
              </w:rPr>
              <w:t>Proposal 3:</w:t>
            </w:r>
            <w:r>
              <w:rPr>
                <w:rFonts w:eastAsia="SimSun"/>
                <w:b/>
                <w:bCs/>
                <w:i/>
                <w:lang w:val="en-US"/>
              </w:rPr>
              <w:t xml:space="preserve"> </w:t>
            </w:r>
            <w:r>
              <w:rPr>
                <w:rFonts w:eastAsia="SimSun"/>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rsidR="008147BA" w14:paraId="5996CE1F" w14:textId="77777777">
        <w:tc>
          <w:tcPr>
            <w:tcW w:w="988" w:type="dxa"/>
          </w:tcPr>
          <w:p w14:paraId="6A3FB1C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28943A8C" w14:textId="77777777" w:rsidR="008147BA" w:rsidRDefault="00D865D0">
            <w:pPr>
              <w:pStyle w:val="ListParagraph"/>
              <w:numPr>
                <w:ilvl w:val="0"/>
                <w:numId w:val="13"/>
              </w:numPr>
              <w:ind w:leftChars="0"/>
              <w:rPr>
                <w:rFonts w:eastAsia="MS Mincho" w:cs="Batang"/>
                <w:sz w:val="22"/>
                <w:szCs w:val="22"/>
                <w:lang w:val="en-US"/>
              </w:rPr>
            </w:pPr>
            <w:r>
              <w:rPr>
                <w:rFonts w:eastAsia="MS Mincho" w:cs="Batang"/>
                <w:sz w:val="22"/>
                <w:szCs w:val="22"/>
                <w:lang w:val="en-US"/>
              </w:rPr>
              <w:t>We acknowledge the issue of re-transmission of partial TB in case initial transmission is cancelled. However, it should be addressed in RAN1 spec.</w:t>
            </w:r>
          </w:p>
        </w:tc>
      </w:tr>
      <w:tr w:rsidR="008147BA" w14:paraId="7524BACD" w14:textId="77777777">
        <w:tc>
          <w:tcPr>
            <w:tcW w:w="988" w:type="dxa"/>
          </w:tcPr>
          <w:p w14:paraId="096E5D1F"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69F72A47" w14:textId="77777777" w:rsidR="008147BA" w:rsidRDefault="00D865D0">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4A1DD297" w14:textId="77777777" w:rsidR="008147BA" w:rsidRDefault="00D865D0">
            <w:pPr>
              <w:pStyle w:val="Proposal"/>
            </w:pPr>
            <w:bookmarkStart w:id="37" w:name="_Toc47714069"/>
            <w:bookmarkStart w:id="38" w:name="_Toc47744351"/>
            <w:r>
              <w:t>Do not introduce New FG for TB CRC. Handle the issue as part of Rel-16 maintenance.</w:t>
            </w:r>
            <w:bookmarkEnd w:id="37"/>
            <w:bookmarkEnd w:id="38"/>
          </w:p>
        </w:tc>
      </w:tr>
    </w:tbl>
    <w:p w14:paraId="1D1F4369" w14:textId="77777777" w:rsidR="008147BA" w:rsidRDefault="008147BA">
      <w:pPr>
        <w:rPr>
          <w:rFonts w:eastAsia="MS Mincho" w:cs="Batang"/>
          <w:sz w:val="22"/>
          <w:szCs w:val="22"/>
          <w:lang w:val="en-US"/>
        </w:rPr>
      </w:pPr>
    </w:p>
    <w:p w14:paraId="5369CD37"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1CF2880E"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14:paraId="1F5A4918"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Whether/how to define a new FG for “TB CRC for cancelled initial PUSCH with CBG based re-transmission” based on outcome of discussion in maintenance email discussion</w:t>
      </w:r>
    </w:p>
    <w:p w14:paraId="65B2E68C" w14:textId="77777777" w:rsidR="008147BA" w:rsidRDefault="008147BA">
      <w:pPr>
        <w:rPr>
          <w:rFonts w:eastAsia="MS Mincho" w:cs="Batang"/>
          <w:sz w:val="22"/>
          <w:szCs w:val="22"/>
          <w:lang w:val="en-US"/>
        </w:rPr>
      </w:pPr>
    </w:p>
    <w:p w14:paraId="1B4377FB" w14:textId="77777777" w:rsidR="008147BA" w:rsidRDefault="008147BA">
      <w:pPr>
        <w:rPr>
          <w:rFonts w:eastAsia="MS Mincho" w:cs="Batang"/>
          <w:sz w:val="22"/>
          <w:szCs w:val="22"/>
          <w:lang w:val="en-US"/>
        </w:rPr>
      </w:pPr>
    </w:p>
    <w:p w14:paraId="065E99F9" w14:textId="77777777" w:rsidR="008147BA" w:rsidRDefault="00D865D0">
      <w:pPr>
        <w:pStyle w:val="Heading2"/>
        <w:rPr>
          <w:sz w:val="22"/>
        </w:rPr>
      </w:pPr>
      <w:r>
        <w:rPr>
          <w:rFonts w:hint="eastAsia"/>
          <w:sz w:val="22"/>
        </w:rPr>
        <w:lastRenderedPageBreak/>
        <w:t>2</w:t>
      </w:r>
      <w:r>
        <w:rPr>
          <w:sz w:val="22"/>
        </w:rPr>
        <w:t>.1</w:t>
      </w:r>
      <w:r>
        <w:rPr>
          <w:sz w:val="22"/>
        </w:rPr>
        <w:tab/>
        <w:t>Proposal and discussion</w:t>
      </w:r>
    </w:p>
    <w:p w14:paraId="7645AB5D" w14:textId="77777777" w:rsidR="008147BA" w:rsidRDefault="00D865D0">
      <w:pPr>
        <w:spacing w:afterLines="50" w:after="120"/>
        <w:rPr>
          <w:sz w:val="22"/>
        </w:rPr>
      </w:pPr>
      <w:r>
        <w:rPr>
          <w:sz w:val="22"/>
        </w:rPr>
        <w:t>Based on contributions and inputs during preparation phase discussion, this issue is discussed once the outcome of discussion in maintenance email discussion is provided.</w:t>
      </w:r>
    </w:p>
    <w:p w14:paraId="69CBFAAE" w14:textId="77777777" w:rsidR="008147BA" w:rsidRDefault="008147BA">
      <w:pPr>
        <w:spacing w:afterLines="50" w:after="120"/>
        <w:rPr>
          <w:sz w:val="22"/>
        </w:rPr>
      </w:pPr>
    </w:p>
    <w:tbl>
      <w:tblPr>
        <w:tblStyle w:val="14"/>
        <w:tblW w:w="22380" w:type="dxa"/>
        <w:tblLayout w:type="fixed"/>
        <w:tblLook w:val="04A0" w:firstRow="1" w:lastRow="0" w:firstColumn="1" w:lastColumn="0" w:noHBand="0" w:noVBand="1"/>
      </w:tblPr>
      <w:tblGrid>
        <w:gridCol w:w="2547"/>
        <w:gridCol w:w="19833"/>
      </w:tblGrid>
      <w:tr w:rsidR="008147BA" w14:paraId="0B9D4798" w14:textId="77777777">
        <w:tc>
          <w:tcPr>
            <w:tcW w:w="2547" w:type="dxa"/>
            <w:shd w:val="clear" w:color="auto" w:fill="F2F2F2" w:themeFill="background1" w:themeFillShade="F2"/>
          </w:tcPr>
          <w:p w14:paraId="515CD4A1"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71560225" w14:textId="77777777" w:rsidR="008147BA" w:rsidRDefault="00D865D0">
            <w:pPr>
              <w:spacing w:afterLines="50" w:after="120"/>
              <w:rPr>
                <w:sz w:val="22"/>
              </w:rPr>
            </w:pPr>
            <w:r>
              <w:rPr>
                <w:rFonts w:hint="eastAsia"/>
                <w:sz w:val="22"/>
              </w:rPr>
              <w:t>C</w:t>
            </w:r>
            <w:r>
              <w:rPr>
                <w:sz w:val="22"/>
              </w:rPr>
              <w:t>omment</w:t>
            </w:r>
          </w:p>
        </w:tc>
      </w:tr>
      <w:tr w:rsidR="008147BA" w14:paraId="55AE0EFC" w14:textId="77777777">
        <w:tc>
          <w:tcPr>
            <w:tcW w:w="2547" w:type="dxa"/>
          </w:tcPr>
          <w:p w14:paraId="2BD05954" w14:textId="77777777" w:rsidR="008147BA" w:rsidRDefault="008147BA">
            <w:pPr>
              <w:spacing w:afterLines="50" w:after="120"/>
              <w:rPr>
                <w:sz w:val="22"/>
              </w:rPr>
            </w:pPr>
          </w:p>
        </w:tc>
        <w:tc>
          <w:tcPr>
            <w:tcW w:w="19833" w:type="dxa"/>
          </w:tcPr>
          <w:p w14:paraId="72FFAD73" w14:textId="77777777" w:rsidR="008147BA" w:rsidRDefault="008147BA">
            <w:pPr>
              <w:spacing w:afterLines="50" w:after="120"/>
              <w:rPr>
                <w:sz w:val="22"/>
              </w:rPr>
            </w:pPr>
          </w:p>
        </w:tc>
      </w:tr>
      <w:tr w:rsidR="008147BA" w14:paraId="7846162B" w14:textId="77777777">
        <w:tc>
          <w:tcPr>
            <w:tcW w:w="2547" w:type="dxa"/>
          </w:tcPr>
          <w:p w14:paraId="1181BD48" w14:textId="77777777" w:rsidR="008147BA" w:rsidRDefault="008147BA">
            <w:pPr>
              <w:spacing w:afterLines="50" w:after="120"/>
              <w:rPr>
                <w:sz w:val="22"/>
              </w:rPr>
            </w:pPr>
          </w:p>
        </w:tc>
        <w:tc>
          <w:tcPr>
            <w:tcW w:w="19833" w:type="dxa"/>
          </w:tcPr>
          <w:p w14:paraId="39471D91" w14:textId="77777777" w:rsidR="008147BA" w:rsidRDefault="008147BA">
            <w:pPr>
              <w:spacing w:afterLines="50" w:after="120"/>
              <w:rPr>
                <w:sz w:val="22"/>
              </w:rPr>
            </w:pPr>
          </w:p>
        </w:tc>
      </w:tr>
      <w:tr w:rsidR="008147BA" w14:paraId="37303B4F" w14:textId="77777777">
        <w:tc>
          <w:tcPr>
            <w:tcW w:w="2547" w:type="dxa"/>
          </w:tcPr>
          <w:p w14:paraId="33CD6F4D" w14:textId="77777777" w:rsidR="008147BA" w:rsidRDefault="008147BA">
            <w:pPr>
              <w:spacing w:afterLines="50" w:after="120"/>
              <w:rPr>
                <w:sz w:val="22"/>
              </w:rPr>
            </w:pPr>
          </w:p>
        </w:tc>
        <w:tc>
          <w:tcPr>
            <w:tcW w:w="19833" w:type="dxa"/>
          </w:tcPr>
          <w:p w14:paraId="6B33A43A" w14:textId="77777777" w:rsidR="008147BA" w:rsidRDefault="008147BA">
            <w:pPr>
              <w:spacing w:afterLines="50" w:after="120"/>
              <w:rPr>
                <w:sz w:val="22"/>
              </w:rPr>
            </w:pPr>
          </w:p>
        </w:tc>
      </w:tr>
    </w:tbl>
    <w:p w14:paraId="50601173" w14:textId="77777777" w:rsidR="008147BA" w:rsidRDefault="008147BA">
      <w:pPr>
        <w:rPr>
          <w:rFonts w:eastAsia="MS Mincho" w:cs="Batang"/>
          <w:sz w:val="22"/>
          <w:szCs w:val="22"/>
          <w:lang w:val="en-US"/>
        </w:rPr>
      </w:pPr>
    </w:p>
    <w:p w14:paraId="108A5B1F" w14:textId="77777777" w:rsidR="008147BA" w:rsidRDefault="008147BA">
      <w:pPr>
        <w:rPr>
          <w:rFonts w:eastAsia="MS Mincho" w:cs="Batang"/>
          <w:sz w:val="22"/>
          <w:szCs w:val="22"/>
          <w:lang w:val="en-US"/>
        </w:rPr>
      </w:pPr>
    </w:p>
    <w:p w14:paraId="26D66EC8"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proofErr w:type="gramStart"/>
      <w:r>
        <w:rPr>
          <w:rFonts w:ascii="Arial" w:eastAsia="Batang" w:hAnsi="Arial"/>
          <w:sz w:val="32"/>
          <w:szCs w:val="32"/>
          <w:lang w:val="en-US" w:eastAsia="ko-KR"/>
        </w:rPr>
        <w:lastRenderedPageBreak/>
        <w:t>FG[</w:t>
      </w:r>
      <w:proofErr w:type="gramEnd"/>
      <w:r>
        <w:rPr>
          <w:rFonts w:ascii="Arial" w:eastAsia="Batang" w:hAnsi="Arial"/>
          <w:sz w:val="32"/>
          <w:szCs w:val="32"/>
          <w:lang w:val="en-US" w:eastAsia="ko-KR"/>
        </w:rPr>
        <w:t>11-3c/d/e/f/g] and [11-4c/d/e/f/g/h/</w:t>
      </w:r>
      <w:proofErr w:type="spellStart"/>
      <w:r>
        <w:rPr>
          <w:rFonts w:ascii="Arial" w:eastAsia="Batang" w:hAnsi="Arial"/>
          <w:sz w:val="32"/>
          <w:szCs w:val="32"/>
          <w:lang w:val="en-US" w:eastAsia="ko-KR"/>
        </w:rPr>
        <w:t>i</w:t>
      </w:r>
      <w:proofErr w:type="spellEnd"/>
      <w:r>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074258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64C3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3A06A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C355D5A"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4B1FB0" w14:textId="77777777"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0B5C2E"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5DDC4838"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6CB81AE"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3ADB49"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FB48A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1EECEE"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74649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2DD0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271569"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6D473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52F7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E0870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A82A87" w14:textId="77777777" w:rsidR="008147BA" w:rsidRDefault="00D865D0">
            <w:pPr>
              <w:pStyle w:val="TAL"/>
            </w:pPr>
            <w:r>
              <w:rPr>
                <w:rFonts w:eastAsia="Times New Roman"/>
              </w:rPr>
              <w:t>Optional with capability signalling</w:t>
            </w:r>
          </w:p>
        </w:tc>
      </w:tr>
      <w:tr w:rsidR="008147BA" w14:paraId="40F515C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2CFA3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AD0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29E844"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C02CEE" w14:textId="77777777"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887116"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196755E6"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2C572A9A"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0A2B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C3FAA8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7E8A7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9397C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329A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53F40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C63AC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C932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AB0577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177520" w14:textId="77777777" w:rsidR="008147BA" w:rsidRDefault="00D865D0">
            <w:pPr>
              <w:pStyle w:val="TAL"/>
              <w:rPr>
                <w:rFonts w:eastAsia="Times New Roman"/>
              </w:rPr>
            </w:pPr>
            <w:r>
              <w:rPr>
                <w:rFonts w:eastAsia="Times New Roman"/>
              </w:rPr>
              <w:t>Optional with capability signalling</w:t>
            </w:r>
          </w:p>
        </w:tc>
      </w:tr>
      <w:tr w:rsidR="008147BA" w14:paraId="1B63B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55071B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285D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9F16B6"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6FB91"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5DAD09" w14:textId="77777777" w:rsidR="008147BA" w:rsidRDefault="00D865D0">
            <w:pPr>
              <w:pStyle w:val="TAL"/>
            </w:pPr>
            <w:r>
              <w:t xml:space="preserve">If the UE supports a 2*7-symbol </w:t>
            </w:r>
            <w:proofErr w:type="spellStart"/>
            <w:r>
              <w:t>subslot</w:t>
            </w:r>
            <w:proofErr w:type="spellEnd"/>
            <w:r>
              <w:t xml:space="preserve"> HARQ-ACK codebook, the UE also supports:</w:t>
            </w:r>
          </w:p>
          <w:p w14:paraId="4BC4176C" w14:textId="77777777" w:rsidR="008147BA" w:rsidRDefault="008147BA">
            <w:pPr>
              <w:pStyle w:val="TAL"/>
            </w:pPr>
          </w:p>
          <w:p w14:paraId="3CC36C51" w14:textId="77777777"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01F305A"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8EA6C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6A07E4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1931C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984E62"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03AEF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5BF7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2ECA5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152D9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3E136" w14:textId="77777777" w:rsidR="008147BA" w:rsidRDefault="00D865D0">
            <w:pPr>
              <w:pStyle w:val="TAL"/>
              <w:rPr>
                <w:rFonts w:eastAsia="Times New Roman"/>
              </w:rPr>
            </w:pPr>
            <w:r>
              <w:rPr>
                <w:rFonts w:eastAsia="Times New Roman"/>
              </w:rPr>
              <w:t>Optional with capability signalling</w:t>
            </w:r>
          </w:p>
        </w:tc>
      </w:tr>
      <w:tr w:rsidR="008147BA" w14:paraId="438F70F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0306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E17576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81DB4D"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C6BF44"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A44036"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3F4038E9" w14:textId="77777777" w:rsidR="008147BA" w:rsidRDefault="008147BA">
            <w:pPr>
              <w:pStyle w:val="TAL"/>
            </w:pPr>
          </w:p>
          <w:p w14:paraId="1DD42A4F" w14:textId="77777777"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F67EA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A8572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234290"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BD634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96A5B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007D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18A87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03479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DDBF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0E16D9" w14:textId="77777777" w:rsidR="008147BA" w:rsidRDefault="00D865D0">
            <w:pPr>
              <w:pStyle w:val="TAL"/>
              <w:rPr>
                <w:rFonts w:eastAsia="Times New Roman"/>
              </w:rPr>
            </w:pPr>
            <w:r>
              <w:rPr>
                <w:rFonts w:eastAsia="Times New Roman"/>
              </w:rPr>
              <w:t>Optional with capability signalling</w:t>
            </w:r>
          </w:p>
        </w:tc>
      </w:tr>
      <w:tr w:rsidR="008147BA" w14:paraId="725D48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EE01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B324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7A25D6"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0A8858" w14:textId="77777777"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81D4659" w14:textId="77777777" w:rsidR="008147BA" w:rsidRDefault="00D865D0">
            <w:pPr>
              <w:pStyle w:val="TAL"/>
            </w:pPr>
            <w:r>
              <w:t xml:space="preserve">If a UE supports a </w:t>
            </w:r>
            <w:proofErr w:type="spellStart"/>
            <w:r>
              <w:t>subslot</w:t>
            </w:r>
            <w:proofErr w:type="spellEnd"/>
            <w:r>
              <w:t xml:space="preserve"> based HARQ-ACK codebook, the UE also supports:</w:t>
            </w:r>
          </w:p>
          <w:p w14:paraId="4620AEE1" w14:textId="77777777"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EE1D2D0"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861770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208FA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34BFE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B2FC0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7B5CB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A130C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D9EB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2230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AE075D" w14:textId="77777777" w:rsidR="008147BA" w:rsidRDefault="00D865D0">
            <w:pPr>
              <w:pStyle w:val="TAL"/>
              <w:rPr>
                <w:rFonts w:eastAsia="Times New Roman"/>
              </w:rPr>
            </w:pPr>
            <w:r>
              <w:rPr>
                <w:rFonts w:eastAsia="Times New Roman"/>
              </w:rPr>
              <w:t>Optional with capability signalling</w:t>
            </w:r>
          </w:p>
        </w:tc>
      </w:tr>
      <w:tr w:rsidR="008147BA" w14:paraId="4EE8537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BB44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E3A59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99F26F" w14:textId="77777777" w:rsidR="008147BA" w:rsidRDefault="00D865D0">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F64B6A" w14:textId="77777777" w:rsidR="008147BA" w:rsidRDefault="00D865D0">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6B7F919" w14:textId="77777777" w:rsidR="008147BA" w:rsidRDefault="00D865D0">
            <w:pPr>
              <w:pStyle w:val="TAL"/>
            </w:pPr>
            <w:r>
              <w:t xml:space="preserve">If the UE supports a 7*2-symbol </w:t>
            </w:r>
            <w:proofErr w:type="spellStart"/>
            <w:r>
              <w:t>subslot</w:t>
            </w:r>
            <w:proofErr w:type="spellEnd"/>
            <w:r>
              <w:t xml:space="preserve"> HARQ codebook, the UE also supports:</w:t>
            </w:r>
          </w:p>
          <w:p w14:paraId="3ADC1AE2" w14:textId="77777777" w:rsidR="008147BA" w:rsidRDefault="008147BA">
            <w:pPr>
              <w:pStyle w:val="TAL"/>
            </w:pPr>
          </w:p>
          <w:p w14:paraId="29003209"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078C4642"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2B70144A" w14:textId="77777777" w:rsidR="008147BA" w:rsidRDefault="008147BA">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C72B36"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4D15F4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1FF04"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1E1017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01F0E0"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826F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EF2AB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45DC3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C1DCC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3C0068" w14:textId="77777777" w:rsidR="008147BA" w:rsidRDefault="00D865D0">
            <w:pPr>
              <w:pStyle w:val="TAL"/>
              <w:rPr>
                <w:rFonts w:eastAsia="Times New Roman"/>
              </w:rPr>
            </w:pPr>
            <w:r>
              <w:rPr>
                <w:rFonts w:eastAsia="Times New Roman"/>
              </w:rPr>
              <w:t>Optional with capability signalling</w:t>
            </w:r>
          </w:p>
        </w:tc>
      </w:tr>
      <w:tr w:rsidR="008147BA" w14:paraId="307918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D629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FF20CD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E2D578"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2415C5" w14:textId="77777777" w:rsidR="008147BA" w:rsidRDefault="00D865D0">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63CA63" w14:textId="77777777" w:rsidR="008147BA" w:rsidRDefault="00D865D0">
            <w:pPr>
              <w:pStyle w:val="TAL"/>
            </w:pPr>
            <w:r>
              <w:t xml:space="preserve">If the UE supports a 2*7-symbol </w:t>
            </w:r>
            <w:proofErr w:type="spellStart"/>
            <w:r>
              <w:t>subslot</w:t>
            </w:r>
            <w:proofErr w:type="spellEnd"/>
            <w:r>
              <w:t xml:space="preserve"> HARQ codebook, the UE also supports:</w:t>
            </w:r>
          </w:p>
          <w:p w14:paraId="2657E4B3" w14:textId="77777777" w:rsidR="008147BA" w:rsidRDefault="008147BA">
            <w:pPr>
              <w:pStyle w:val="TAL"/>
            </w:pPr>
          </w:p>
          <w:p w14:paraId="14ED79BD"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7563F89F"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1745F3B9"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3B720"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B54C4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3CDB3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7B3DF5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8C1C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2FD7B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2734B71"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21FE3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22B83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0B6FE" w14:textId="77777777" w:rsidR="008147BA" w:rsidRDefault="00D865D0">
            <w:pPr>
              <w:pStyle w:val="TAL"/>
              <w:rPr>
                <w:rFonts w:eastAsia="Times New Roman"/>
              </w:rPr>
            </w:pPr>
            <w:r>
              <w:rPr>
                <w:rFonts w:eastAsia="Times New Roman"/>
              </w:rPr>
              <w:t>Optional with capability signalling</w:t>
            </w:r>
          </w:p>
        </w:tc>
      </w:tr>
      <w:tr w:rsidR="008147BA" w14:paraId="5F0C83A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BCF53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18FC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58E3996"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440C06" w14:textId="77777777" w:rsidR="008147BA" w:rsidRDefault="00D865D0">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8E4EE5" w14:textId="77777777" w:rsidR="008147BA" w:rsidRDefault="00D865D0">
            <w:pPr>
              <w:pStyle w:val="TAL"/>
            </w:pPr>
            <w:r>
              <w:t xml:space="preserve">If the UE supports two </w:t>
            </w:r>
            <w:proofErr w:type="spellStart"/>
            <w:r>
              <w:t>subslot</w:t>
            </w:r>
            <w:proofErr w:type="spellEnd"/>
            <w:r>
              <w:t xml:space="preserve"> HARQ codebooks, the UE also supports:</w:t>
            </w:r>
          </w:p>
          <w:p w14:paraId="437585D3" w14:textId="77777777" w:rsidR="008147BA" w:rsidRDefault="008147BA">
            <w:pPr>
              <w:pStyle w:val="TAL"/>
            </w:pPr>
          </w:p>
          <w:p w14:paraId="0E9BD94E" w14:textId="77777777" w:rsidR="008147BA" w:rsidRDefault="00D865D0">
            <w:pPr>
              <w:pStyle w:val="TAL"/>
            </w:pPr>
            <w:r>
              <w:t xml:space="preserve">1) 2 PUCCH format 0/2 in different symbols and once per </w:t>
            </w:r>
            <w:proofErr w:type="spellStart"/>
            <w:r>
              <w:t>subslot</w:t>
            </w:r>
            <w:proofErr w:type="spellEnd"/>
            <w:r>
              <w:t xml:space="preserve"> per codebook for HARQ-ACK, </w:t>
            </w:r>
          </w:p>
          <w:p w14:paraId="0BEC3D29" w14:textId="77777777" w:rsidR="008147BA" w:rsidRDefault="00D865D0">
            <w:pPr>
              <w:pStyle w:val="TAL"/>
            </w:pPr>
            <w:r>
              <w:t xml:space="preserve">2) 2 PUCCH format 0 in different symbols and once per </w:t>
            </w:r>
            <w:proofErr w:type="spellStart"/>
            <w:r>
              <w:t>subslot</w:t>
            </w:r>
            <w:proofErr w:type="spellEnd"/>
            <w:r>
              <w:t xml:space="preserve"> per codebook for SR </w:t>
            </w:r>
          </w:p>
          <w:p w14:paraId="00F30DBD"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62B5D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E7036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B3769"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09B26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0DEB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11E9F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49AAF4"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304701"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20CEA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A4959D" w14:textId="77777777" w:rsidR="008147BA" w:rsidRDefault="00D865D0">
            <w:pPr>
              <w:pStyle w:val="TAL"/>
              <w:rPr>
                <w:rFonts w:eastAsia="Times New Roman"/>
              </w:rPr>
            </w:pPr>
            <w:r>
              <w:rPr>
                <w:rFonts w:eastAsia="Times New Roman"/>
              </w:rPr>
              <w:t>Optional with capability signalling</w:t>
            </w:r>
          </w:p>
        </w:tc>
      </w:tr>
      <w:tr w:rsidR="008147BA" w14:paraId="18452F3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448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FA9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BF934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5815632" w14:textId="77777777" w:rsidR="008147BA" w:rsidRDefault="00D865D0">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4825F"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6C9A57EB" w14:textId="77777777" w:rsidR="008147BA" w:rsidRDefault="008147BA">
            <w:pPr>
              <w:pStyle w:val="TAL"/>
            </w:pPr>
          </w:p>
          <w:p w14:paraId="782BB14D" w14:textId="77777777"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F3DDC92"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43A1C8"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A2603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518FF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0CF835"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9ADE4C"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4EE9AB"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6719B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8525E1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085AE" w14:textId="77777777" w:rsidR="008147BA" w:rsidRDefault="00D865D0">
            <w:pPr>
              <w:pStyle w:val="TAL"/>
              <w:rPr>
                <w:rFonts w:eastAsia="Times New Roman"/>
              </w:rPr>
            </w:pPr>
            <w:r>
              <w:rPr>
                <w:rFonts w:eastAsia="Times New Roman"/>
              </w:rPr>
              <w:t>Optional with capability signalling</w:t>
            </w:r>
          </w:p>
        </w:tc>
      </w:tr>
      <w:tr w:rsidR="008147BA" w14:paraId="20BC5E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3124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53EF7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BB291B5"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C9F40" w14:textId="77777777" w:rsidR="008147BA" w:rsidRDefault="00D865D0">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63391" w14:textId="77777777"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14:paraId="33B508EF" w14:textId="77777777" w:rsidR="008147BA" w:rsidRDefault="008147BA">
            <w:pPr>
              <w:pStyle w:val="TAL"/>
            </w:pPr>
          </w:p>
          <w:p w14:paraId="432488B3" w14:textId="77777777"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9D06A1"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432E5"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F13DF3"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E28D6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57E8D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D8C1E9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7ED10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253C7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8DECD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C2AEE5" w14:textId="77777777" w:rsidR="008147BA" w:rsidRDefault="00D865D0">
            <w:pPr>
              <w:pStyle w:val="TAL"/>
              <w:rPr>
                <w:rFonts w:eastAsia="Times New Roman"/>
              </w:rPr>
            </w:pPr>
            <w:r>
              <w:rPr>
                <w:rFonts w:eastAsia="Times New Roman"/>
              </w:rPr>
              <w:t>Optional with capability signalling</w:t>
            </w:r>
          </w:p>
        </w:tc>
      </w:tr>
      <w:tr w:rsidR="008147BA" w14:paraId="17C4804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7046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5718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B54D8B8"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0AF76B" w14:textId="77777777" w:rsidR="008147BA" w:rsidRDefault="00D865D0">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C27EFE" w14:textId="77777777"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6C8E95D0" w14:textId="77777777" w:rsidR="008147BA" w:rsidRDefault="008147BA">
            <w:pPr>
              <w:pStyle w:val="TAL"/>
            </w:pPr>
          </w:p>
          <w:p w14:paraId="3516331A" w14:textId="77777777"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B34948"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0F2B06"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CF22CD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AE2B2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9B60F"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8A16D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9B3B8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489453"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96EF08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0EEDC5" w14:textId="77777777" w:rsidR="008147BA" w:rsidRDefault="00D865D0">
            <w:pPr>
              <w:pStyle w:val="TAL"/>
              <w:rPr>
                <w:rFonts w:eastAsia="Times New Roman"/>
              </w:rPr>
            </w:pPr>
            <w:r>
              <w:rPr>
                <w:rFonts w:eastAsia="Times New Roman"/>
              </w:rPr>
              <w:t>Optional with capability signalling</w:t>
            </w:r>
          </w:p>
        </w:tc>
      </w:tr>
      <w:tr w:rsidR="008147BA" w14:paraId="136A54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79D1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4754D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19BAEC"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24C959" w14:textId="77777777" w:rsidR="008147BA" w:rsidRDefault="00D865D0">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174D3E77" w14:textId="77777777" w:rsidR="008147BA" w:rsidRDefault="00D865D0">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621AA0" w14:textId="77777777" w:rsidR="008147BA" w:rsidRDefault="00D865D0">
            <w:pPr>
              <w:pStyle w:val="TAL"/>
            </w:pPr>
            <w:r>
              <w:t>If the UE supports two HARQ-ACK codebooks both with 2*7-symbol configuration, the UE also supports:</w:t>
            </w:r>
          </w:p>
          <w:p w14:paraId="13A412DE" w14:textId="77777777" w:rsidR="008147BA" w:rsidRDefault="008147BA">
            <w:pPr>
              <w:pStyle w:val="TAL"/>
            </w:pPr>
          </w:p>
          <w:p w14:paraId="18747E9B" w14:textId="77777777"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829BD60"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2E72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B7A0CB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5E07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1A40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BE761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C5FAA5"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12D6A0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64A53F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83B2AC" w14:textId="77777777" w:rsidR="008147BA" w:rsidRDefault="00D865D0">
            <w:pPr>
              <w:pStyle w:val="TAL"/>
              <w:rPr>
                <w:rFonts w:eastAsia="Times New Roman"/>
              </w:rPr>
            </w:pPr>
            <w:r>
              <w:rPr>
                <w:rFonts w:eastAsia="Times New Roman"/>
              </w:rPr>
              <w:t>Optional with capability signalling</w:t>
            </w:r>
          </w:p>
        </w:tc>
      </w:tr>
    </w:tbl>
    <w:p w14:paraId="7127D316" w14:textId="77777777" w:rsidR="008147BA" w:rsidRDefault="008147BA">
      <w:pPr>
        <w:rPr>
          <w:rFonts w:eastAsia="MS Mincho" w:cs="Batang"/>
          <w:sz w:val="22"/>
          <w:szCs w:val="22"/>
          <w:lang w:val="en-US"/>
        </w:rPr>
      </w:pPr>
    </w:p>
    <w:p w14:paraId="1FD9D4B3"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4750890E" w14:textId="77777777">
        <w:tc>
          <w:tcPr>
            <w:tcW w:w="1129" w:type="dxa"/>
          </w:tcPr>
          <w:p w14:paraId="02C1AB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ADC0FA1" w14:textId="77777777" w:rsidR="008147BA" w:rsidRDefault="00D865D0">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w:t>
            </w:r>
            <w:proofErr w:type="spellStart"/>
            <w:r>
              <w:rPr>
                <w:rFonts w:eastAsiaTheme="minorEastAsia"/>
                <w:lang w:eastAsia="zh-CN"/>
              </w:rPr>
              <w:t>subslot</w:t>
            </w:r>
            <w:proofErr w:type="spellEnd"/>
            <w:r>
              <w:rPr>
                <w:rFonts w:eastAsiaTheme="minorEastAsia"/>
                <w:lang w:eastAsia="zh-CN"/>
              </w:rPr>
              <w:t xml:space="preserve">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rsidR="008147BA" w14:paraId="4714FCDF" w14:textId="77777777">
        <w:tc>
          <w:tcPr>
            <w:tcW w:w="1129" w:type="dxa"/>
          </w:tcPr>
          <w:p w14:paraId="77A6A85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F94EBAB" w14:textId="77777777" w:rsidR="008147BA" w:rsidRDefault="00D865D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F21E5DA" w14:textId="77777777" w:rsidR="008147BA" w:rsidRDefault="00D865D0">
            <w:pPr>
              <w:numPr>
                <w:ilvl w:val="0"/>
                <w:numId w:val="16"/>
              </w:numPr>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727B90CB" w14:textId="77777777" w:rsidR="008147BA" w:rsidRDefault="00D865D0">
            <w:pPr>
              <w:numPr>
                <w:ilvl w:val="0"/>
                <w:numId w:val="16"/>
              </w:numPr>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096EA938"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755E8B5A"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6FBA6F44" w14:textId="77777777">
        <w:tc>
          <w:tcPr>
            <w:tcW w:w="1129" w:type="dxa"/>
          </w:tcPr>
          <w:p w14:paraId="0B35D68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2B74830A"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w:t>
            </w:r>
            <w:proofErr w:type="spellStart"/>
            <w:r>
              <w:t>i</w:t>
            </w:r>
            <w:proofErr w:type="spellEnd"/>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w:t>
            </w:r>
            <w:proofErr w:type="gramStart"/>
            <w:r>
              <w:t>things</w:t>
            </w:r>
            <w:proofErr w:type="gramEnd"/>
            <w:r>
              <w:t xml:space="preserve"> and both will have impact on UE complexity. Especially if component 3 under FG 11-3 is not included, then for sure component 6 should be kept here.  </w:t>
            </w:r>
          </w:p>
          <w:p w14:paraId="2FD3E9BB"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 xml:space="preserve">we are ok with “Per FS”. </w:t>
            </w:r>
          </w:p>
        </w:tc>
      </w:tr>
      <w:tr w:rsidR="008147BA" w14:paraId="41337925" w14:textId="77777777">
        <w:tc>
          <w:tcPr>
            <w:tcW w:w="1129" w:type="dxa"/>
          </w:tcPr>
          <w:p w14:paraId="5E4B76B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101643CB" w14:textId="77777777" w:rsidR="008147BA" w:rsidRDefault="00D865D0">
            <w:pPr>
              <w:pStyle w:val="ListParagraph"/>
              <w:numPr>
                <w:ilvl w:val="1"/>
                <w:numId w:val="12"/>
              </w:numPr>
              <w:spacing w:after="200" w:line="276" w:lineRule="auto"/>
              <w:ind w:leftChars="0"/>
              <w:contextualSpacing/>
            </w:pPr>
            <w:r>
              <w:t>We are supportive of the latest version of the updated Proposal 2 from the moderator.</w:t>
            </w:r>
          </w:p>
        </w:tc>
      </w:tr>
      <w:tr w:rsidR="008147BA" w14:paraId="4E0991A0" w14:textId="77777777">
        <w:tc>
          <w:tcPr>
            <w:tcW w:w="1129" w:type="dxa"/>
          </w:tcPr>
          <w:p w14:paraId="6EBB5555"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23C5965E"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E264A9E"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46228" w14:textId="77777777">
        <w:tc>
          <w:tcPr>
            <w:tcW w:w="1129" w:type="dxa"/>
          </w:tcPr>
          <w:p w14:paraId="602475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71B3E993" w14:textId="77777777" w:rsidR="008147BA" w:rsidRDefault="00D865D0">
            <w:pPr>
              <w:tabs>
                <w:tab w:val="left" w:pos="640"/>
              </w:tabs>
              <w:spacing w:after="120"/>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1E14A2DE" w14:textId="77777777" w:rsidR="008147BA" w:rsidRDefault="00D865D0">
            <w:pPr>
              <w:tabs>
                <w:tab w:val="left" w:pos="640"/>
              </w:tabs>
              <w:spacing w:after="120"/>
              <w:rPr>
                <w:rFonts w:eastAsia="Batang"/>
                <w:b/>
                <w:bCs/>
                <w:iCs/>
                <w:color w:val="000000"/>
                <w:kern w:val="2"/>
                <w:sz w:val="20"/>
              </w:rPr>
            </w:pPr>
            <w:r>
              <w:rPr>
                <w:rFonts w:eastAsia="Batang"/>
                <w:b/>
                <w:bCs/>
                <w:iCs/>
                <w:color w:val="000000"/>
                <w:kern w:val="2"/>
                <w:sz w:val="20"/>
              </w:rPr>
              <w:t>Proposal 2-4: Confirm working assumption on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by modifying “once per sub-slot” to “at most once per sub-slot”.</w:t>
            </w:r>
          </w:p>
          <w:p w14:paraId="18B8D8DF" w14:textId="77777777" w:rsidR="008147BA" w:rsidRDefault="00D865D0">
            <w:pPr>
              <w:pStyle w:val="ListParagraph"/>
              <w:numPr>
                <w:ilvl w:val="0"/>
                <w:numId w:val="17"/>
              </w:numPr>
              <w:tabs>
                <w:tab w:val="left" w:pos="640"/>
              </w:tabs>
              <w:spacing w:after="120"/>
              <w:ind w:leftChars="0"/>
              <w:rPr>
                <w:rFonts w:eastAsia="Batang"/>
                <w:b/>
                <w:bCs/>
                <w:iCs/>
                <w:color w:val="000000"/>
                <w:kern w:val="2"/>
                <w:sz w:val="20"/>
              </w:rPr>
            </w:pPr>
            <w:r>
              <w:rPr>
                <w:rFonts w:eastAsia="Batang"/>
                <w:b/>
                <w:bCs/>
                <w:iCs/>
                <w:color w:val="000000"/>
                <w:kern w:val="2"/>
                <w:sz w:val="20"/>
              </w:rPr>
              <w:t>Type of FG11-3c/d/e/f/g and FG11-4c/d/e/f/g/h/</w:t>
            </w:r>
            <w:proofErr w:type="spellStart"/>
            <w:r>
              <w:rPr>
                <w:rFonts w:eastAsia="Batang"/>
                <w:b/>
                <w:bCs/>
                <w:iCs/>
                <w:color w:val="000000"/>
                <w:kern w:val="2"/>
                <w:sz w:val="20"/>
              </w:rPr>
              <w:t>i</w:t>
            </w:r>
            <w:proofErr w:type="spellEnd"/>
            <w:r>
              <w:rPr>
                <w:rFonts w:eastAsia="Batang"/>
                <w:b/>
                <w:bCs/>
                <w:iCs/>
                <w:color w:val="000000"/>
                <w:kern w:val="2"/>
                <w:sz w:val="20"/>
              </w:rPr>
              <w:t xml:space="preserve"> is “Per FS”</w:t>
            </w:r>
          </w:p>
          <w:p w14:paraId="06649BA9" w14:textId="77777777" w:rsidR="008147BA" w:rsidRDefault="00D865D0">
            <w:pPr>
              <w:pStyle w:val="ListParagraph"/>
              <w:numPr>
                <w:ilvl w:val="1"/>
                <w:numId w:val="17"/>
              </w:numPr>
              <w:tabs>
                <w:tab w:val="left" w:pos="640"/>
              </w:tabs>
              <w:spacing w:after="120"/>
              <w:ind w:leftChars="0"/>
              <w:rPr>
                <w:rFonts w:eastAsia="Batang"/>
                <w:b/>
                <w:bCs/>
                <w:iCs/>
                <w:color w:val="000000"/>
                <w:kern w:val="2"/>
                <w:sz w:val="20"/>
              </w:rPr>
            </w:pPr>
            <w:r>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8147BA" w14:paraId="60798235" w14:textId="77777777">
        <w:tc>
          <w:tcPr>
            <w:tcW w:w="1129" w:type="dxa"/>
          </w:tcPr>
          <w:p w14:paraId="0F2688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544E7208" w14:textId="77777777" w:rsidR="008147BA" w:rsidRDefault="00D865D0">
            <w:pPr>
              <w:pStyle w:val="ListParagraph"/>
              <w:numPr>
                <w:ilvl w:val="0"/>
                <w:numId w:val="18"/>
              </w:numPr>
              <w:ind w:leftChars="0"/>
              <w:contextualSpacing/>
              <w:rPr>
                <w:sz w:val="20"/>
              </w:rPr>
            </w:pPr>
            <w:r>
              <w:rPr>
                <w:b/>
                <w:bCs/>
                <w:sz w:val="20"/>
              </w:rPr>
              <w:t>11-3c/d/e/f/g and 11-4d/e/f/g/h/</w:t>
            </w:r>
            <w:proofErr w:type="spellStart"/>
            <w:r>
              <w:rPr>
                <w:b/>
                <w:bCs/>
                <w:sz w:val="20"/>
              </w:rPr>
              <w:t>i</w:t>
            </w:r>
            <w:proofErr w:type="spellEnd"/>
            <w:r>
              <w:rPr>
                <w:b/>
                <w:bCs/>
                <w:sz w:val="20"/>
              </w:rPr>
              <w:t xml:space="preserve">: </w:t>
            </w:r>
            <w:r>
              <w:rPr>
                <w:sz w:val="20"/>
              </w:rPr>
              <w:t xml:space="preserve">FG11-4 component 6 seems capable to address the issues already, so there is no need to support these extra FGs. </w:t>
            </w:r>
          </w:p>
        </w:tc>
      </w:tr>
      <w:tr w:rsidR="008147BA" w14:paraId="15B68584" w14:textId="77777777">
        <w:tc>
          <w:tcPr>
            <w:tcW w:w="1129" w:type="dxa"/>
          </w:tcPr>
          <w:p w14:paraId="30851B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D74151B" w14:textId="77777777" w:rsidR="008147BA" w:rsidRDefault="00D865D0">
            <w:pPr>
              <w:pStyle w:val="ListParagraph"/>
              <w:numPr>
                <w:ilvl w:val="0"/>
                <w:numId w:val="19"/>
              </w:numPr>
              <w:ind w:leftChars="0"/>
              <w:rPr>
                <w:sz w:val="22"/>
                <w:szCs w:val="18"/>
                <w:lang w:val="en-US"/>
              </w:rPr>
            </w:pPr>
            <w:r>
              <w:rPr>
                <w:sz w:val="22"/>
                <w:szCs w:val="18"/>
                <w:lang w:val="en-US"/>
              </w:rPr>
              <w:t xml:space="preserve">We propose to confirm the working assumption and to set the reporting type to per FS. </w:t>
            </w:r>
          </w:p>
          <w:p w14:paraId="695AB45A" w14:textId="77777777" w:rsidR="008147BA" w:rsidRDefault="00D865D0">
            <w:pPr>
              <w:pStyle w:val="ListParagraph"/>
              <w:numPr>
                <w:ilvl w:val="0"/>
                <w:numId w:val="19"/>
              </w:numPr>
              <w:ind w:leftChars="0"/>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57C5D129" w14:textId="77777777" w:rsidR="008147BA" w:rsidRDefault="00D865D0">
            <w:pPr>
              <w:pStyle w:val="ListParagraph"/>
              <w:numPr>
                <w:ilvl w:val="0"/>
                <w:numId w:val="19"/>
              </w:numPr>
              <w:ind w:leftChars="0"/>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5AF60462" w14:textId="77777777" w:rsidR="008147BA" w:rsidRDefault="00D865D0">
            <w:pPr>
              <w:pStyle w:val="ListParagraph"/>
              <w:numPr>
                <w:ilvl w:val="0"/>
                <w:numId w:val="19"/>
              </w:numPr>
              <w:ind w:leftChars="0"/>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2B13126C" w14:textId="77777777" w:rsidR="008147BA" w:rsidRDefault="00D865D0">
            <w:pPr>
              <w:pStyle w:val="ListParagraph"/>
              <w:numPr>
                <w:ilvl w:val="0"/>
                <w:numId w:val="19"/>
              </w:numPr>
              <w:ind w:leftChars="0"/>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8147BA" w14:paraId="56E1D1F7" w14:textId="77777777">
        <w:tc>
          <w:tcPr>
            <w:tcW w:w="1129" w:type="dxa"/>
          </w:tcPr>
          <w:p w14:paraId="162CC8F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251" w:type="dxa"/>
          </w:tcPr>
          <w:p w14:paraId="4F272F95" w14:textId="77777777" w:rsidR="008147BA" w:rsidRDefault="00D865D0">
            <w:pPr>
              <w:pStyle w:val="BodyText"/>
              <w:rPr>
                <w:rFonts w:eastAsia="Batang"/>
                <w:lang w:val="en-US"/>
              </w:rPr>
            </w:pPr>
            <w:r>
              <w:rPr>
                <w:rFonts w:eastAsia="Batang"/>
                <w:lang w:val="en-US"/>
              </w:rPr>
              <w:t>Two set of FGs [11-3c to 3g] and [11-4c to 4i] (see [1]) have been proposed for PUCCH transmission.</w:t>
            </w:r>
          </w:p>
          <w:p w14:paraId="2D593E46" w14:textId="77777777" w:rsidR="008147BA" w:rsidRDefault="00D865D0">
            <w:pPr>
              <w:pStyle w:val="BodyText"/>
              <w:rPr>
                <w:rFonts w:eastAsia="MS Mincho"/>
                <w:sz w:val="22"/>
                <w:lang w:val="en-US"/>
              </w:rPr>
            </w:pPr>
            <w:r>
              <w:rPr>
                <w:rFonts w:eastAsia="MS Mincho"/>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14:paraId="53B6C06C" w14:textId="77777777" w:rsidR="008147BA" w:rsidRDefault="00D865D0">
            <w:pPr>
              <w:pStyle w:val="BodyText"/>
              <w:rPr>
                <w:rFonts w:eastAsia="MS Mincho"/>
                <w:sz w:val="22"/>
                <w:lang w:val="en-US"/>
              </w:rPr>
            </w:pPr>
            <w:r>
              <w:rPr>
                <w:rFonts w:eastAsia="MS Mincho"/>
                <w:sz w:val="22"/>
                <w:lang w:val="en-US"/>
              </w:rPr>
              <w:t xml:space="preserve">As an example, 11-3c is: “2 PUCCH of format 0 or 2 for a single 7*2 </w:t>
            </w:r>
            <w:proofErr w:type="spellStart"/>
            <w:r>
              <w:rPr>
                <w:rFonts w:eastAsia="MS Mincho"/>
                <w:sz w:val="22"/>
                <w:lang w:val="en-US"/>
              </w:rPr>
              <w:t>subslot</w:t>
            </w:r>
            <w:proofErr w:type="spellEnd"/>
            <w:r>
              <w:rPr>
                <w:rFonts w:eastAsia="MS Mincho"/>
                <w:sz w:val="22"/>
                <w:lang w:val="en-US"/>
              </w:rPr>
              <w:t xml:space="preserve"> based HARQ-ACK codebook”. 11-3c is equivalent to Rel-15 FG 4-2: “2 PUCCH of format 0 or 2 in consecutive symbols”. </w:t>
            </w:r>
          </w:p>
          <w:p w14:paraId="2500C388" w14:textId="77777777" w:rsidR="008147BA" w:rsidRDefault="00D865D0">
            <w:pPr>
              <w:pStyle w:val="BodyText"/>
              <w:rPr>
                <w:rFonts w:eastAsia="MS Mincho"/>
                <w:sz w:val="22"/>
                <w:lang w:val="en-US"/>
              </w:rPr>
            </w:pPr>
            <w:r>
              <w:rPr>
                <w:rFonts w:eastAsia="MS Mincho"/>
                <w:sz w:val="22"/>
                <w:lang w:val="en-US"/>
              </w:rPr>
              <w:t>Thus, it is redundant to introduce FGs [11-3c to 3g] and [11-4c to 4i], which increases UE capability signaling overhead unnecessarily.</w:t>
            </w:r>
          </w:p>
          <w:p w14:paraId="2959F925" w14:textId="77777777" w:rsidR="008147BA" w:rsidRDefault="00D865D0">
            <w:pPr>
              <w:pStyle w:val="Proposal"/>
              <w:numPr>
                <w:ilvl w:val="0"/>
                <w:numId w:val="20"/>
              </w:numPr>
            </w:pPr>
            <w:bookmarkStart w:id="39" w:name="_Toc47744347"/>
            <w:bookmarkStart w:id="40" w:name="_Toc47714070"/>
            <w:bookmarkStart w:id="41" w:name="_Toc47654793"/>
            <w:r>
              <w:t>Do not introduce New FGs [11-3c to 3g] and [11-4c to 4i].</w:t>
            </w:r>
            <w:bookmarkEnd w:id="39"/>
            <w:bookmarkEnd w:id="40"/>
          </w:p>
          <w:p w14:paraId="7BB7D7E1" w14:textId="77777777" w:rsidR="008147BA" w:rsidRDefault="00D865D0">
            <w:pPr>
              <w:pStyle w:val="Proposal"/>
            </w:pPr>
            <w:bookmarkStart w:id="42" w:name="_Toc47744348"/>
            <w:bookmarkStart w:id="43"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3040DB0E" w14:textId="77777777" w:rsidR="008147BA" w:rsidRDefault="008147BA">
      <w:pPr>
        <w:spacing w:afterLines="50" w:after="120"/>
        <w:rPr>
          <w:rFonts w:eastAsia="MS Mincho"/>
          <w:sz w:val="22"/>
          <w:lang w:val="en-US"/>
        </w:rPr>
      </w:pPr>
    </w:p>
    <w:p w14:paraId="43207842"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4FB26374"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14:paraId="099E2D10"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4338313" w14:textId="77777777" w:rsidR="008147BA" w:rsidRDefault="008147BA">
      <w:pPr>
        <w:spacing w:afterLines="50" w:after="120"/>
        <w:rPr>
          <w:rFonts w:eastAsia="MS Mincho"/>
          <w:sz w:val="22"/>
          <w:lang w:val="en-US"/>
        </w:rPr>
      </w:pPr>
    </w:p>
    <w:p w14:paraId="17383597" w14:textId="77777777" w:rsidR="008147BA" w:rsidRDefault="00D865D0">
      <w:pPr>
        <w:pStyle w:val="Heading2"/>
        <w:rPr>
          <w:sz w:val="22"/>
        </w:rPr>
      </w:pPr>
      <w:r>
        <w:rPr>
          <w:sz w:val="22"/>
        </w:rPr>
        <w:t>3.1</w:t>
      </w:r>
      <w:r>
        <w:rPr>
          <w:sz w:val="22"/>
        </w:rPr>
        <w:tab/>
        <w:t>Proposal and discussion</w:t>
      </w:r>
    </w:p>
    <w:p w14:paraId="626C927B" w14:textId="77777777" w:rsidR="008147BA" w:rsidRDefault="00D865D0">
      <w:pPr>
        <w:spacing w:afterLines="50" w:after="120"/>
        <w:rPr>
          <w:sz w:val="22"/>
        </w:rPr>
      </w:pPr>
      <w:r>
        <w:rPr>
          <w:sz w:val="22"/>
        </w:rPr>
        <w:t>Based on contributions and the discussion in email discussion [101-e-Post-NR-UE-Features-12], the necessity of FG11-3c/d/e/f/g and 11-4c/d/e/f/g/h/</w:t>
      </w:r>
      <w:proofErr w:type="spellStart"/>
      <w:r>
        <w:rPr>
          <w:sz w:val="22"/>
        </w:rPr>
        <w:t>i</w:t>
      </w:r>
      <w:proofErr w:type="spellEnd"/>
      <w:r>
        <w:rPr>
          <w:sz w:val="22"/>
        </w:rPr>
        <w:t xml:space="preserve">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14:paraId="7A3C7476" w14:textId="77777777" w:rsidR="008147BA" w:rsidRDefault="00D865D0" w:rsidP="000A6E46">
      <w:pPr>
        <w:pStyle w:val="Heading3"/>
        <w:ind w:firstLine="720"/>
        <w:rPr>
          <w:b/>
          <w:bCs/>
          <w:sz w:val="22"/>
        </w:rPr>
      </w:pPr>
      <w:r>
        <w:rPr>
          <w:b/>
          <w:bCs/>
          <w:sz w:val="22"/>
        </w:rPr>
        <w:t>FL proposal 1:</w:t>
      </w:r>
    </w:p>
    <w:p w14:paraId="7C4CD5C3" w14:textId="77777777" w:rsidR="008147BA" w:rsidRDefault="00D865D0">
      <w:r>
        <w:rPr>
          <w:rFonts w:hint="eastAsia"/>
        </w:rPr>
        <w:t>A</w:t>
      </w:r>
      <w:r>
        <w:t>lt.1</w:t>
      </w:r>
    </w:p>
    <w:p w14:paraId="2AB1A6A2" w14:textId="77777777"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4DE682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525403" w14:textId="77777777" w:rsidR="008147BA" w:rsidRDefault="00D865D0">
            <w:pPr>
              <w:pStyle w:val="TAL"/>
              <w:adjustRightInd w:val="0"/>
              <w:ind w:leftChars="50" w:left="120" w:rightChars="50" w:right="120"/>
              <w:rPr>
                <w:highlight w:val="yellow"/>
                <w:lang w:eastAsia="zh-CN"/>
              </w:rPr>
            </w:pPr>
            <w:del w:id="44" w:author="Harada Hiroki" w:date="2020-08-03T09:29:00Z">
              <w:r>
                <w:rPr>
                  <w:rFonts w:eastAsia="Times New Roman"/>
                  <w:lang w:eastAsia="zh-CN"/>
                </w:rPr>
                <w:lastRenderedPageBreak/>
                <w:delText>[</w:delText>
              </w:r>
            </w:del>
            <w:r>
              <w:rPr>
                <w:rFonts w:eastAsia="Times New Roman"/>
                <w:lang w:eastAsia="zh-CN"/>
              </w:rPr>
              <w:t>11-3c</w:t>
            </w:r>
            <w:del w:id="4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7D6DFC02"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F69E1EB" w14:textId="77777777" w:rsidR="008147BA" w:rsidRDefault="00D865D0">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14:paraId="1C0CE4B1" w14:textId="77777777" w:rsidR="008147BA" w:rsidRDefault="00D865D0">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14:paraId="35AE189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2F14A57"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BDD960"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74915C2"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D4A42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DAAE6A7" w14:textId="77777777" w:rsidR="008147BA" w:rsidRDefault="00D865D0">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Pr>
                  <w:rFonts w:eastAsia="MS Mincho" w:hint="eastAsia"/>
                  <w:highlight w:val="yellow"/>
                  <w:lang w:eastAsia="ja-JP"/>
                </w:rPr>
                <w:delText>T</w:delText>
              </w:r>
            </w:del>
            <w:del w:id="52" w:author="Harada Hiroki" w:date="2020-08-03T10:10:00Z">
              <w:r>
                <w:rPr>
                  <w:rFonts w:eastAsia="MS Mincho"/>
                  <w:highlight w:val="yellow"/>
                  <w:lang w:eastAsia="ja-JP"/>
                </w:rPr>
                <w:delText>BD</w:delText>
              </w:r>
            </w:del>
          </w:p>
          <w:p w14:paraId="505F7733" w14:textId="77777777" w:rsidR="008147BA" w:rsidRDefault="00D865D0">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6CB3F8" w14:textId="77777777" w:rsidR="008147BA" w:rsidRDefault="00D865D0">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A412621" w14:textId="77777777" w:rsidR="008147BA" w:rsidRDefault="00D865D0">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060B5B4" w14:textId="77777777" w:rsidR="008147BA" w:rsidRDefault="00D865D0">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277B9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CB7A8"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12EC5EC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4F260C" w14:textId="77777777" w:rsidR="008147BA" w:rsidRDefault="00D865D0">
            <w:pPr>
              <w:pStyle w:val="TAL"/>
              <w:adjustRightInd w:val="0"/>
              <w:ind w:leftChars="50" w:left="120" w:rightChars="50" w:right="120"/>
              <w:rPr>
                <w:rFonts w:eastAsia="Times New Roman"/>
                <w:lang w:eastAsia="zh-CN"/>
              </w:rPr>
            </w:pPr>
            <w:del w:id="61" w:author="Harada Hiroki" w:date="2020-08-03T09:29:00Z">
              <w:r>
                <w:rPr>
                  <w:rFonts w:eastAsia="Times New Roman"/>
                  <w:lang w:eastAsia="zh-CN"/>
                </w:rPr>
                <w:delText>[</w:delText>
              </w:r>
            </w:del>
            <w:r>
              <w:rPr>
                <w:rFonts w:eastAsia="Times New Roman"/>
                <w:lang w:eastAsia="zh-CN"/>
              </w:rPr>
              <w:t>11-3d</w:t>
            </w:r>
            <w:del w:id="6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E7347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7898768" w14:textId="77777777" w:rsidR="008147BA" w:rsidRDefault="00D865D0">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14:paraId="721C9631" w14:textId="77777777" w:rsidR="008147BA" w:rsidRDefault="00D865D0">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14:paraId="4DBAC7EB"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1944E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916D17"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312B56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935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9B2905B" w14:textId="77777777" w:rsidR="008147BA" w:rsidRDefault="00D865D0">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258B06C" w14:textId="77777777" w:rsidR="008147BA" w:rsidRDefault="00D865D0">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75165F" w14:textId="77777777" w:rsidR="008147BA" w:rsidRDefault="00D865D0">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E80D28" w14:textId="77777777" w:rsidR="008147BA" w:rsidRDefault="00D865D0">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4D9EC9" w14:textId="77777777" w:rsidR="008147BA" w:rsidRDefault="00D865D0">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AD14408" w14:textId="77777777" w:rsidR="008147BA" w:rsidRDefault="00D865D0">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2BDDE5"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CE2B4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FBCD4F" w14:textId="77777777" w:rsidR="008147BA" w:rsidRDefault="00D865D0">
            <w:pPr>
              <w:pStyle w:val="TAL"/>
              <w:adjustRightInd w:val="0"/>
              <w:ind w:leftChars="50" w:left="120" w:rightChars="50" w:right="120"/>
              <w:rPr>
                <w:rFonts w:eastAsia="Times New Roman"/>
                <w:lang w:eastAsia="zh-CN"/>
              </w:rPr>
            </w:pPr>
            <w:del w:id="78" w:author="Harada Hiroki" w:date="2020-08-03T09:29:00Z">
              <w:r>
                <w:rPr>
                  <w:rFonts w:eastAsia="Times New Roman"/>
                  <w:lang w:eastAsia="zh-CN"/>
                </w:rPr>
                <w:lastRenderedPageBreak/>
                <w:delText>[</w:delText>
              </w:r>
            </w:del>
            <w:r>
              <w:rPr>
                <w:rFonts w:eastAsia="Times New Roman"/>
                <w:lang w:eastAsia="zh-CN"/>
              </w:rPr>
              <w:t>11-3e</w:t>
            </w:r>
            <w:del w:id="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7001635"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960C62C"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209F5470" w14:textId="77777777" w:rsidR="008147BA" w:rsidRDefault="008147BA">
            <w:pPr>
              <w:pStyle w:val="TAL"/>
              <w:adjustRightInd w:val="0"/>
              <w:ind w:leftChars="50" w:left="120" w:rightChars="50" w:right="120"/>
            </w:pPr>
          </w:p>
          <w:p w14:paraId="1B7706FC"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053B12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5C053E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E5F8EE0"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2F8E59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18BBC60" w14:textId="77777777" w:rsidR="008147BA" w:rsidRDefault="00D865D0">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8C67A67" w14:textId="77777777" w:rsidR="008147BA" w:rsidRDefault="00D865D0">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529EDA" w14:textId="77777777" w:rsidR="008147BA" w:rsidRDefault="00D865D0">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[N/A]</w:t>
              </w:r>
            </w:ins>
            <w:del w:id="8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FE70" w14:textId="77777777" w:rsidR="008147BA" w:rsidRDefault="00D865D0">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C20871" w14:textId="77777777" w:rsidR="008147BA" w:rsidRDefault="00D865D0">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3CADDA0" w14:textId="77777777" w:rsidR="008147BA" w:rsidRDefault="00D865D0">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8A4FF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FA032D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37D91C" w14:textId="77777777" w:rsidR="008147BA" w:rsidRDefault="00D865D0">
            <w:pPr>
              <w:pStyle w:val="TAL"/>
              <w:adjustRightInd w:val="0"/>
              <w:ind w:leftChars="50" w:left="120" w:rightChars="50" w:right="120"/>
              <w:rPr>
                <w:rFonts w:eastAsia="Times New Roman"/>
                <w:lang w:eastAsia="zh-CN"/>
              </w:rPr>
            </w:pPr>
            <w:del w:id="91" w:author="Harada Hiroki" w:date="2020-08-03T09:29:00Z">
              <w:r>
                <w:rPr>
                  <w:rFonts w:eastAsia="Times New Roman"/>
                  <w:lang w:eastAsia="zh-CN"/>
                </w:rPr>
                <w:delText>[</w:delText>
              </w:r>
            </w:del>
            <w:r>
              <w:rPr>
                <w:rFonts w:eastAsia="Times New Roman"/>
                <w:lang w:eastAsia="zh-CN"/>
              </w:rPr>
              <w:t>11-3f</w:t>
            </w:r>
            <w:del w:id="9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990B42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F5B2F3A" w14:textId="77777777" w:rsidR="008147BA" w:rsidRDefault="00D865D0">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14:paraId="782FAAB8" w14:textId="77777777" w:rsidR="008147BA" w:rsidRDefault="008147BA">
            <w:pPr>
              <w:pStyle w:val="TAL"/>
              <w:adjustRightInd w:val="0"/>
              <w:ind w:leftChars="50" w:left="120" w:rightChars="50" w:right="120"/>
            </w:pPr>
          </w:p>
          <w:p w14:paraId="57B54F33" w14:textId="77777777"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1AC493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980CBB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D133EE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66142E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C50F5C9" w14:textId="77777777" w:rsidR="008147BA" w:rsidRDefault="00D865D0">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8F1CD5B" w14:textId="77777777" w:rsidR="008147BA" w:rsidRDefault="00D865D0">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5FCB6B" w14:textId="77777777" w:rsidR="008147BA" w:rsidRDefault="00D865D0">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0B738D" w14:textId="77777777" w:rsidR="008147BA" w:rsidRDefault="00D865D0">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75CE473" w14:textId="77777777" w:rsidR="008147BA" w:rsidRDefault="00D865D0">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1B51620" w14:textId="77777777" w:rsidR="008147BA" w:rsidRDefault="00D865D0">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B1E975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952690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FCBBE04" w14:textId="77777777" w:rsidR="008147BA" w:rsidRDefault="00D865D0">
            <w:pPr>
              <w:pStyle w:val="TAL"/>
              <w:adjustRightInd w:val="0"/>
              <w:ind w:leftChars="50" w:left="120" w:rightChars="50" w:right="120"/>
              <w:rPr>
                <w:rFonts w:eastAsia="Times New Roman"/>
                <w:lang w:eastAsia="zh-CN"/>
              </w:rPr>
            </w:pPr>
            <w:del w:id="105" w:author="Harada Hiroki" w:date="2020-08-03T09:29:00Z">
              <w:r>
                <w:rPr>
                  <w:rFonts w:eastAsia="Times New Roman"/>
                  <w:lang w:eastAsia="zh-CN"/>
                </w:rPr>
                <w:lastRenderedPageBreak/>
                <w:delText>[</w:delText>
              </w:r>
            </w:del>
            <w:r>
              <w:rPr>
                <w:rFonts w:eastAsia="Times New Roman"/>
                <w:lang w:eastAsia="zh-CN"/>
              </w:rPr>
              <w:t>11-3g</w:t>
            </w:r>
            <w:del w:id="10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645A413" w14:textId="77777777" w:rsidR="008147BA" w:rsidRDefault="00D865D0">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8B45A38" w14:textId="77777777"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39F61712" w14:textId="77777777"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0DFE9C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91841C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2A0118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1CD8EF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F327B3" w14:textId="77777777" w:rsidR="008147BA" w:rsidRDefault="00D865D0">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C46C2CF" w14:textId="77777777" w:rsidR="008147BA" w:rsidRDefault="00D865D0">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AC75A9" w14:textId="77777777" w:rsidR="008147BA" w:rsidRDefault="00D865D0">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02AB4FB" w14:textId="77777777" w:rsidR="008147BA" w:rsidRDefault="00D865D0">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16DB9D4" w14:textId="77777777" w:rsidR="008147BA" w:rsidRDefault="00D865D0">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7EE024"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69B506"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296C4A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9497DF" w14:textId="77777777" w:rsidR="008147BA" w:rsidRDefault="00D865D0">
            <w:pPr>
              <w:pStyle w:val="TAL"/>
              <w:adjustRightInd w:val="0"/>
              <w:ind w:leftChars="50" w:left="120" w:rightChars="50" w:right="120"/>
              <w:rPr>
                <w:rFonts w:eastAsia="Times New Roman"/>
                <w:lang w:eastAsia="zh-CN"/>
              </w:rPr>
            </w:pPr>
            <w:del w:id="118" w:author="Harada Hiroki" w:date="2020-08-03T09:29:00Z">
              <w:r>
                <w:rPr>
                  <w:rFonts w:eastAsia="Times New Roman"/>
                  <w:lang w:eastAsia="zh-CN"/>
                </w:rPr>
                <w:delText>[</w:delText>
              </w:r>
            </w:del>
            <w:r>
              <w:rPr>
                <w:rFonts w:eastAsia="Times New Roman"/>
                <w:lang w:eastAsia="zh-CN"/>
              </w:rPr>
              <w:t>11-4c</w:t>
            </w:r>
            <w:del w:id="11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4932DC9" w14:textId="77777777" w:rsidR="008147BA" w:rsidRDefault="00D865D0">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delText>T</w:delText>
              </w:r>
            </w:del>
            <w:r>
              <w:t xml:space="preserve">wo HARQ-ACK codebooks with </w:t>
            </w:r>
            <w:del w:id="12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D5067CF" w14:textId="77777777"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AB70B4" w14:textId="77777777" w:rsidR="008147BA" w:rsidRDefault="008147BA">
            <w:pPr>
              <w:pStyle w:val="TAL"/>
              <w:adjustRightInd w:val="0"/>
              <w:ind w:leftChars="50" w:left="120" w:rightChars="50" w:right="120"/>
            </w:pPr>
          </w:p>
          <w:p w14:paraId="1C0F70A6" w14:textId="77777777" w:rsidR="008147BA" w:rsidRDefault="00D865D0">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14:paraId="1761602E" w14:textId="77777777" w:rsidR="008147BA" w:rsidRDefault="00D865D0">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14:paraId="0DB3905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CB431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7DA8B5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620F5D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83A2B3"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A05A151" w14:textId="77777777" w:rsidR="008147BA" w:rsidRDefault="00D865D0">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[Per FS]</w:t>
              </w:r>
            </w:ins>
            <w:del w:id="12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50A76AB" w14:textId="77777777" w:rsidR="008147BA" w:rsidRDefault="00D865D0">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775A96" w14:textId="77777777" w:rsidR="008147BA" w:rsidRDefault="00D865D0">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DAE583" w14:textId="77777777" w:rsidR="008147BA" w:rsidRDefault="00D865D0">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6A3B533" w14:textId="77777777" w:rsidR="008147BA" w:rsidRDefault="00D865D0">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16B1A80" w14:textId="77777777" w:rsidR="008147BA" w:rsidRDefault="00D865D0">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14E48A74" w14:textId="77777777" w:rsidR="008147BA" w:rsidRDefault="00D865D0">
            <w:pPr>
              <w:pStyle w:val="TAL"/>
              <w:adjustRightInd w:val="0"/>
              <w:ind w:leftChars="50" w:left="120" w:rightChars="50" w:right="120"/>
              <w:rPr>
                <w:rFonts w:asciiTheme="majorHAnsi" w:hAnsiTheme="majorHAnsi" w:cstheme="majorHAnsi"/>
                <w:szCs w:val="18"/>
              </w:rPr>
            </w:pPr>
            <w:ins w:id="137" w:author="Harada Hiroki" w:date="2020-08-03T09:45: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EA03179"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7E47D3"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D03F2E4" w14:textId="77777777" w:rsidR="008147BA" w:rsidRDefault="00D865D0">
            <w:pPr>
              <w:pStyle w:val="TAL"/>
              <w:adjustRightInd w:val="0"/>
              <w:ind w:leftChars="50" w:left="120" w:rightChars="50" w:right="120"/>
              <w:rPr>
                <w:rFonts w:eastAsia="Times New Roman"/>
                <w:lang w:eastAsia="zh-CN"/>
              </w:rPr>
            </w:pPr>
            <w:del w:id="138" w:author="Harada Hiroki" w:date="2020-08-03T09:29:00Z">
              <w:r>
                <w:rPr>
                  <w:rFonts w:eastAsia="Times New Roman"/>
                  <w:lang w:eastAsia="zh-CN"/>
                </w:rPr>
                <w:lastRenderedPageBreak/>
                <w:delText>[</w:delText>
              </w:r>
            </w:del>
            <w:r>
              <w:rPr>
                <w:rFonts w:eastAsia="Times New Roman"/>
                <w:lang w:eastAsia="zh-CN"/>
              </w:rPr>
              <w:t>11-4d</w:t>
            </w:r>
            <w:del w:id="1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B8A1110" w14:textId="77777777" w:rsidR="008147BA" w:rsidRDefault="00D865D0">
            <w:pPr>
              <w:pStyle w:val="TAL"/>
              <w:adjustRightInd w:val="0"/>
              <w:ind w:leftChars="50" w:left="120" w:rightChars="50" w:right="120"/>
            </w:pPr>
            <w:r>
              <w:t xml:space="preserve">2 PUCCH of format 0 or 2 in consecutive symbols for two HARQ-ACK codebooks with </w:t>
            </w:r>
            <w:del w:id="140" w:author="Harada Hiroki" w:date="2020-08-03T09:44:00Z">
              <w:r>
                <w:delText xml:space="preserve">up </w:delText>
              </w:r>
            </w:del>
            <w:del w:id="14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ABD6384"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9F641F" w14:textId="77777777" w:rsidR="008147BA" w:rsidRDefault="008147BA">
            <w:pPr>
              <w:pStyle w:val="TAL"/>
              <w:adjustRightInd w:val="0"/>
              <w:ind w:leftChars="50" w:left="120" w:rightChars="50" w:right="120"/>
            </w:pPr>
          </w:p>
          <w:p w14:paraId="63D0B055" w14:textId="77777777" w:rsidR="008147BA" w:rsidRDefault="00D865D0">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w:t>
            </w:r>
            <w:proofErr w:type="spellStart"/>
            <w:r>
              <w:t>subslot</w:t>
            </w:r>
            <w:proofErr w:type="spellEnd"/>
            <w:r>
              <w:t xml:space="preserve"> for HARQ-ACK, </w:t>
            </w:r>
          </w:p>
          <w:p w14:paraId="58099A20" w14:textId="77777777" w:rsidR="008147BA" w:rsidRDefault="00D865D0">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14:paraId="036A910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4A4D0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79C1B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D09377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5A27E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D2D809" w14:textId="77777777" w:rsidR="008147BA" w:rsidRDefault="00D865D0">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4B6A93D" w14:textId="77777777" w:rsidR="008147BA" w:rsidRDefault="00D865D0">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E874615" w14:textId="77777777" w:rsidR="008147BA" w:rsidRDefault="00D865D0">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983A97" w14:textId="77777777" w:rsidR="008147BA" w:rsidRDefault="00D865D0">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90C9E14" w14:textId="77777777" w:rsidR="008147BA" w:rsidRDefault="00D865D0">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4193C69" w14:textId="77777777" w:rsidR="008147BA" w:rsidRDefault="00D865D0">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72F4523" w14:textId="77777777" w:rsidR="008147BA" w:rsidRDefault="00D865D0">
            <w:pPr>
              <w:pStyle w:val="TAL"/>
              <w:adjustRightInd w:val="0"/>
              <w:ind w:leftChars="50" w:left="120" w:rightChars="50" w:right="120"/>
              <w:rPr>
                <w:rFonts w:asciiTheme="majorHAnsi" w:hAnsiTheme="majorHAnsi" w:cstheme="majorHAnsi"/>
                <w:szCs w:val="18"/>
              </w:rPr>
            </w:pPr>
            <w:ins w:id="156"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B7C240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24B2A9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B966775" w14:textId="77777777" w:rsidR="008147BA" w:rsidRDefault="00D865D0">
            <w:pPr>
              <w:pStyle w:val="TAL"/>
              <w:adjustRightInd w:val="0"/>
              <w:ind w:leftChars="50" w:left="120" w:rightChars="50" w:right="120"/>
              <w:rPr>
                <w:rFonts w:eastAsia="Times New Roman"/>
                <w:lang w:eastAsia="zh-CN"/>
              </w:rPr>
            </w:pPr>
            <w:del w:id="157" w:author="Harada Hiroki" w:date="2020-08-03T09:29:00Z">
              <w:r>
                <w:rPr>
                  <w:rFonts w:eastAsia="Times New Roman"/>
                  <w:lang w:eastAsia="zh-CN"/>
                </w:rPr>
                <w:delText>[</w:delText>
              </w:r>
            </w:del>
            <w:r>
              <w:rPr>
                <w:rFonts w:eastAsia="Times New Roman"/>
                <w:lang w:eastAsia="zh-CN"/>
              </w:rPr>
              <w:t>11-4e</w:t>
            </w:r>
            <w:del w:id="15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40BCC72" w14:textId="77777777"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3AEFC32"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B0DC848" w14:textId="77777777" w:rsidR="008147BA" w:rsidRDefault="008147BA">
            <w:pPr>
              <w:pStyle w:val="TAL"/>
              <w:adjustRightInd w:val="0"/>
              <w:ind w:leftChars="50" w:left="120" w:rightChars="50" w:right="120"/>
            </w:pPr>
          </w:p>
          <w:p w14:paraId="1AC93BE3" w14:textId="77777777" w:rsidR="008147BA" w:rsidRDefault="00D865D0">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14:paraId="350B431D" w14:textId="77777777" w:rsidR="008147BA" w:rsidRDefault="00D865D0">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14:paraId="0C1A8C99"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9093F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8A128C"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6633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4842F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73CDFDB" w14:textId="77777777" w:rsidR="008147BA" w:rsidRDefault="00D865D0">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564B942" w14:textId="77777777" w:rsidR="008147BA" w:rsidRDefault="00D865D0">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41DFA" w14:textId="77777777" w:rsidR="008147BA" w:rsidRDefault="00D865D0">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9EC32E" w14:textId="77777777" w:rsidR="008147BA" w:rsidRDefault="00D865D0">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DB2A0DE" w14:textId="77777777" w:rsidR="008147BA" w:rsidRDefault="00D865D0">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D2205E" w14:textId="77777777" w:rsidR="008147BA" w:rsidRDefault="00D865D0">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0308712"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17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0BA9DFA"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BF28DC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8AE4B48" w14:textId="77777777" w:rsidR="008147BA" w:rsidRDefault="00D865D0">
            <w:pPr>
              <w:pStyle w:val="TAL"/>
              <w:adjustRightInd w:val="0"/>
              <w:ind w:leftChars="50" w:left="120" w:rightChars="50" w:right="120"/>
              <w:rPr>
                <w:rFonts w:eastAsia="Times New Roman"/>
                <w:lang w:eastAsia="zh-CN"/>
              </w:rPr>
            </w:pPr>
            <w:del w:id="175" w:author="Harada Hiroki" w:date="2020-08-03T09:35:00Z">
              <w:r>
                <w:rPr>
                  <w:rFonts w:eastAsia="Times New Roman"/>
                  <w:lang w:eastAsia="zh-CN"/>
                </w:rPr>
                <w:lastRenderedPageBreak/>
                <w:delText>[</w:delText>
              </w:r>
            </w:del>
            <w:r>
              <w:rPr>
                <w:rFonts w:eastAsia="Times New Roman"/>
                <w:lang w:eastAsia="zh-CN"/>
              </w:rPr>
              <w:t>11-4f</w:t>
            </w:r>
            <w:del w:id="17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18AF43A"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AC844A3" w14:textId="77777777" w:rsidR="008147BA" w:rsidRDefault="00D865D0">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14:paraId="4FFE0CD0" w14:textId="77777777" w:rsidR="008147BA" w:rsidRDefault="008147BA">
            <w:pPr>
              <w:pStyle w:val="TAL"/>
              <w:adjustRightInd w:val="0"/>
              <w:ind w:leftChars="50" w:left="120" w:rightChars="50" w:right="120"/>
            </w:pPr>
          </w:p>
          <w:p w14:paraId="603E5B1B"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33A08F4"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47652E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A58499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0B99C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017D14B" w14:textId="77777777" w:rsidR="008147BA" w:rsidRDefault="00D865D0">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0CC50E34" w14:textId="77777777" w:rsidR="008147BA" w:rsidRDefault="00D865D0">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EBEA034" w14:textId="77777777" w:rsidR="008147BA" w:rsidRDefault="00D865D0">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14D762" w14:textId="77777777" w:rsidR="008147BA" w:rsidRDefault="00D865D0">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7CB68" w14:textId="77777777" w:rsidR="008147BA" w:rsidRDefault="00D865D0">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E63118C" w14:textId="77777777" w:rsidR="008147BA" w:rsidRDefault="00D865D0">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9A50D9C" w14:textId="77777777" w:rsidR="008147BA" w:rsidRDefault="00D865D0">
            <w:pPr>
              <w:pStyle w:val="TAL"/>
              <w:adjustRightInd w:val="0"/>
              <w:ind w:leftChars="50" w:left="120" w:rightChars="50" w:right="120"/>
              <w:rPr>
                <w:rFonts w:asciiTheme="majorHAnsi" w:hAnsiTheme="majorHAnsi" w:cstheme="majorHAnsi"/>
                <w:szCs w:val="18"/>
              </w:rPr>
            </w:pPr>
            <w:ins w:id="191"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C080D48"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A58D46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35C045" w14:textId="77777777" w:rsidR="008147BA" w:rsidRDefault="00D865D0">
            <w:pPr>
              <w:pStyle w:val="TAL"/>
              <w:adjustRightInd w:val="0"/>
              <w:ind w:leftChars="50" w:left="120" w:rightChars="50" w:right="120"/>
              <w:rPr>
                <w:rFonts w:eastAsia="Times New Roman"/>
                <w:lang w:eastAsia="zh-CN"/>
              </w:rPr>
            </w:pPr>
            <w:del w:id="192" w:author="Harada Hiroki" w:date="2020-08-03T09:35:00Z">
              <w:r>
                <w:rPr>
                  <w:rFonts w:eastAsia="Times New Roman"/>
                  <w:lang w:eastAsia="zh-CN"/>
                </w:rPr>
                <w:delText>[</w:delText>
              </w:r>
            </w:del>
            <w:r>
              <w:rPr>
                <w:rFonts w:eastAsia="Times New Roman"/>
                <w:lang w:eastAsia="zh-CN"/>
              </w:rPr>
              <w:t>11-4g</w:t>
            </w:r>
            <w:del w:id="19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01DDAA7"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45A0C5D"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delText xml:space="preserve"> </w:delText>
              </w:r>
            </w:del>
            <w:r>
              <w:t>symbols, the UE also supports:</w:t>
            </w:r>
          </w:p>
          <w:p w14:paraId="1D993882" w14:textId="77777777" w:rsidR="008147BA" w:rsidRDefault="008147BA">
            <w:pPr>
              <w:pStyle w:val="TAL"/>
              <w:adjustRightInd w:val="0"/>
              <w:ind w:leftChars="50" w:left="120" w:rightChars="50" w:right="120"/>
            </w:pPr>
          </w:p>
          <w:p w14:paraId="1A199C36"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38A73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8EEAD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2D3674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2F268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2E6DBF2" w14:textId="77777777" w:rsidR="008147BA" w:rsidRDefault="00D865D0">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D909BE5" w14:textId="77777777" w:rsidR="008147BA" w:rsidRDefault="00D865D0">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B976E3" w14:textId="77777777" w:rsidR="008147BA" w:rsidRDefault="00D865D0">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129C02" w14:textId="77777777" w:rsidR="008147BA" w:rsidRDefault="00D865D0">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9F7E5BF" w14:textId="77777777" w:rsidR="008147BA" w:rsidRDefault="00D865D0">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635B53D" w14:textId="77777777" w:rsidR="008147BA" w:rsidRDefault="00D865D0">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576D1B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244E67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D9CC68" w14:textId="77777777" w:rsidR="008147BA" w:rsidRDefault="00D865D0">
            <w:pPr>
              <w:pStyle w:val="TAL"/>
              <w:adjustRightInd w:val="0"/>
              <w:ind w:leftChars="50" w:left="120" w:rightChars="50" w:right="120"/>
              <w:rPr>
                <w:rFonts w:eastAsia="Times New Roman"/>
                <w:lang w:eastAsia="zh-CN"/>
              </w:rPr>
            </w:pPr>
            <w:del w:id="207" w:author="Harada Hiroki" w:date="2020-08-03T09:35:00Z">
              <w:r>
                <w:rPr>
                  <w:rFonts w:eastAsia="Times New Roman"/>
                  <w:lang w:eastAsia="zh-CN"/>
                </w:rPr>
                <w:lastRenderedPageBreak/>
                <w:delText>[</w:delText>
              </w:r>
            </w:del>
            <w:r>
              <w:rPr>
                <w:rFonts w:eastAsia="Times New Roman"/>
                <w:lang w:eastAsia="zh-CN"/>
              </w:rPr>
              <w:t>11-4h</w:t>
            </w:r>
            <w:del w:id="20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83B32F"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97DE03A" w14:textId="77777777" w:rsidR="008147BA" w:rsidRDefault="00D865D0">
            <w:pPr>
              <w:pStyle w:val="TAL"/>
              <w:adjustRightInd w:val="0"/>
              <w:ind w:leftChars="50" w:left="120" w:rightChars="50" w:right="120"/>
            </w:pPr>
            <w:r>
              <w:t xml:space="preserve">If the UE supports two HARQ-ACK codebooks with </w:t>
            </w:r>
            <w:del w:id="210"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14:paraId="2D0FD5DB" w14:textId="77777777" w:rsidR="008147BA" w:rsidRDefault="008147BA">
            <w:pPr>
              <w:pStyle w:val="TAL"/>
              <w:adjustRightInd w:val="0"/>
              <w:ind w:leftChars="50" w:left="120" w:rightChars="50" w:right="120"/>
            </w:pPr>
          </w:p>
          <w:p w14:paraId="538C02A8"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D4EC78A"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49D12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4EA6F3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0BA1A0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E845D99" w14:textId="77777777" w:rsidR="008147BA" w:rsidRDefault="00D865D0">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7078A20" w14:textId="77777777" w:rsidR="008147BA" w:rsidRDefault="00D865D0">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4ADBC5" w14:textId="77777777" w:rsidR="008147BA" w:rsidRDefault="00D865D0">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DDDEEDA" w14:textId="77777777" w:rsidR="008147BA" w:rsidRDefault="00D865D0">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211CAD" w14:textId="77777777" w:rsidR="008147BA" w:rsidRDefault="00D865D0">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F55FFDF" w14:textId="77777777" w:rsidR="008147BA" w:rsidRDefault="00D865D0">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14604EC" w14:textId="77777777" w:rsidR="008147BA" w:rsidRDefault="00D865D0">
            <w:pPr>
              <w:pStyle w:val="TAL"/>
              <w:adjustRightInd w:val="0"/>
              <w:ind w:leftChars="50" w:left="120" w:rightChars="50" w:right="120"/>
              <w:rPr>
                <w:rFonts w:asciiTheme="majorHAnsi" w:hAnsiTheme="majorHAnsi" w:cstheme="majorHAnsi"/>
                <w:szCs w:val="18"/>
              </w:rPr>
            </w:pPr>
            <w:ins w:id="223"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37B5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4449BB6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84B0B6C" w14:textId="77777777" w:rsidR="008147BA" w:rsidRDefault="00D865D0">
            <w:pPr>
              <w:pStyle w:val="TAL"/>
              <w:adjustRightInd w:val="0"/>
              <w:ind w:leftChars="50" w:left="120" w:rightChars="50" w:right="120"/>
              <w:rPr>
                <w:rFonts w:eastAsia="Times New Roman"/>
                <w:lang w:eastAsia="zh-CN"/>
              </w:rPr>
            </w:pPr>
            <w:del w:id="224" w:author="Harada Hiroki" w:date="2020-08-03T09:35:00Z">
              <w:r>
                <w:rPr>
                  <w:rFonts w:eastAsia="Times New Roman"/>
                  <w:lang w:eastAsia="zh-CN"/>
                </w:rPr>
                <w:delText>[</w:delText>
              </w:r>
            </w:del>
            <w:r>
              <w:rPr>
                <w:rFonts w:eastAsia="Times New Roman"/>
                <w:lang w:eastAsia="zh-CN"/>
              </w:rPr>
              <w:t>11-4i</w:t>
            </w:r>
            <w:del w:id="22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202090D"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321F0E5" w14:textId="77777777" w:rsidR="008147BA" w:rsidRDefault="00D865D0">
            <w:pPr>
              <w:pStyle w:val="TAL"/>
              <w:adjustRightInd w:val="0"/>
              <w:ind w:leftChars="50" w:left="120" w:rightChars="50" w:right="120"/>
            </w:pPr>
            <w:r>
              <w:t>If the UE supports two HARQ-ACK codebooks both with 2*7-symbol configuration, the UE also supports:</w:t>
            </w:r>
          </w:p>
          <w:p w14:paraId="68234B5F" w14:textId="77777777" w:rsidR="008147BA" w:rsidRDefault="008147BA">
            <w:pPr>
              <w:pStyle w:val="TAL"/>
              <w:adjustRightInd w:val="0"/>
              <w:ind w:leftChars="50" w:left="120" w:rightChars="50" w:right="120"/>
            </w:pPr>
          </w:p>
          <w:p w14:paraId="2D0F659D"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2B9F34E"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B7C4C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F06325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BC6C25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319A7E5" w14:textId="77777777" w:rsidR="008147BA" w:rsidRDefault="00D865D0">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A4AC971" w14:textId="77777777" w:rsidR="008147BA" w:rsidRDefault="00D865D0">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21ED84F" w14:textId="77777777" w:rsidR="008147BA" w:rsidRDefault="00D865D0">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45D0385" w14:textId="77777777" w:rsidR="008147BA" w:rsidRDefault="00D865D0">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F5D07B2" w14:textId="77777777" w:rsidR="008147BA" w:rsidRDefault="00D865D0">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FD0451" w14:textId="77777777" w:rsidR="008147BA" w:rsidRDefault="00D865D0">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9B6A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5BA73782" w14:textId="77777777" w:rsidR="008147BA" w:rsidRDefault="008147BA">
      <w:pPr>
        <w:rPr>
          <w:rFonts w:ascii="Arial" w:eastAsia="MS Mincho" w:hAnsi="Arial"/>
          <w:sz w:val="32"/>
          <w:szCs w:val="32"/>
        </w:rPr>
      </w:pPr>
    </w:p>
    <w:p w14:paraId="39094EF1" w14:textId="77777777" w:rsidR="008147BA" w:rsidRDefault="00D865D0">
      <w:r>
        <w:rPr>
          <w:rFonts w:hint="eastAsia"/>
        </w:rPr>
        <w:t>A</w:t>
      </w:r>
      <w:r>
        <w:t>lt.2</w:t>
      </w:r>
    </w:p>
    <w:p w14:paraId="35264FCA" w14:textId="77777777" w:rsidR="008147BA" w:rsidRDefault="00D865D0">
      <w:pPr>
        <w:numPr>
          <w:ilvl w:val="0"/>
          <w:numId w:val="21"/>
        </w:numPr>
        <w:spacing w:afterLines="50" w:after="120"/>
        <w:rPr>
          <w:b/>
          <w:sz w:val="22"/>
          <w:lang w:val="en-US"/>
        </w:rPr>
      </w:pPr>
      <w:r>
        <w:rPr>
          <w:b/>
          <w:sz w:val="22"/>
          <w:lang w:val="en-US"/>
        </w:rPr>
        <w:t>Do not confirm working assumption on FG11-3c/d/e/f/g and FG11-4c/d/e/f/g/h/</w:t>
      </w:r>
      <w:proofErr w:type="spellStart"/>
      <w:r>
        <w:rPr>
          <w:b/>
          <w:sz w:val="22"/>
          <w:lang w:val="en-US"/>
        </w:rPr>
        <w:t>i</w:t>
      </w:r>
      <w:proofErr w:type="spellEnd"/>
      <w:r>
        <w:rPr>
          <w:b/>
          <w:sz w:val="22"/>
          <w:lang w:val="en-US"/>
        </w:rPr>
        <w:t xml:space="preserve"> and remove FGs</w:t>
      </w:r>
    </w:p>
    <w:p w14:paraId="19CFC2DD" w14:textId="77777777" w:rsidR="008147BA" w:rsidRDefault="008147BA">
      <w:pPr>
        <w:rPr>
          <w:rFonts w:ascii="Arial" w:eastAsia="MS Mincho" w:hAnsi="Arial"/>
          <w:sz w:val="32"/>
          <w:szCs w:val="32"/>
          <w:lang w:val="en-US"/>
        </w:rPr>
      </w:pPr>
    </w:p>
    <w:p w14:paraId="527360E4" w14:textId="77777777" w:rsidR="008147BA" w:rsidRDefault="00D865D0">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F58E50B"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42FDDBF5" w14:textId="77777777">
        <w:tc>
          <w:tcPr>
            <w:tcW w:w="2547" w:type="dxa"/>
            <w:shd w:val="clear" w:color="auto" w:fill="F2F2F2" w:themeFill="background1" w:themeFillShade="F2"/>
          </w:tcPr>
          <w:p w14:paraId="0057A527" w14:textId="77777777" w:rsidR="008147BA" w:rsidRDefault="00D865D0">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3D676797" w14:textId="77777777" w:rsidR="008147BA" w:rsidRDefault="00D865D0">
            <w:pPr>
              <w:spacing w:afterLines="50" w:after="120"/>
              <w:rPr>
                <w:color w:val="00B0F0"/>
                <w:sz w:val="22"/>
              </w:rPr>
            </w:pPr>
            <w:r>
              <w:rPr>
                <w:rFonts w:hint="eastAsia"/>
                <w:color w:val="00B0F0"/>
                <w:sz w:val="22"/>
              </w:rPr>
              <w:t>C</w:t>
            </w:r>
            <w:r>
              <w:rPr>
                <w:color w:val="00B0F0"/>
                <w:sz w:val="22"/>
              </w:rPr>
              <w:t>omment</w:t>
            </w:r>
          </w:p>
        </w:tc>
      </w:tr>
      <w:tr w:rsidR="008147BA" w14:paraId="325A78BA" w14:textId="77777777">
        <w:tc>
          <w:tcPr>
            <w:tcW w:w="2547" w:type="dxa"/>
          </w:tcPr>
          <w:p w14:paraId="1FEC0E89" w14:textId="77777777" w:rsidR="008147BA" w:rsidRDefault="00D865D0">
            <w:pPr>
              <w:spacing w:afterLines="50" w:after="120"/>
              <w:rPr>
                <w:color w:val="00B0F0"/>
                <w:sz w:val="22"/>
              </w:rPr>
            </w:pPr>
            <w:r>
              <w:rPr>
                <w:color w:val="00B0F0"/>
                <w:sz w:val="22"/>
              </w:rPr>
              <w:t>Intel</w:t>
            </w:r>
          </w:p>
        </w:tc>
        <w:tc>
          <w:tcPr>
            <w:tcW w:w="19833" w:type="dxa"/>
          </w:tcPr>
          <w:p w14:paraId="3DF67104" w14:textId="77777777" w:rsidR="008147BA" w:rsidRDefault="00D865D0">
            <w:pPr>
              <w:spacing w:afterLines="50" w:after="120"/>
              <w:rPr>
                <w:color w:val="00B0F0"/>
                <w:sz w:val="22"/>
              </w:rPr>
            </w:pPr>
            <w:r>
              <w:rPr>
                <w:color w:val="00B0F0"/>
                <w:sz w:val="22"/>
              </w:rPr>
              <w:t>We are supportive of Alt. 1</w:t>
            </w:r>
          </w:p>
        </w:tc>
      </w:tr>
      <w:tr w:rsidR="008147BA" w14:paraId="7AE1B095" w14:textId="77777777">
        <w:tc>
          <w:tcPr>
            <w:tcW w:w="2547" w:type="dxa"/>
          </w:tcPr>
          <w:p w14:paraId="53D63BFB" w14:textId="77777777" w:rsidR="008147BA" w:rsidRDefault="00D865D0">
            <w:pPr>
              <w:spacing w:afterLines="50" w:after="120"/>
              <w:rPr>
                <w:sz w:val="22"/>
              </w:rPr>
            </w:pPr>
            <w:r>
              <w:rPr>
                <w:rFonts w:hint="eastAsia"/>
                <w:sz w:val="22"/>
              </w:rPr>
              <w:t>DOCOMO</w:t>
            </w:r>
          </w:p>
        </w:tc>
        <w:tc>
          <w:tcPr>
            <w:tcW w:w="19833" w:type="dxa"/>
          </w:tcPr>
          <w:p w14:paraId="5CC7DFCD"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8147BA" w14:paraId="7AB36FB5" w14:textId="77777777">
        <w:tc>
          <w:tcPr>
            <w:tcW w:w="2547" w:type="dxa"/>
          </w:tcPr>
          <w:p w14:paraId="3F4040A9"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1EFD690A" w14:textId="77777777" w:rsidR="008147BA" w:rsidRDefault="00D865D0">
            <w:pPr>
              <w:spacing w:afterLines="50" w:after="120"/>
              <w:rPr>
                <w:rFonts w:eastAsia="SimSun"/>
                <w:sz w:val="22"/>
                <w:lang w:val="en-US" w:eastAsia="zh-CN"/>
              </w:rPr>
            </w:pPr>
            <w:r>
              <w:rPr>
                <w:rFonts w:eastAsia="SimSun" w:hint="eastAsia"/>
                <w:sz w:val="22"/>
                <w:lang w:val="en-US" w:eastAsia="zh-CN"/>
              </w:rPr>
              <w:t>Share with DOCOMO.</w:t>
            </w:r>
          </w:p>
        </w:tc>
      </w:tr>
      <w:tr w:rsidR="00C9601C" w14:paraId="43270495" w14:textId="77777777">
        <w:tc>
          <w:tcPr>
            <w:tcW w:w="2547" w:type="dxa"/>
          </w:tcPr>
          <w:p w14:paraId="4DC48023" w14:textId="10E0DD41"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D94C122" w14:textId="77777777" w:rsidR="00C9601C" w:rsidRDefault="00C9601C" w:rsidP="00C9601C">
            <w:pPr>
              <w:spacing w:afterLines="50" w:after="120"/>
              <w:rPr>
                <w:rFonts w:eastAsia="SimSun"/>
                <w:sz w:val="22"/>
                <w:lang w:val="en-US" w:eastAsia="zh-CN"/>
              </w:rPr>
            </w:pPr>
            <w:r>
              <w:rPr>
                <w:rFonts w:eastAsia="SimSun"/>
                <w:sz w:val="22"/>
                <w:lang w:val="en-US" w:eastAsia="zh-CN"/>
              </w:rPr>
              <w:t xml:space="preserve">We support Alt1. As mentioned already before, the total number of PUCCH transmissions and their formats too impact UE’s processing burden. </w:t>
            </w:r>
          </w:p>
          <w:p w14:paraId="06749FE7" w14:textId="6EC209DE" w:rsidR="00C9601C" w:rsidRDefault="00C9601C" w:rsidP="00C9601C">
            <w:pPr>
              <w:spacing w:afterLines="50" w:after="120"/>
              <w:rPr>
                <w:rFonts w:eastAsia="SimSun"/>
                <w:sz w:val="22"/>
                <w:lang w:val="en-US" w:eastAsia="zh-CN"/>
              </w:rPr>
            </w:pPr>
            <w:r>
              <w:rPr>
                <w:rFonts w:eastAsia="SimSun"/>
                <w:sz w:val="22"/>
                <w:lang w:val="en-US" w:eastAsia="zh-CN"/>
              </w:rPr>
              <w:t xml:space="preserve">Regarding the note “This FG covers any PUCCH transmission and not only those for HARQ-ACK reporting”, it should be clear that #CSI reporting per slot remains the same as in Rel. 15 as agreed during the last meeting. </w:t>
            </w:r>
          </w:p>
        </w:tc>
      </w:tr>
      <w:tr w:rsidR="00483E64" w:rsidRPr="00483E64" w14:paraId="568163E3" w14:textId="77777777">
        <w:tc>
          <w:tcPr>
            <w:tcW w:w="2547" w:type="dxa"/>
          </w:tcPr>
          <w:p w14:paraId="50D1731B" w14:textId="77777777" w:rsidR="00483E64" w:rsidRPr="00483E64" w:rsidRDefault="00483E64">
            <w:pPr>
              <w:spacing w:afterLines="50" w:after="120"/>
              <w:rPr>
                <w:rFonts w:eastAsia="Malgun Gothic"/>
                <w:sz w:val="22"/>
                <w:lang w:val="en-US" w:eastAsia="ko-KR"/>
              </w:rPr>
            </w:pPr>
            <w:r w:rsidRPr="00483E64">
              <w:rPr>
                <w:rFonts w:eastAsia="Malgun Gothic" w:hint="eastAsia"/>
                <w:sz w:val="22"/>
                <w:lang w:val="en-US" w:eastAsia="ko-KR"/>
              </w:rPr>
              <w:t>Samsung</w:t>
            </w:r>
          </w:p>
        </w:tc>
        <w:tc>
          <w:tcPr>
            <w:tcW w:w="19833" w:type="dxa"/>
          </w:tcPr>
          <w:p w14:paraId="0E39B27F" w14:textId="77777777" w:rsidR="00483E64" w:rsidRPr="00483E64" w:rsidRDefault="00483E64" w:rsidP="00107016">
            <w:pPr>
              <w:spacing w:afterLines="50" w:after="120"/>
              <w:rPr>
                <w:rFonts w:eastAsia="Malgun Gothic"/>
                <w:sz w:val="22"/>
                <w:lang w:val="en-US" w:eastAsia="ko-KR"/>
              </w:rPr>
            </w:pPr>
            <w:r w:rsidRPr="00483E64">
              <w:rPr>
                <w:rFonts w:eastAsia="Malgun Gothic" w:hint="eastAsia"/>
                <w:sz w:val="22"/>
                <w:lang w:val="en-US" w:eastAsia="ko-KR"/>
              </w:rPr>
              <w:t>W</w:t>
            </w:r>
            <w:r w:rsidR="00107016">
              <w:rPr>
                <w:rFonts w:eastAsia="Malgun Gothic"/>
                <w:sz w:val="22"/>
                <w:lang w:val="en-US" w:eastAsia="ko-KR"/>
              </w:rPr>
              <w:t>e understand that it might be</w:t>
            </w:r>
            <w:r>
              <w:rPr>
                <w:rFonts w:eastAsia="Malgun Gothic"/>
                <w:sz w:val="22"/>
                <w:lang w:val="en-US" w:eastAsia="ko-KR"/>
              </w:rPr>
              <w:t xml:space="preserve"> related to proposal 2 and 3 as DCM and ZTE mentioned. </w:t>
            </w:r>
            <w:proofErr w:type="gramStart"/>
            <w:r>
              <w:rPr>
                <w:rFonts w:eastAsia="Malgun Gothic"/>
                <w:sz w:val="22"/>
                <w:lang w:val="en-US" w:eastAsia="ko-KR"/>
              </w:rPr>
              <w:t>But,</w:t>
            </w:r>
            <w:proofErr w:type="gramEnd"/>
            <w:r>
              <w:rPr>
                <w:rFonts w:eastAsia="Malgun Gothic"/>
                <w:sz w:val="22"/>
                <w:lang w:val="en-US" w:eastAsia="ko-KR"/>
              </w:rPr>
              <w:t xml:space="preserve"> this proposal seems more providing specific condition by considering PUCCH format. </w:t>
            </w:r>
            <w:r w:rsidR="00107016">
              <w:rPr>
                <w:rFonts w:eastAsia="Malgun Gothic"/>
                <w:sz w:val="22"/>
                <w:lang w:val="en-US" w:eastAsia="ko-KR"/>
              </w:rPr>
              <w:t xml:space="preserve">That is the difference we have understood between them. If we finally consider two approaches, that is, </w:t>
            </w:r>
            <w:r w:rsidR="00107016">
              <w:rPr>
                <w:sz w:val="22"/>
              </w:rPr>
              <w:t>“supported maximum number of actual PUCCH transmissions for HARQ-ACK within a slot” and FG [11-3c/d/e/f/g and 11-4c/d/e/f/g/h/</w:t>
            </w:r>
            <w:proofErr w:type="spellStart"/>
            <w:r w:rsidR="00107016">
              <w:rPr>
                <w:sz w:val="22"/>
              </w:rPr>
              <w:t>i</w:t>
            </w:r>
            <w:proofErr w:type="spellEnd"/>
            <w:r w:rsidR="00107016">
              <w:rPr>
                <w:sz w:val="22"/>
              </w:rPr>
              <w:t>] are included in UE feature, it may need additional works how “supported maximum number of actual PUCCH transmissions for HARQ-ACK within a slot” could be associated with FG [11-3c/d/e/f/g and 11-4c/d/e/f/g/h/</w:t>
            </w:r>
            <w:proofErr w:type="spellStart"/>
            <w:r w:rsidR="00107016">
              <w:rPr>
                <w:sz w:val="22"/>
              </w:rPr>
              <w:t>i</w:t>
            </w:r>
            <w:proofErr w:type="spellEnd"/>
            <w:r w:rsidR="00107016">
              <w:rPr>
                <w:sz w:val="22"/>
              </w:rPr>
              <w:t xml:space="preserve">]. Either way is okay to us. </w:t>
            </w:r>
            <w:proofErr w:type="gramStart"/>
            <w:r w:rsidR="00107016">
              <w:rPr>
                <w:sz w:val="22"/>
              </w:rPr>
              <w:t>But,</w:t>
            </w:r>
            <w:proofErr w:type="gramEnd"/>
            <w:r w:rsidR="00107016">
              <w:rPr>
                <w:sz w:val="22"/>
              </w:rPr>
              <w:t xml:space="preserve"> we slightly prefer simple UE feature. </w:t>
            </w:r>
          </w:p>
        </w:tc>
      </w:tr>
      <w:tr w:rsidR="008A3634" w:rsidRPr="00483E64" w14:paraId="12AE1B9B" w14:textId="77777777">
        <w:tc>
          <w:tcPr>
            <w:tcW w:w="2547" w:type="dxa"/>
          </w:tcPr>
          <w:p w14:paraId="3CE1ECAF" w14:textId="77777777" w:rsidR="008A3634" w:rsidRPr="00F779EF" w:rsidRDefault="008A3634" w:rsidP="008A3634">
            <w:pPr>
              <w:spacing w:afterLines="50" w:after="120"/>
              <w:rPr>
                <w:sz w:val="22"/>
              </w:rPr>
            </w:pPr>
            <w:r>
              <w:rPr>
                <w:sz w:val="22"/>
              </w:rPr>
              <w:t xml:space="preserve">Huawei, </w:t>
            </w:r>
            <w:proofErr w:type="spellStart"/>
            <w:r>
              <w:rPr>
                <w:sz w:val="22"/>
              </w:rPr>
              <w:t>HiSilicon</w:t>
            </w:r>
            <w:proofErr w:type="spellEnd"/>
            <w:r>
              <w:rPr>
                <w:sz w:val="22"/>
              </w:rPr>
              <w:t xml:space="preserve"> </w:t>
            </w:r>
          </w:p>
        </w:tc>
        <w:tc>
          <w:tcPr>
            <w:tcW w:w="19833" w:type="dxa"/>
          </w:tcPr>
          <w:p w14:paraId="4241BAA9"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are supportive of Alt. 1. As to the FFS points, our views are as below:</w:t>
            </w:r>
          </w:p>
          <w:p w14:paraId="6EA2AB00"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1</w:t>
            </w:r>
            <w:r>
              <w:rPr>
                <w:rFonts w:eastAsiaTheme="minorEastAsia"/>
                <w:sz w:val="22"/>
                <w:lang w:eastAsia="zh-CN"/>
              </w:rPr>
              <w:t>) FG11-4e: “</w:t>
            </w:r>
            <w:r w:rsidRPr="00F779EF">
              <w:rPr>
                <w:rFonts w:eastAsiaTheme="minorEastAsia" w:hint="eastAsia"/>
                <w:sz w:val="22"/>
                <w:lang w:eastAsia="zh-CN"/>
              </w:rPr>
              <w:t>F</w:t>
            </w:r>
            <w:r w:rsidRPr="00F779EF">
              <w:rPr>
                <w:rFonts w:eastAsiaTheme="minorEastAsia"/>
                <w:sz w:val="22"/>
                <w:lang w:eastAsia="zh-CN"/>
              </w:rPr>
              <w:t xml:space="preserve">FS: Definition of “per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when two codebooks have two different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configurations with FG11-4a</w:t>
            </w:r>
            <w:r>
              <w:rPr>
                <w:rFonts w:eastAsiaTheme="minorEastAsia"/>
                <w:sz w:val="22"/>
                <w:lang w:eastAsia="zh-CN"/>
              </w:rPr>
              <w:t xml:space="preserve">” seems not needed, since FG 11-4e is defining the capability per </w:t>
            </w:r>
            <w:proofErr w:type="spellStart"/>
            <w:r>
              <w:rPr>
                <w:rFonts w:eastAsiaTheme="minorEastAsia"/>
                <w:sz w:val="22"/>
                <w:lang w:eastAsia="zh-CN"/>
              </w:rPr>
              <w:t>subslot</w:t>
            </w:r>
            <w:proofErr w:type="spellEnd"/>
            <w:r>
              <w:rPr>
                <w:rFonts w:eastAsiaTheme="minorEastAsia"/>
                <w:sz w:val="22"/>
                <w:lang w:eastAsia="zh-CN"/>
              </w:rPr>
              <w:t xml:space="preserve"> per codebook.</w:t>
            </w:r>
          </w:p>
          <w:p w14:paraId="71871562" w14:textId="77777777" w:rsidR="008A3634" w:rsidRDefault="008A3634" w:rsidP="008A3634">
            <w:pPr>
              <w:spacing w:afterLines="50" w:after="120"/>
              <w:rPr>
                <w:rFonts w:eastAsiaTheme="minorEastAsia"/>
                <w:sz w:val="22"/>
                <w:lang w:eastAsia="zh-CN"/>
              </w:rPr>
            </w:pPr>
            <w:r>
              <w:rPr>
                <w:rFonts w:eastAsiaTheme="minorEastAsia"/>
                <w:sz w:val="22"/>
                <w:lang w:eastAsia="zh-CN"/>
              </w:rPr>
              <w:t>2) We are fine with “FS” as the reporting type for these FGs considering we already agreed “FS” for FG 11-3 and FG 11-4.</w:t>
            </w:r>
          </w:p>
          <w:p w14:paraId="664C5081" w14:textId="77777777" w:rsidR="008A3634" w:rsidRDefault="008A3634" w:rsidP="008A3634">
            <w:pPr>
              <w:spacing w:afterLines="50" w:after="120"/>
              <w:rPr>
                <w:rFonts w:eastAsiaTheme="minorEastAsia"/>
                <w:sz w:val="22"/>
                <w:lang w:eastAsia="zh-CN"/>
              </w:rPr>
            </w:pPr>
            <w:r>
              <w:rPr>
                <w:rFonts w:eastAsiaTheme="minorEastAsia"/>
                <w:sz w:val="22"/>
                <w:lang w:eastAsia="zh-CN"/>
              </w:rPr>
              <w:t>3) FG 11-4f: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sz w:val="22"/>
                <w:lang w:eastAsia="zh-CN"/>
              </w:rPr>
              <w:t>”.</w:t>
            </w:r>
          </w:p>
          <w:p w14:paraId="18B9411A" w14:textId="77777777" w:rsidR="008A3634" w:rsidRDefault="008A3634" w:rsidP="008A3634">
            <w:pPr>
              <w:spacing w:afterLines="50" w:after="120"/>
              <w:rPr>
                <w:rFonts w:eastAsiaTheme="minorEastAsia"/>
                <w:sz w:val="22"/>
                <w:lang w:eastAsia="zh-CN"/>
              </w:rPr>
            </w:pPr>
            <w:r>
              <w:rPr>
                <w:rFonts w:eastAsiaTheme="minorEastAsia"/>
                <w:sz w:val="22"/>
                <w:lang w:eastAsia="zh-CN"/>
              </w:rPr>
              <w:t>4) FG 11-4h: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color w:val="FF0000"/>
                <w:sz w:val="22"/>
                <w:lang w:eastAsia="zh-CN"/>
              </w:rPr>
              <w:t>a</w:t>
            </w:r>
            <w:r>
              <w:rPr>
                <w:rFonts w:eastAsiaTheme="minorEastAsia"/>
                <w:sz w:val="22"/>
                <w:lang w:eastAsia="zh-CN"/>
              </w:rPr>
              <w:t>”.</w:t>
            </w:r>
          </w:p>
          <w:p w14:paraId="16034CED" w14:textId="77777777" w:rsidR="008A3634" w:rsidRDefault="008A3634" w:rsidP="008A3634">
            <w:pPr>
              <w:spacing w:afterLines="50" w:after="120"/>
              <w:rPr>
                <w:rFonts w:eastAsiaTheme="minorEastAsia"/>
                <w:sz w:val="22"/>
                <w:lang w:eastAsia="zh-CN"/>
              </w:rPr>
            </w:pPr>
          </w:p>
          <w:p w14:paraId="17AAE8B5" w14:textId="77777777" w:rsidR="008A3634" w:rsidRPr="00F779EF" w:rsidRDefault="008A3634" w:rsidP="008A3634">
            <w:pPr>
              <w:spacing w:afterLines="50" w:after="120"/>
              <w:rPr>
                <w:rFonts w:eastAsiaTheme="minorEastAsia"/>
                <w:sz w:val="22"/>
                <w:lang w:eastAsia="zh-CN"/>
              </w:rPr>
            </w:pPr>
            <w:r>
              <w:rPr>
                <w:rFonts w:eastAsiaTheme="minorEastAsia"/>
                <w:sz w:val="22"/>
                <w:lang w:eastAsia="zh-CN"/>
              </w:rPr>
              <w:t xml:space="preserve">In addition, as to the comment that these FGs can be replaced by component 6 under FG 11-4/4a and component 3 of FG 11-3, in our understanding it won’t work.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and both should be kept. Similar situation as component 3 under FG 11-3.    </w:t>
            </w:r>
          </w:p>
        </w:tc>
      </w:tr>
      <w:tr w:rsidR="001F7E4A" w14:paraId="7EF86CC3" w14:textId="77777777" w:rsidTr="001F7E4A">
        <w:tc>
          <w:tcPr>
            <w:tcW w:w="2547" w:type="dxa"/>
          </w:tcPr>
          <w:p w14:paraId="3C65D776"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2A078EA7" w14:textId="77777777" w:rsidR="001F7E4A" w:rsidRDefault="001F7E4A" w:rsidP="00621427">
            <w:pPr>
              <w:spacing w:afterLines="50" w:after="120"/>
              <w:rPr>
                <w:rFonts w:eastAsia="SimSun"/>
                <w:sz w:val="22"/>
                <w:lang w:val="en-US" w:eastAsia="zh-CN"/>
              </w:rPr>
            </w:pPr>
            <w:r>
              <w:rPr>
                <w:rFonts w:eastAsia="SimSun"/>
                <w:sz w:val="22"/>
                <w:lang w:val="en-US" w:eastAsia="zh-CN"/>
              </w:rPr>
              <w:t xml:space="preserve">Support Alt. 1. </w:t>
            </w:r>
          </w:p>
        </w:tc>
      </w:tr>
      <w:tr w:rsidR="000A6E46" w14:paraId="060261C9" w14:textId="77777777" w:rsidTr="001F7E4A">
        <w:tc>
          <w:tcPr>
            <w:tcW w:w="2547" w:type="dxa"/>
          </w:tcPr>
          <w:p w14:paraId="1B717BB7"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BA3CD28" w14:textId="77777777" w:rsidR="000A6E46" w:rsidRDefault="000A6E46" w:rsidP="00621427">
            <w:pPr>
              <w:spacing w:afterLines="50" w:after="120"/>
              <w:rPr>
                <w:rFonts w:eastAsia="SimSun"/>
                <w:sz w:val="22"/>
                <w:lang w:val="en-US" w:eastAsia="zh-CN"/>
              </w:rPr>
            </w:pPr>
            <w:proofErr w:type="gramStart"/>
            <w:r>
              <w:rPr>
                <w:rFonts w:eastAsia="SimSun"/>
                <w:sz w:val="22"/>
                <w:lang w:val="en-US" w:eastAsia="zh-CN"/>
              </w:rPr>
              <w:t>Similarly</w:t>
            </w:r>
            <w:proofErr w:type="gramEnd"/>
            <w:r>
              <w:rPr>
                <w:rFonts w:eastAsia="SimSun"/>
                <w:sz w:val="22"/>
                <w:lang w:val="en-US" w:eastAsia="zh-CN"/>
              </w:rPr>
              <w:t xml:space="preserve"> to DOCOMO, we prefer Alt. 2. </w:t>
            </w:r>
          </w:p>
        </w:tc>
      </w:tr>
      <w:tr w:rsidR="00621427" w14:paraId="2C77D363" w14:textId="77777777" w:rsidTr="001F7E4A">
        <w:tc>
          <w:tcPr>
            <w:tcW w:w="2547" w:type="dxa"/>
          </w:tcPr>
          <w:p w14:paraId="4689027D" w14:textId="2C68935B" w:rsidR="00621427" w:rsidRDefault="00621427"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008802CC" w14:textId="77777777" w:rsidR="008D775F" w:rsidRDefault="008D775F" w:rsidP="00C35C92">
            <w:pPr>
              <w:spacing w:afterLines="50" w:after="120"/>
              <w:rPr>
                <w:rFonts w:eastAsia="SimSun"/>
                <w:sz w:val="22"/>
                <w:szCs w:val="22"/>
                <w:lang w:val="en-US" w:eastAsia="zh-CN"/>
              </w:rPr>
            </w:pPr>
            <w:r>
              <w:rPr>
                <w:rFonts w:eastAsia="SimSun"/>
                <w:sz w:val="22"/>
                <w:szCs w:val="22"/>
                <w:lang w:val="en-US" w:eastAsia="zh-CN"/>
              </w:rPr>
              <w:t>Prefer</w:t>
            </w:r>
            <w:r w:rsidR="00C35C92">
              <w:rPr>
                <w:rFonts w:eastAsia="SimSun"/>
                <w:sz w:val="22"/>
                <w:szCs w:val="22"/>
                <w:lang w:val="en-US" w:eastAsia="zh-CN"/>
              </w:rPr>
              <w:t xml:space="preserve"> Alt 2. </w:t>
            </w:r>
          </w:p>
          <w:p w14:paraId="37B0D27C" w14:textId="77777777" w:rsidR="00A10AD8" w:rsidRDefault="008859F9" w:rsidP="00C35C92">
            <w:pPr>
              <w:spacing w:afterLines="50" w:after="120"/>
              <w:rPr>
                <w:rFonts w:eastAsia="SimSun"/>
                <w:sz w:val="22"/>
                <w:szCs w:val="22"/>
                <w:lang w:val="en-US" w:eastAsia="zh-CN"/>
              </w:rPr>
            </w:pPr>
            <w:r>
              <w:rPr>
                <w:rFonts w:eastAsia="SimSun"/>
                <w:sz w:val="22"/>
                <w:szCs w:val="22"/>
                <w:lang w:val="en-US" w:eastAsia="zh-CN"/>
              </w:rPr>
              <w:t xml:space="preserve">As shown below, </w:t>
            </w:r>
            <w:r w:rsidR="00C35C92">
              <w:rPr>
                <w:rFonts w:eastAsia="SimSun"/>
                <w:sz w:val="22"/>
                <w:szCs w:val="22"/>
                <w:lang w:val="en-US" w:eastAsia="zh-CN"/>
              </w:rPr>
              <w:t>11-3</w:t>
            </w:r>
            <w:r w:rsidR="007F68C7">
              <w:rPr>
                <w:rFonts w:eastAsia="SimSun"/>
                <w:sz w:val="22"/>
                <w:szCs w:val="22"/>
                <w:lang w:val="en-US" w:eastAsia="zh-CN"/>
              </w:rPr>
              <w:t>c/d/</w:t>
            </w:r>
            <w:r w:rsidR="00417E11">
              <w:rPr>
                <w:rFonts w:eastAsia="SimSun"/>
                <w:sz w:val="22"/>
                <w:szCs w:val="22"/>
                <w:lang w:val="en-US" w:eastAsia="zh-CN"/>
              </w:rPr>
              <w:t>e/f/g have equivalent, existing, FG. Hence 11-3</w:t>
            </w:r>
            <w:r w:rsidR="007F68C7">
              <w:rPr>
                <w:rFonts w:eastAsia="SimSun"/>
                <w:sz w:val="22"/>
                <w:szCs w:val="22"/>
                <w:lang w:val="en-US" w:eastAsia="zh-CN"/>
              </w:rPr>
              <w:t>c/d/</w:t>
            </w:r>
            <w:r w:rsidR="00417E11">
              <w:rPr>
                <w:rFonts w:eastAsia="SimSun"/>
                <w:sz w:val="22"/>
                <w:szCs w:val="22"/>
                <w:lang w:val="en-US" w:eastAsia="zh-CN"/>
              </w:rPr>
              <w:t xml:space="preserve">e/f/g can be achieved by </w:t>
            </w:r>
            <w:r w:rsidR="00417E11" w:rsidRPr="008859F9">
              <w:rPr>
                <w:rFonts w:eastAsia="SimSun"/>
                <w:sz w:val="22"/>
                <w:szCs w:val="22"/>
                <w:lang w:val="en-US" w:eastAsia="zh-CN"/>
              </w:rPr>
              <w:t>adding a note to 11-3</w:t>
            </w:r>
            <w:r>
              <w:rPr>
                <w:rFonts w:eastAsia="SimSun"/>
                <w:sz w:val="22"/>
                <w:szCs w:val="22"/>
                <w:lang w:val="en-US" w:eastAsia="zh-CN"/>
              </w:rPr>
              <w:t xml:space="preserve">. Similarly, </w:t>
            </w:r>
            <w:r w:rsidRPr="008859F9">
              <w:rPr>
                <w:rFonts w:eastAsia="SimSun"/>
                <w:sz w:val="22"/>
                <w:szCs w:val="22"/>
                <w:lang w:val="en-US" w:eastAsia="zh-CN"/>
              </w:rPr>
              <w:t>11-4c/d/e/f/g/h/</w:t>
            </w:r>
            <w:proofErr w:type="spellStart"/>
            <w:r w:rsidRPr="008859F9">
              <w:rPr>
                <w:rFonts w:eastAsia="SimSun"/>
                <w:sz w:val="22"/>
                <w:szCs w:val="22"/>
                <w:lang w:val="en-US" w:eastAsia="zh-CN"/>
              </w:rPr>
              <w:t>i</w:t>
            </w:r>
            <w:proofErr w:type="spellEnd"/>
            <w:r w:rsidRPr="008859F9">
              <w:rPr>
                <w:rFonts w:eastAsia="SimSun"/>
                <w:sz w:val="22"/>
                <w:szCs w:val="22"/>
                <w:lang w:val="en-US" w:eastAsia="zh-CN"/>
              </w:rPr>
              <w:t xml:space="preserve"> can be achieved by adding a note to 11-4</w:t>
            </w:r>
            <w:r>
              <w:rPr>
                <w:rFonts w:eastAsia="SimSun"/>
                <w:sz w:val="22"/>
                <w:szCs w:val="22"/>
                <w:lang w:val="en-US" w:eastAsia="zh-CN"/>
              </w:rPr>
              <w:t xml:space="preserve">. </w:t>
            </w:r>
            <w:r w:rsidR="00417E11" w:rsidRPr="008859F9">
              <w:rPr>
                <w:rFonts w:eastAsia="SimSun"/>
                <w:sz w:val="22"/>
                <w:szCs w:val="22"/>
                <w:lang w:val="en-US" w:eastAsia="zh-CN"/>
              </w:rPr>
              <w:t xml:space="preserve"> </w:t>
            </w:r>
          </w:p>
          <w:p w14:paraId="74B075DD" w14:textId="77777777" w:rsidR="00A10AD8" w:rsidRDefault="00A10AD8" w:rsidP="00C35C92">
            <w:pPr>
              <w:spacing w:afterLines="50" w:after="120"/>
              <w:rPr>
                <w:rFonts w:eastAsia="SimSun"/>
                <w:sz w:val="22"/>
                <w:szCs w:val="22"/>
                <w:lang w:val="en-US" w:eastAsia="zh-CN"/>
              </w:rPr>
            </w:pPr>
            <w:r w:rsidRPr="00A10AD8">
              <w:rPr>
                <w:rFonts w:eastAsia="SimSun"/>
                <w:b/>
                <w:bCs/>
                <w:sz w:val="22"/>
                <w:szCs w:val="22"/>
                <w:u w:val="single"/>
                <w:lang w:val="en-US" w:eastAsia="zh-CN"/>
              </w:rPr>
              <w:t>Proposal</w:t>
            </w:r>
            <w:r>
              <w:rPr>
                <w:rFonts w:eastAsia="SimSun"/>
                <w:sz w:val="22"/>
                <w:szCs w:val="22"/>
                <w:lang w:val="en-US" w:eastAsia="zh-CN"/>
              </w:rPr>
              <w:t xml:space="preserve">: </w:t>
            </w:r>
          </w:p>
          <w:p w14:paraId="1E94206A" w14:textId="18CFAA74" w:rsidR="00C35C92"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 xml:space="preserve">Add a note to 11-3: </w:t>
            </w:r>
            <w:r w:rsidR="00417E11" w:rsidRPr="00A10AD8">
              <w:rPr>
                <w:rFonts w:eastAsia="SimSun"/>
                <w:sz w:val="22"/>
                <w:szCs w:val="22"/>
                <w:lang w:val="en-US" w:eastAsia="zh-CN"/>
              </w:rPr>
              <w:t xml:space="preserve">“Note: a UE supporting FGs </w:t>
            </w:r>
            <w:r w:rsidR="007F68C7" w:rsidRPr="00A10AD8">
              <w:rPr>
                <w:rFonts w:eastAsia="SimSun"/>
                <w:sz w:val="22"/>
                <w:szCs w:val="22"/>
                <w:lang w:val="en-US" w:eastAsia="zh-CN"/>
              </w:rPr>
              <w:t xml:space="preserve">4-2 or </w:t>
            </w:r>
            <w:r w:rsidR="003F3807" w:rsidRPr="00A10AD8">
              <w:rPr>
                <w:rFonts w:eastAsia="SimSun"/>
                <w:sz w:val="22"/>
                <w:szCs w:val="22"/>
                <w:lang w:val="en-US" w:eastAsia="zh-CN"/>
              </w:rPr>
              <w:t xml:space="preserve">4-19a or </w:t>
            </w:r>
            <w:r w:rsidR="00417E11" w:rsidRPr="00A10AD8">
              <w:rPr>
                <w:rFonts w:eastAsia="SimSun"/>
                <w:sz w:val="22"/>
                <w:szCs w:val="22"/>
                <w:lang w:val="en-US" w:eastAsia="zh-CN"/>
              </w:rPr>
              <w:t>4-22</w:t>
            </w:r>
            <w:r w:rsidR="003F3807" w:rsidRPr="00A10AD8">
              <w:rPr>
                <w:rFonts w:eastAsia="SimSun"/>
                <w:sz w:val="22"/>
                <w:szCs w:val="22"/>
                <w:lang w:val="en-US" w:eastAsia="zh-CN"/>
              </w:rPr>
              <w:t xml:space="preserve"> or 4-22a</w:t>
            </w:r>
            <w:r w:rsidR="00417E11" w:rsidRPr="00A10AD8">
              <w:rPr>
                <w:rFonts w:eastAsia="SimSun"/>
                <w:sz w:val="22"/>
                <w:szCs w:val="22"/>
                <w:lang w:val="en-US" w:eastAsia="zh-CN"/>
              </w:rPr>
              <w:t>,</w:t>
            </w:r>
            <w:r w:rsidR="003F3807" w:rsidRPr="00A10AD8">
              <w:rPr>
                <w:rFonts w:eastAsia="SimSun"/>
                <w:sz w:val="22"/>
                <w:szCs w:val="22"/>
                <w:lang w:val="en-US" w:eastAsia="zh-CN"/>
              </w:rPr>
              <w:t xml:space="preserve"> together with 11-3,</w:t>
            </w:r>
            <w:r w:rsidR="00417E11" w:rsidRPr="00A10AD8">
              <w:rPr>
                <w:rFonts w:eastAsia="SimSun"/>
                <w:sz w:val="22"/>
                <w:szCs w:val="22"/>
                <w:lang w:val="en-US" w:eastAsia="zh-CN"/>
              </w:rPr>
              <w:t xml:space="preserve"> “</w:t>
            </w:r>
            <w:r w:rsidR="008D775F" w:rsidRPr="00A10AD8">
              <w:rPr>
                <w:rFonts w:eastAsia="SimSun"/>
                <w:sz w:val="22"/>
                <w:szCs w:val="22"/>
                <w:lang w:val="en-US" w:eastAsia="zh-CN"/>
              </w:rPr>
              <w:t xml:space="preserve">a </w:t>
            </w:r>
            <w:r w:rsidR="00417E11" w:rsidRPr="00A10AD8">
              <w:rPr>
                <w:rFonts w:eastAsia="SimSun"/>
                <w:sz w:val="22"/>
                <w:szCs w:val="22"/>
                <w:lang w:val="en-US" w:eastAsia="zh-CN"/>
              </w:rPr>
              <w:t xml:space="preserve">slot” in FG </w:t>
            </w:r>
            <w:r w:rsidR="007F68C7" w:rsidRPr="00A10AD8">
              <w:rPr>
                <w:rFonts w:eastAsia="SimSun"/>
                <w:sz w:val="22"/>
                <w:szCs w:val="22"/>
                <w:lang w:val="en-US" w:eastAsia="zh-CN"/>
              </w:rPr>
              <w:t xml:space="preserve">4-2, </w:t>
            </w:r>
            <w:r w:rsidR="003F3807" w:rsidRPr="00A10AD8">
              <w:rPr>
                <w:rFonts w:eastAsia="SimSun"/>
                <w:sz w:val="22"/>
                <w:szCs w:val="22"/>
                <w:lang w:val="en-US" w:eastAsia="zh-CN"/>
              </w:rPr>
              <w:t xml:space="preserve">4-19a, </w:t>
            </w:r>
            <w:r w:rsidR="00417E11" w:rsidRPr="00A10AD8">
              <w:rPr>
                <w:rFonts w:eastAsia="SimSun"/>
                <w:sz w:val="22"/>
                <w:szCs w:val="22"/>
                <w:lang w:val="en-US" w:eastAsia="zh-CN"/>
              </w:rPr>
              <w:t>4-22</w:t>
            </w:r>
            <w:r w:rsidR="003F3807" w:rsidRPr="00A10AD8">
              <w:rPr>
                <w:rFonts w:eastAsia="SimSun"/>
                <w:sz w:val="22"/>
                <w:szCs w:val="22"/>
                <w:lang w:val="en-US" w:eastAsia="zh-CN"/>
              </w:rPr>
              <w:t>, 4-22a</w:t>
            </w:r>
            <w:r w:rsidR="00417E11" w:rsidRPr="00A10AD8">
              <w:rPr>
                <w:rFonts w:eastAsia="SimSun"/>
                <w:sz w:val="22"/>
                <w:szCs w:val="22"/>
                <w:lang w:val="en-US" w:eastAsia="zh-CN"/>
              </w:rPr>
              <w:t xml:space="preserve"> is replaced by </w:t>
            </w:r>
            <w:r w:rsidR="008D775F" w:rsidRPr="00A10AD8">
              <w:rPr>
                <w:rFonts w:eastAsia="SimSun"/>
                <w:sz w:val="22"/>
                <w:szCs w:val="22"/>
                <w:lang w:val="en-US" w:eastAsia="zh-CN"/>
              </w:rPr>
              <w:t>“</w:t>
            </w:r>
            <w:r w:rsidR="004B314C" w:rsidRPr="00A10AD8">
              <w:rPr>
                <w:rFonts w:eastAsia="SimSun"/>
                <w:sz w:val="22"/>
                <w:szCs w:val="22"/>
                <w:lang w:val="en-US" w:eastAsia="zh-CN"/>
              </w:rPr>
              <w:t>a sub-slot of length 2 or 7 symbols for NCP and (2 and 6 symbols for ECP) for the PUCCH formats that can be accommodated in the corresponding sub-slot durations</w:t>
            </w:r>
            <w:r w:rsidR="00417E11" w:rsidRPr="00A10AD8">
              <w:rPr>
                <w:rFonts w:eastAsia="SimSun"/>
                <w:sz w:val="22"/>
                <w:szCs w:val="22"/>
                <w:lang w:val="en-US" w:eastAsia="zh-CN"/>
              </w:rPr>
              <w:t>”</w:t>
            </w:r>
            <w:r w:rsidR="006B7BEE">
              <w:rPr>
                <w:rFonts w:eastAsia="SimSun"/>
                <w:sz w:val="22"/>
                <w:szCs w:val="22"/>
                <w:lang w:val="en-US" w:eastAsia="zh-CN"/>
              </w:rPr>
              <w:t>”</w:t>
            </w:r>
          </w:p>
          <w:p w14:paraId="009396AA" w14:textId="1AC2B776" w:rsidR="00A10AD8"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Add a note to 11-4: “Note: a UE supporting FGs 4-2 or 4-22 or 4-22a, together with 11-4, “a slot” in FG 4-2, 4-22, 4-22a is replaced by “a sub-slot of length 2 or 7 symbols for NCP and (2 and 6 symbols for ECP) for the PUCCH formats that can be accommodated in the corresponding sub-slot durations”</w:t>
            </w:r>
            <w:r w:rsidR="006B7BEE">
              <w:rPr>
                <w:rFonts w:eastAsia="SimSun"/>
                <w:sz w:val="22"/>
                <w:szCs w:val="22"/>
                <w:lang w:val="en-US" w:eastAsia="zh-CN"/>
              </w:rPr>
              <w:t>”</w:t>
            </w:r>
          </w:p>
          <w:p w14:paraId="3426357C" w14:textId="6BEC79BC" w:rsidR="00434AFC" w:rsidRPr="005D0CB2" w:rsidRDefault="006B7BEE" w:rsidP="00434AFC">
            <w:pPr>
              <w:spacing w:afterLines="50" w:after="120"/>
              <w:rPr>
                <w:rFonts w:eastAsia="SimSun"/>
                <w:sz w:val="22"/>
                <w:szCs w:val="22"/>
                <w:u w:val="single"/>
                <w:lang w:val="en-US" w:eastAsia="zh-CN"/>
              </w:rPr>
            </w:pPr>
            <w:r w:rsidRPr="005D0CB2">
              <w:rPr>
                <w:rFonts w:eastAsia="SimSun"/>
                <w:sz w:val="22"/>
                <w:szCs w:val="22"/>
                <w:u w:val="single"/>
                <w:lang w:val="en-US" w:eastAsia="zh-CN"/>
              </w:rPr>
              <w:t>Other comments to 11-3c/d/e/f/g and 11-4c/d/e/f/g/h/</w:t>
            </w:r>
            <w:proofErr w:type="spellStart"/>
            <w:r w:rsidRPr="005D0CB2">
              <w:rPr>
                <w:rFonts w:eastAsia="SimSun"/>
                <w:sz w:val="22"/>
                <w:szCs w:val="22"/>
                <w:u w:val="single"/>
                <w:lang w:val="en-US" w:eastAsia="zh-CN"/>
              </w:rPr>
              <w:t>i</w:t>
            </w:r>
            <w:proofErr w:type="spellEnd"/>
            <w:r w:rsidRPr="005D0CB2">
              <w:rPr>
                <w:rFonts w:eastAsia="SimSun"/>
                <w:sz w:val="22"/>
                <w:szCs w:val="22"/>
                <w:u w:val="single"/>
                <w:lang w:val="en-US" w:eastAsia="zh-CN"/>
              </w:rPr>
              <w:t>:</w:t>
            </w:r>
          </w:p>
          <w:p w14:paraId="05D92048" w14:textId="7BC11E3E" w:rsidR="006B7BEE" w:rsidRDefault="006B7BEE" w:rsidP="006B7BEE">
            <w:pPr>
              <w:pStyle w:val="ListParagraph"/>
              <w:numPr>
                <w:ilvl w:val="0"/>
                <w:numId w:val="73"/>
              </w:numPr>
              <w:spacing w:afterLines="50" w:after="120"/>
              <w:ind w:leftChars="0"/>
              <w:rPr>
                <w:rFonts w:eastAsia="SimSun"/>
                <w:sz w:val="22"/>
                <w:szCs w:val="22"/>
                <w:lang w:val="en-US" w:eastAsia="zh-CN"/>
              </w:rPr>
            </w:pPr>
            <w:r>
              <w:rPr>
                <w:rFonts w:eastAsia="SimSun"/>
                <w:sz w:val="22"/>
                <w:szCs w:val="22"/>
                <w:lang w:val="en-US" w:eastAsia="zh-CN"/>
              </w:rPr>
              <w:t xml:space="preserve">7-symbol </w:t>
            </w:r>
            <w:proofErr w:type="spellStart"/>
            <w:r>
              <w:rPr>
                <w:rFonts w:eastAsia="SimSun"/>
                <w:sz w:val="22"/>
                <w:szCs w:val="22"/>
                <w:lang w:val="en-US" w:eastAsia="zh-CN"/>
              </w:rPr>
              <w:t>subslots</w:t>
            </w:r>
            <w:proofErr w:type="spellEnd"/>
            <w:r>
              <w:rPr>
                <w:rFonts w:eastAsia="SimSun"/>
                <w:sz w:val="22"/>
                <w:szCs w:val="22"/>
                <w:lang w:val="en-US" w:eastAsia="zh-CN"/>
              </w:rPr>
              <w:t xml:space="preserve"> are covered</w:t>
            </w:r>
            <w:r w:rsidR="005D0CB2">
              <w:rPr>
                <w:rFonts w:eastAsia="SimSun"/>
                <w:sz w:val="22"/>
                <w:szCs w:val="22"/>
                <w:lang w:val="en-US" w:eastAsia="zh-CN"/>
              </w:rPr>
              <w:t xml:space="preserve">. Are the same FGs cover 6-symbol </w:t>
            </w:r>
            <w:proofErr w:type="spellStart"/>
            <w:r w:rsidR="005D0CB2">
              <w:rPr>
                <w:rFonts w:eastAsia="SimSun"/>
                <w:sz w:val="22"/>
                <w:szCs w:val="22"/>
                <w:lang w:val="en-US" w:eastAsia="zh-CN"/>
              </w:rPr>
              <w:t>subslots</w:t>
            </w:r>
            <w:proofErr w:type="spellEnd"/>
            <w:r w:rsidR="005D0CB2">
              <w:rPr>
                <w:rFonts w:eastAsia="SimSun"/>
                <w:sz w:val="22"/>
                <w:szCs w:val="22"/>
                <w:lang w:val="en-US" w:eastAsia="zh-CN"/>
              </w:rPr>
              <w:t xml:space="preserve"> for ECP?</w:t>
            </w:r>
          </w:p>
          <w:p w14:paraId="3AB21826" w14:textId="69D3D7B9" w:rsidR="005D0CB2" w:rsidRPr="006B7BEE" w:rsidRDefault="005D0CB2" w:rsidP="006B7BEE">
            <w:pPr>
              <w:pStyle w:val="ListParagraph"/>
              <w:numPr>
                <w:ilvl w:val="0"/>
                <w:numId w:val="73"/>
              </w:numPr>
              <w:spacing w:afterLines="50" w:after="120"/>
              <w:ind w:leftChars="0"/>
              <w:rPr>
                <w:rFonts w:eastAsia="SimSun"/>
                <w:sz w:val="22"/>
                <w:szCs w:val="22"/>
                <w:lang w:val="en-US" w:eastAsia="zh-CN"/>
              </w:rPr>
            </w:pPr>
            <w:r>
              <w:rPr>
                <w:rFonts w:eastAsia="SimSun"/>
                <w:sz w:val="22"/>
                <w:szCs w:val="22"/>
                <w:lang w:val="en-US" w:eastAsia="zh-CN"/>
              </w:rPr>
              <w:t>For “</w:t>
            </w:r>
            <w:ins w:id="237" w:author="Harada Hiroki" w:date="2020-08-03T09:39:00Z">
              <w:r>
                <w:t xml:space="preserve">at most </w:t>
              </w:r>
            </w:ins>
            <w:r>
              <w:t xml:space="preserve">once per </w:t>
            </w:r>
            <w:proofErr w:type="spellStart"/>
            <w:r>
              <w:t>subslot</w:t>
            </w:r>
            <w:proofErr w:type="spellEnd"/>
            <w:r>
              <w:t xml:space="preserve"> for HARQ-ACK</w:t>
            </w:r>
            <w:r>
              <w:rPr>
                <w:rFonts w:eastAsia="SimSun"/>
                <w:sz w:val="22"/>
                <w:szCs w:val="22"/>
                <w:lang w:val="en-US" w:eastAsia="zh-CN"/>
              </w:rPr>
              <w:t>”: It’s sufficient to have “</w:t>
            </w:r>
            <w:r>
              <w:t xml:space="preserve">once per </w:t>
            </w:r>
            <w:proofErr w:type="spellStart"/>
            <w:r>
              <w:t>subslot</w:t>
            </w:r>
            <w:proofErr w:type="spellEnd"/>
            <w:r>
              <w:t xml:space="preserve"> for HARQ-ACK</w:t>
            </w:r>
            <w:r>
              <w:rPr>
                <w:rFonts w:eastAsia="SimSun"/>
                <w:sz w:val="22"/>
                <w:szCs w:val="22"/>
                <w:lang w:val="en-US" w:eastAsia="zh-CN"/>
              </w:rPr>
              <w:t xml:space="preserve">”. That is, the UE is capable of once per </w:t>
            </w:r>
            <w:proofErr w:type="spellStart"/>
            <w:r>
              <w:rPr>
                <w:rFonts w:eastAsia="SimSun"/>
                <w:sz w:val="22"/>
                <w:szCs w:val="22"/>
                <w:lang w:val="en-US" w:eastAsia="zh-CN"/>
              </w:rPr>
              <w:t>subslot</w:t>
            </w:r>
            <w:proofErr w:type="spellEnd"/>
            <w:r>
              <w:rPr>
                <w:rFonts w:eastAsia="SimSun"/>
                <w:sz w:val="22"/>
                <w:szCs w:val="22"/>
                <w:lang w:val="en-US" w:eastAsia="zh-CN"/>
              </w:rPr>
              <w:t>, although actually transmission can be 0 or 1 HARQ-ACK in a sub-slot. In this sense, all instances of “at most” should be removed from these FGs.</w:t>
            </w:r>
          </w:p>
          <w:p w14:paraId="458F606D" w14:textId="2872FC55" w:rsidR="006B7BEE" w:rsidRDefault="006B7BEE" w:rsidP="00434AFC">
            <w:pPr>
              <w:spacing w:afterLines="50" w:after="120"/>
              <w:rPr>
                <w:rFonts w:eastAsia="SimSun"/>
                <w:sz w:val="22"/>
                <w:szCs w:val="22"/>
                <w:lang w:val="en-US" w:eastAsia="zh-CN"/>
              </w:rPr>
            </w:pPr>
          </w:p>
          <w:p w14:paraId="5E470E56" w14:textId="77777777" w:rsidR="006B7BEE" w:rsidRDefault="006B7BEE" w:rsidP="00434AFC">
            <w:pPr>
              <w:spacing w:afterLines="50" w:after="120"/>
              <w:rPr>
                <w:rFonts w:eastAsia="SimSun"/>
                <w:sz w:val="22"/>
                <w:szCs w:val="22"/>
                <w:lang w:val="en-US" w:eastAsia="zh-CN"/>
              </w:rPr>
            </w:pPr>
          </w:p>
          <w:p w14:paraId="78A45008" w14:textId="4D55B453" w:rsidR="00A10AD8"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 11-3c/d/e/f/g:</w:t>
            </w:r>
          </w:p>
          <w:tbl>
            <w:tblPr>
              <w:tblStyle w:val="TableGrid"/>
              <w:tblW w:w="0" w:type="auto"/>
              <w:tblLayout w:type="fixed"/>
              <w:tblLook w:val="04A0" w:firstRow="1" w:lastRow="0" w:firstColumn="1" w:lastColumn="0" w:noHBand="0" w:noVBand="1"/>
            </w:tblPr>
            <w:tblGrid>
              <w:gridCol w:w="9803"/>
              <w:gridCol w:w="9804"/>
            </w:tblGrid>
            <w:tr w:rsidR="00434AFC" w14:paraId="0F603FDB" w14:textId="77777777" w:rsidTr="00434AFC">
              <w:tc>
                <w:tcPr>
                  <w:tcW w:w="9803" w:type="dxa"/>
                </w:tcPr>
                <w:p w14:paraId="5D6919CE" w14:textId="6001A4E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11-3c</w:t>
                  </w:r>
                  <w:r>
                    <w:rPr>
                      <w:rFonts w:eastAsia="Times New Roman"/>
                      <w:sz w:val="22"/>
                      <w:szCs w:val="22"/>
                      <w:lang w:eastAsia="zh-CN"/>
                    </w:rPr>
                    <w:t xml:space="preserve">: </w:t>
                  </w:r>
                  <w:r w:rsidRPr="00C35C92">
                    <w:rPr>
                      <w:rFonts w:eastAsia="Times New Roman"/>
                      <w:sz w:val="22"/>
                      <w:szCs w:val="22"/>
                      <w:lang w:eastAsia="zh-CN"/>
                    </w:rPr>
                    <w:t xml:space="preserve">2 PUCCH of format 0 or 2 for a single 7*2-symbol </w:t>
                  </w:r>
                  <w:proofErr w:type="spellStart"/>
                  <w:r w:rsidRPr="00C35C92">
                    <w:rPr>
                      <w:rFonts w:eastAsia="Times New Roman"/>
                      <w:sz w:val="22"/>
                      <w:szCs w:val="22"/>
                      <w:lang w:eastAsia="zh-CN"/>
                    </w:rPr>
                    <w:t>subslot</w:t>
                  </w:r>
                  <w:proofErr w:type="spellEnd"/>
                  <w:r w:rsidRPr="00C35C92">
                    <w:rPr>
                      <w:rFonts w:eastAsia="Times New Roman"/>
                      <w:sz w:val="22"/>
                      <w:szCs w:val="22"/>
                      <w:lang w:eastAsia="zh-CN"/>
                    </w:rPr>
                    <w:t xml:space="preserve"> based HARQ-ACK codebook</w:t>
                  </w:r>
                </w:p>
              </w:tc>
              <w:tc>
                <w:tcPr>
                  <w:tcW w:w="9804" w:type="dxa"/>
                </w:tcPr>
                <w:p w14:paraId="240FDB64" w14:textId="22A4715F"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E15C889" w14:textId="77777777" w:rsidTr="00434AFC">
              <w:tc>
                <w:tcPr>
                  <w:tcW w:w="9803" w:type="dxa"/>
                </w:tcPr>
                <w:p w14:paraId="7A7E74B2" w14:textId="7A32239E"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11-3d</w:t>
                  </w:r>
                  <w:r>
                    <w:rPr>
                      <w:rFonts w:eastAsia="SimSun"/>
                      <w:sz w:val="22"/>
                      <w:szCs w:val="22"/>
                      <w:lang w:val="en-US" w:eastAsia="zh-CN"/>
                    </w:rPr>
                    <w:t xml:space="preserve">: </w:t>
                  </w:r>
                  <w:r w:rsidRPr="00C35C92">
                    <w:rPr>
                      <w:rFonts w:eastAsia="SimSun"/>
                      <w:sz w:val="22"/>
                      <w:szCs w:val="22"/>
                      <w:lang w:val="en-US" w:eastAsia="zh-CN"/>
                    </w:rPr>
                    <w:t xml:space="preserve">2 PUCCH of format 0 or 2 for a single 2*7-symbol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based HARQ-ACK codebook</w:t>
                  </w:r>
                </w:p>
              </w:tc>
              <w:tc>
                <w:tcPr>
                  <w:tcW w:w="9804" w:type="dxa"/>
                </w:tcPr>
                <w:p w14:paraId="604FBD15" w14:textId="44A07D7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6BB1C78" w14:textId="77777777" w:rsidTr="00434AFC">
              <w:tc>
                <w:tcPr>
                  <w:tcW w:w="9803" w:type="dxa"/>
                </w:tcPr>
                <w:p w14:paraId="54BB1DEA" w14:textId="50BF21D0"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11-3e</w:t>
                  </w:r>
                  <w:r>
                    <w:rPr>
                      <w:rFonts w:eastAsia="Times New Roman"/>
                      <w:sz w:val="22"/>
                      <w:szCs w:val="22"/>
                      <w:lang w:eastAsia="zh-CN"/>
                    </w:rPr>
                    <w:t xml:space="preserve">: </w:t>
                  </w:r>
                  <w:r w:rsidRPr="00C35C92">
                    <w:rPr>
                      <w:rFonts w:eastAsia="Times New Roman"/>
                      <w:sz w:val="22"/>
                      <w:szCs w:val="22"/>
                      <w:lang w:eastAsia="zh-CN"/>
                    </w:rPr>
                    <w:t xml:space="preserve">1 PUCCH format 0 or 2 and 1 PUCCH format 1, 3 or 4 in the same </w:t>
                  </w:r>
                  <w:proofErr w:type="spellStart"/>
                  <w:r w:rsidRPr="00C35C92">
                    <w:rPr>
                      <w:rFonts w:eastAsia="Times New Roman"/>
                      <w:sz w:val="22"/>
                      <w:szCs w:val="22"/>
                      <w:lang w:eastAsia="zh-CN"/>
                    </w:rPr>
                    <w:t>subslot</w:t>
                  </w:r>
                  <w:proofErr w:type="spellEnd"/>
                  <w:r w:rsidRPr="00C35C92">
                    <w:rPr>
                      <w:rFonts w:eastAsia="Times New Roman"/>
                      <w:sz w:val="22"/>
                      <w:szCs w:val="22"/>
                      <w:lang w:eastAsia="zh-CN"/>
                    </w:rPr>
                    <w:t xml:space="preserve"> for a single 2*7-symbol HARQ-ACK codebooks</w:t>
                  </w:r>
                </w:p>
              </w:tc>
              <w:tc>
                <w:tcPr>
                  <w:tcW w:w="9804" w:type="dxa"/>
                </w:tcPr>
                <w:p w14:paraId="29777473" w14:textId="463B32D5" w:rsidR="00434AFC" w:rsidRDefault="00434AFC"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7F1CECCE" w14:textId="77777777" w:rsidTr="00434AFC">
              <w:tc>
                <w:tcPr>
                  <w:tcW w:w="9803" w:type="dxa"/>
                </w:tcPr>
                <w:p w14:paraId="33400661" w14:textId="4C3E6B8B"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11-3f</w:t>
                  </w:r>
                  <w:r>
                    <w:rPr>
                      <w:rFonts w:eastAsia="SimSun"/>
                      <w:sz w:val="22"/>
                      <w:szCs w:val="22"/>
                      <w:lang w:val="en-US" w:eastAsia="zh-CN"/>
                    </w:rPr>
                    <w:t xml:space="preserve">: </w:t>
                  </w:r>
                  <w:r w:rsidRPr="00C35C92">
                    <w:rPr>
                      <w:rFonts w:eastAsia="SimSun"/>
                      <w:sz w:val="22"/>
                      <w:szCs w:val="22"/>
                      <w:lang w:val="en-US" w:eastAsia="zh-CN"/>
                    </w:rPr>
                    <w:t xml:space="preserve">2 PUCCH transmissions in the same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for a single 2*7-symbol HARQ-ACK codebooks which are not covered by 11-3d and 11-3e</w:t>
                  </w:r>
                </w:p>
              </w:tc>
              <w:tc>
                <w:tcPr>
                  <w:tcW w:w="9804" w:type="dxa"/>
                </w:tcPr>
                <w:p w14:paraId="3A418876" w14:textId="24EB1850"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434AFC" w14:paraId="237FCC56" w14:textId="77777777" w:rsidTr="00434AFC">
              <w:tc>
                <w:tcPr>
                  <w:tcW w:w="9803" w:type="dxa"/>
                </w:tcPr>
                <w:p w14:paraId="13B5A827" w14:textId="3C196427"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w:t>
                  </w:r>
                  <w:r>
                    <w:rPr>
                      <w:rFonts w:eastAsia="SimSun"/>
                      <w:sz w:val="22"/>
                      <w:szCs w:val="22"/>
                      <w:lang w:val="en-US" w:eastAsia="zh-CN"/>
                    </w:rPr>
                    <w:t xml:space="preserve">g: </w:t>
                  </w:r>
                  <w:r w:rsidRPr="00C35C92">
                    <w:rPr>
                      <w:rFonts w:eastAsia="SimSun"/>
                      <w:sz w:val="22"/>
                      <w:szCs w:val="22"/>
                      <w:lang w:val="en-US" w:eastAsia="zh-CN"/>
                    </w:rPr>
                    <w:t xml:space="preserve">SR/HARQ-ACK multiplexing at most once per </w:t>
                  </w:r>
                  <w:proofErr w:type="spellStart"/>
                  <w:r w:rsidRPr="00C35C92">
                    <w:rPr>
                      <w:rFonts w:eastAsia="SimSun"/>
                      <w:sz w:val="22"/>
                      <w:szCs w:val="22"/>
                      <w:lang w:val="en-US" w:eastAsia="zh-CN"/>
                    </w:rPr>
                    <w:t>subslot</w:t>
                  </w:r>
                  <w:proofErr w:type="spellEnd"/>
                  <w:r w:rsidRPr="00C35C92">
                    <w:rPr>
                      <w:rFonts w:eastAsia="SimSun"/>
                      <w:sz w:val="22"/>
                      <w:szCs w:val="22"/>
                      <w:lang w:val="en-US" w:eastAsia="zh-CN"/>
                    </w:rPr>
                    <w:t xml:space="preserve"> using a PUCCH (or HARQ-ACK piggybacked on a PUSCH) when SR/HARQ-ACK are supposed to be sent with different starting symbols in a </w:t>
                  </w:r>
                  <w:proofErr w:type="spellStart"/>
                  <w:r w:rsidRPr="00C35C92">
                    <w:rPr>
                      <w:rFonts w:eastAsia="SimSun"/>
                      <w:sz w:val="22"/>
                      <w:szCs w:val="22"/>
                      <w:lang w:val="en-US" w:eastAsia="zh-CN"/>
                    </w:rPr>
                    <w:t>subslot</w:t>
                  </w:r>
                  <w:proofErr w:type="spellEnd"/>
                </w:p>
              </w:tc>
              <w:tc>
                <w:tcPr>
                  <w:tcW w:w="9804" w:type="dxa"/>
                </w:tcPr>
                <w:p w14:paraId="3B00A9D3" w14:textId="6237BF76"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4-19a: “</w:t>
                  </w:r>
                  <w:r w:rsidRPr="00C35C92">
                    <w:rPr>
                      <w:sz w:val="22"/>
                      <w:szCs w:val="22"/>
                    </w:rPr>
                    <w:t>SR/HARQ-ACK multiplexing once per slot using a PUCCH (or HARQ-ACK piggybacked on a PUSCH) when SR/HARQ-ACK are supposed to be sent with different starting symbols in a slot</w:t>
                  </w:r>
                  <w:r w:rsidRPr="00C35C92">
                    <w:rPr>
                      <w:rFonts w:eastAsia="SimSun"/>
                      <w:sz w:val="22"/>
                      <w:szCs w:val="22"/>
                      <w:lang w:val="en-US" w:eastAsia="zh-CN"/>
                    </w:rPr>
                    <w:t>”</w:t>
                  </w:r>
                </w:p>
              </w:tc>
            </w:tr>
          </w:tbl>
          <w:p w14:paraId="66D7250F" w14:textId="5A68D336" w:rsidR="00434AFC" w:rsidRDefault="00434AFC" w:rsidP="00434AFC">
            <w:pPr>
              <w:spacing w:afterLines="50" w:after="120"/>
              <w:rPr>
                <w:rFonts w:eastAsia="SimSun"/>
                <w:sz w:val="22"/>
                <w:szCs w:val="22"/>
                <w:lang w:val="en-US" w:eastAsia="zh-CN"/>
              </w:rPr>
            </w:pPr>
          </w:p>
          <w:p w14:paraId="027BA14D" w14:textId="2B1020F1" w:rsidR="008C0874" w:rsidRPr="00434AFC"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w:t>
            </w:r>
            <w:r w:rsidR="008C0874">
              <w:rPr>
                <w:rFonts w:eastAsia="SimSun"/>
                <w:sz w:val="22"/>
                <w:szCs w:val="22"/>
                <w:lang w:val="en-US" w:eastAsia="zh-CN"/>
              </w:rPr>
              <w:t xml:space="preserve"> 11-4c/d/e/f/g/h/</w:t>
            </w:r>
            <w:proofErr w:type="spellStart"/>
            <w:r w:rsidR="008C0874">
              <w:rPr>
                <w:rFonts w:eastAsia="SimSun"/>
                <w:sz w:val="22"/>
                <w:szCs w:val="22"/>
                <w:lang w:val="en-US" w:eastAsia="zh-CN"/>
              </w:rPr>
              <w:t>i</w:t>
            </w:r>
            <w:proofErr w:type="spellEnd"/>
            <w:r>
              <w:rPr>
                <w:rFonts w:eastAsia="SimSun"/>
                <w:sz w:val="22"/>
                <w:szCs w:val="22"/>
                <w:lang w:val="en-US" w:eastAsia="zh-CN"/>
              </w:rPr>
              <w:t>:</w:t>
            </w:r>
            <w:r w:rsidR="008C0874">
              <w:rPr>
                <w:rFonts w:eastAsia="SimSun"/>
                <w:sz w:val="22"/>
                <w:szCs w:val="22"/>
                <w:lang w:val="en-US" w:eastAsia="zh-CN"/>
              </w:rPr>
              <w:t xml:space="preserve"> </w:t>
            </w:r>
          </w:p>
          <w:tbl>
            <w:tblPr>
              <w:tblStyle w:val="TableGrid"/>
              <w:tblW w:w="0" w:type="auto"/>
              <w:tblLayout w:type="fixed"/>
              <w:tblLook w:val="04A0" w:firstRow="1" w:lastRow="0" w:firstColumn="1" w:lastColumn="0" w:noHBand="0" w:noVBand="1"/>
            </w:tblPr>
            <w:tblGrid>
              <w:gridCol w:w="9803"/>
              <w:gridCol w:w="9804"/>
            </w:tblGrid>
            <w:tr w:rsidR="00434AFC" w14:paraId="51D112BF" w14:textId="77777777" w:rsidTr="00434AFC">
              <w:tc>
                <w:tcPr>
                  <w:tcW w:w="9803" w:type="dxa"/>
                </w:tcPr>
                <w:p w14:paraId="3B22EB56" w14:textId="0DC825DD" w:rsidR="00434AFC" w:rsidRDefault="00434AFC" w:rsidP="00434AFC">
                  <w:pPr>
                    <w:spacing w:afterLines="50" w:after="120"/>
                    <w:rPr>
                      <w:rFonts w:eastAsia="SimSun"/>
                      <w:sz w:val="22"/>
                      <w:szCs w:val="22"/>
                      <w:lang w:val="en-US" w:eastAsia="zh-CN"/>
                    </w:rPr>
                  </w:pPr>
                  <w:r>
                    <w:rPr>
                      <w:rFonts w:eastAsia="Times New Roman"/>
                      <w:lang w:eastAsia="zh-CN"/>
                    </w:rPr>
                    <w:t xml:space="preserve">11-4c: </w:t>
                  </w:r>
                  <w:r>
                    <w:t>2 PUCCH of format 0 or 2 for two HARQ-ACK codebooks with one 7*2-symbol sub-slot based HARQ-ACK codebook</w:t>
                  </w:r>
                </w:p>
              </w:tc>
              <w:tc>
                <w:tcPr>
                  <w:tcW w:w="9804" w:type="dxa"/>
                </w:tcPr>
                <w:p w14:paraId="45AB25AC" w14:textId="2623FD1E"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2EDE5E13" w14:textId="77777777" w:rsidTr="00434AFC">
              <w:tc>
                <w:tcPr>
                  <w:tcW w:w="9803" w:type="dxa"/>
                </w:tcPr>
                <w:p w14:paraId="5CC90C5E" w14:textId="73D80718" w:rsidR="00434AFC" w:rsidRDefault="00E211F3" w:rsidP="00434AFC">
                  <w:pPr>
                    <w:spacing w:afterLines="50" w:after="120"/>
                    <w:rPr>
                      <w:rFonts w:eastAsia="SimSun"/>
                      <w:sz w:val="22"/>
                      <w:szCs w:val="22"/>
                      <w:lang w:val="en-US" w:eastAsia="zh-CN"/>
                    </w:rPr>
                  </w:pPr>
                  <w:r>
                    <w:rPr>
                      <w:rFonts w:eastAsia="Times New Roman"/>
                      <w:lang w:eastAsia="zh-CN"/>
                    </w:rPr>
                    <w:t xml:space="preserve">11-4d: </w:t>
                  </w:r>
                  <w:r>
                    <w:t>2 PUCCH of format 0 or 2 in consecutive symbols for two HARQ-ACK codebooks with one 2*7-symbol sub-slot based HARQ-ACK codebook</w:t>
                  </w:r>
                </w:p>
              </w:tc>
              <w:tc>
                <w:tcPr>
                  <w:tcW w:w="9804" w:type="dxa"/>
                </w:tcPr>
                <w:p w14:paraId="27EC49F7" w14:textId="339003F4"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4DFA6C49" w14:textId="77777777" w:rsidTr="00434AFC">
              <w:tc>
                <w:tcPr>
                  <w:tcW w:w="9803" w:type="dxa"/>
                </w:tcPr>
                <w:p w14:paraId="23CBD479" w14:textId="35221D99" w:rsidR="00434AFC" w:rsidRDefault="00E211F3" w:rsidP="00434AFC">
                  <w:pPr>
                    <w:spacing w:afterLines="50" w:after="120"/>
                    <w:rPr>
                      <w:rFonts w:eastAsia="SimSun"/>
                      <w:sz w:val="22"/>
                      <w:szCs w:val="22"/>
                      <w:lang w:val="en-US" w:eastAsia="zh-CN"/>
                    </w:rPr>
                  </w:pPr>
                  <w:r>
                    <w:rPr>
                      <w:rFonts w:eastAsia="SimSun"/>
                      <w:sz w:val="22"/>
                      <w:szCs w:val="22"/>
                      <w:lang w:val="en-US" w:eastAsia="zh-CN"/>
                    </w:rPr>
                    <w:t xml:space="preserve">11-4e: </w:t>
                  </w:r>
                  <w:r>
                    <w:t xml:space="preserve">2 PUCCH of format 0 or 2 for two </w:t>
                  </w:r>
                  <w:proofErr w:type="spellStart"/>
                  <w:r>
                    <w:t>subslot</w:t>
                  </w:r>
                  <w:proofErr w:type="spellEnd"/>
                  <w:r>
                    <w:t xml:space="preserve"> based HARQ-ACK codebooks</w:t>
                  </w:r>
                </w:p>
              </w:tc>
              <w:tc>
                <w:tcPr>
                  <w:tcW w:w="9804" w:type="dxa"/>
                </w:tcPr>
                <w:p w14:paraId="12B4B701" w14:textId="77777777" w:rsidR="00567034" w:rsidRDefault="00567034" w:rsidP="00567034">
                  <w:pPr>
                    <w:spacing w:afterLines="50" w:after="120"/>
                    <w:rPr>
                      <w:rFonts w:eastAsia="SimSun"/>
                      <w:sz w:val="22"/>
                      <w:szCs w:val="22"/>
                      <w:lang w:val="en-US" w:eastAsia="zh-CN"/>
                    </w:rPr>
                  </w:pPr>
                  <w:r>
                    <w:rPr>
                      <w:rFonts w:eastAsia="SimSun"/>
                      <w:sz w:val="22"/>
                      <w:szCs w:val="22"/>
                      <w:lang w:val="en-US" w:eastAsia="zh-CN"/>
                    </w:rPr>
                    <w:t xml:space="preserve">FG 4-2: </w:t>
                  </w:r>
                </w:p>
                <w:p w14:paraId="7BD0F5A6" w14:textId="5D2294D6" w:rsidR="00567034" w:rsidRPr="00567034" w:rsidRDefault="00567034" w:rsidP="00567034">
                  <w:pPr>
                    <w:spacing w:afterLines="50" w:after="120"/>
                    <w:rPr>
                      <w:rFonts w:eastAsia="SimSun"/>
                      <w:sz w:val="22"/>
                      <w:szCs w:val="22"/>
                      <w:lang w:val="en-US" w:eastAsia="zh-CN"/>
                    </w:rPr>
                  </w:pPr>
                  <w:r>
                    <w:rPr>
                      <w:rFonts w:eastAsia="SimSun"/>
                      <w:sz w:val="22"/>
                      <w:szCs w:val="22"/>
                      <w:lang w:val="en-US" w:eastAsia="zh-CN"/>
                    </w:rPr>
                    <w:t>“</w:t>
                  </w:r>
                  <w:r w:rsidRPr="00567034">
                    <w:rPr>
                      <w:rFonts w:eastAsia="SimSun"/>
                      <w:sz w:val="22"/>
                      <w:szCs w:val="22"/>
                      <w:lang w:val="en-US" w:eastAsia="zh-CN"/>
                    </w:rPr>
                    <w:t xml:space="preserve">1) 2 PUCCH format 0/2 in different symbols and once per slot for HARQ-ACK, </w:t>
                  </w:r>
                </w:p>
                <w:p w14:paraId="5DA2EA11" w14:textId="1A6CDB37" w:rsidR="00434AFC" w:rsidRDefault="00567034" w:rsidP="00567034">
                  <w:pPr>
                    <w:spacing w:afterLines="50" w:after="120"/>
                    <w:rPr>
                      <w:rFonts w:eastAsia="SimSun"/>
                      <w:sz w:val="22"/>
                      <w:szCs w:val="22"/>
                      <w:lang w:val="en-US" w:eastAsia="zh-CN"/>
                    </w:rPr>
                  </w:pPr>
                  <w:r w:rsidRPr="00567034">
                    <w:rPr>
                      <w:rFonts w:eastAsia="SimSun"/>
                      <w:sz w:val="22"/>
                      <w:szCs w:val="22"/>
                      <w:lang w:val="en-US" w:eastAsia="zh-CN"/>
                    </w:rPr>
                    <w:t>2) 2 PUCCH format 0 in different symbols and once per slot for SR</w:t>
                  </w:r>
                  <w:r>
                    <w:rPr>
                      <w:rFonts w:eastAsia="SimSun"/>
                      <w:sz w:val="22"/>
                      <w:szCs w:val="22"/>
                      <w:lang w:val="en-US" w:eastAsia="zh-CN"/>
                    </w:rPr>
                    <w:t>”</w:t>
                  </w:r>
                </w:p>
              </w:tc>
            </w:tr>
            <w:tr w:rsidR="00434AFC" w14:paraId="249E3F3D" w14:textId="77777777" w:rsidTr="00434AFC">
              <w:tc>
                <w:tcPr>
                  <w:tcW w:w="9803" w:type="dxa"/>
                </w:tcPr>
                <w:p w14:paraId="1B190BC2" w14:textId="79FFD237"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11-4f: </w:t>
                  </w: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w:t>
                  </w:r>
                </w:p>
              </w:tc>
              <w:tc>
                <w:tcPr>
                  <w:tcW w:w="9804" w:type="dxa"/>
                </w:tcPr>
                <w:p w14:paraId="2AE4BFC9" w14:textId="23C0D02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5F7D3970" w14:textId="77777777" w:rsidTr="00434AFC">
              <w:tc>
                <w:tcPr>
                  <w:tcW w:w="9803" w:type="dxa"/>
                </w:tcPr>
                <w:p w14:paraId="65ECC9FF" w14:textId="726AE032"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11-4g: </w:t>
                  </w:r>
                  <w:r w:rsidRPr="00567034">
                    <w:rPr>
                      <w:rFonts w:eastAsia="SimSun"/>
                      <w:sz w:val="22"/>
                      <w:szCs w:val="22"/>
                      <w:lang w:val="en-US" w:eastAsia="zh-CN"/>
                    </w:rPr>
                    <w:t xml:space="preserve">1 PUCCH format 0 or 2 and 1 PUCCH format 1, 3 or 4 in the same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for two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based HARQ-ACK codebooks</w:t>
                  </w:r>
                </w:p>
              </w:tc>
              <w:tc>
                <w:tcPr>
                  <w:tcW w:w="9804" w:type="dxa"/>
                </w:tcPr>
                <w:p w14:paraId="480E1660" w14:textId="3F58375C"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4A4205BA" w14:textId="77777777" w:rsidTr="00434AFC">
              <w:tc>
                <w:tcPr>
                  <w:tcW w:w="9803" w:type="dxa"/>
                </w:tcPr>
                <w:p w14:paraId="62117259" w14:textId="247A2AE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11-4h: </w:t>
                  </w: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w:t>
                  </w:r>
                </w:p>
              </w:tc>
              <w:tc>
                <w:tcPr>
                  <w:tcW w:w="9804" w:type="dxa"/>
                </w:tcPr>
                <w:p w14:paraId="525CB96A" w14:textId="649F3571" w:rsidR="00434AFC"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567034" w14:paraId="0E27E6CF" w14:textId="77777777" w:rsidTr="00434AFC">
              <w:tc>
                <w:tcPr>
                  <w:tcW w:w="9803" w:type="dxa"/>
                </w:tcPr>
                <w:p w14:paraId="7A4DD923" w14:textId="086CAA95" w:rsidR="00567034"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11-4i: </w:t>
                  </w:r>
                  <w:r w:rsidRPr="00567034">
                    <w:rPr>
                      <w:rFonts w:eastAsia="SimSun"/>
                      <w:sz w:val="22"/>
                      <w:szCs w:val="22"/>
                      <w:lang w:val="en-US" w:eastAsia="zh-CN"/>
                    </w:rPr>
                    <w:t xml:space="preserve">2 PUCCH transmissions in the same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for two </w:t>
                  </w:r>
                  <w:proofErr w:type="spellStart"/>
                  <w:r w:rsidRPr="00567034">
                    <w:rPr>
                      <w:rFonts w:eastAsia="SimSun"/>
                      <w:sz w:val="22"/>
                      <w:szCs w:val="22"/>
                      <w:lang w:val="en-US" w:eastAsia="zh-CN"/>
                    </w:rPr>
                    <w:t>subslot</w:t>
                  </w:r>
                  <w:proofErr w:type="spellEnd"/>
                  <w:r w:rsidRPr="00567034">
                    <w:rPr>
                      <w:rFonts w:eastAsia="SimSun"/>
                      <w:sz w:val="22"/>
                      <w:szCs w:val="22"/>
                      <w:lang w:val="en-US" w:eastAsia="zh-CN"/>
                    </w:rPr>
                    <w:t xml:space="preserve"> based HARQ-ACK codebooks which are not covered by 11-4d and 11-4f</w:t>
                  </w:r>
                </w:p>
              </w:tc>
              <w:tc>
                <w:tcPr>
                  <w:tcW w:w="9804" w:type="dxa"/>
                </w:tcPr>
                <w:p w14:paraId="17901951" w14:textId="0E9C0439" w:rsidR="00567034" w:rsidRPr="00C35C92"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bl>
          <w:p w14:paraId="03D2EEBB" w14:textId="77777777" w:rsidR="003F3807" w:rsidRPr="00434AFC" w:rsidRDefault="003F3807" w:rsidP="00434AFC">
            <w:pPr>
              <w:spacing w:afterLines="50" w:after="120"/>
              <w:rPr>
                <w:rFonts w:eastAsia="SimSun"/>
                <w:sz w:val="22"/>
                <w:szCs w:val="22"/>
                <w:lang w:val="en-US" w:eastAsia="zh-CN"/>
              </w:rPr>
            </w:pPr>
          </w:p>
          <w:p w14:paraId="11315433" w14:textId="28A5158B" w:rsidR="00C35C92" w:rsidRPr="00621427" w:rsidRDefault="00C35C92" w:rsidP="00C35C92">
            <w:pPr>
              <w:pStyle w:val="ListParagraph"/>
              <w:spacing w:afterLines="50" w:after="120"/>
              <w:ind w:leftChars="0" w:left="720"/>
              <w:rPr>
                <w:rFonts w:eastAsia="SimSun"/>
                <w:sz w:val="22"/>
                <w:lang w:val="en-US" w:eastAsia="zh-CN"/>
              </w:rPr>
            </w:pPr>
          </w:p>
        </w:tc>
      </w:tr>
      <w:tr w:rsidR="00487F37" w14:paraId="342C567C" w14:textId="77777777" w:rsidTr="001F7E4A">
        <w:tc>
          <w:tcPr>
            <w:tcW w:w="2547" w:type="dxa"/>
          </w:tcPr>
          <w:p w14:paraId="4CE6DE12" w14:textId="5D919AEB" w:rsidR="00487F37" w:rsidRDefault="002A5FE4" w:rsidP="00621427">
            <w:pPr>
              <w:spacing w:afterLines="50" w:after="120"/>
              <w:rPr>
                <w:rFonts w:eastAsia="SimSun"/>
                <w:sz w:val="22"/>
                <w:lang w:val="en-US" w:eastAsia="zh-CN"/>
              </w:rPr>
            </w:pPr>
            <w:r>
              <w:rPr>
                <w:rFonts w:eastAsia="SimSun" w:hint="eastAsia"/>
                <w:sz w:val="22"/>
                <w:lang w:val="en-US" w:eastAsia="zh-CN"/>
              </w:rPr>
              <w:lastRenderedPageBreak/>
              <w:t>Apple</w:t>
            </w:r>
          </w:p>
        </w:tc>
        <w:tc>
          <w:tcPr>
            <w:tcW w:w="19833" w:type="dxa"/>
          </w:tcPr>
          <w:p w14:paraId="63FD3DC1" w14:textId="77777777" w:rsidR="00487F37" w:rsidRDefault="002A5FE4" w:rsidP="002A5FE4">
            <w:pPr>
              <w:spacing w:afterLines="50" w:after="120"/>
              <w:rPr>
                <w:rFonts w:eastAsia="Times New Roman"/>
                <w:lang w:eastAsia="zh-CN"/>
              </w:rPr>
            </w:pPr>
            <w:r>
              <w:rPr>
                <w:rFonts w:eastAsia="Times New Roman"/>
                <w:lang w:eastAsia="zh-CN"/>
              </w:rPr>
              <w:t xml:space="preserve">We support Alt 1. </w:t>
            </w:r>
            <w:r w:rsidR="005D1ECE">
              <w:rPr>
                <w:rFonts w:eastAsia="Times New Roman"/>
                <w:lang w:eastAsia="zh-CN"/>
              </w:rPr>
              <w:t xml:space="preserve">Even though </w:t>
            </w:r>
            <w:r w:rsidR="00D618F3">
              <w:rPr>
                <w:rFonts w:eastAsia="Times New Roman"/>
                <w:lang w:eastAsia="zh-CN"/>
              </w:rPr>
              <w:t>we understand companies’ desire to simplify the UE features, the UE complexity to support a combination in a slot is not the same as supporting such a combination in a sub-slot</w:t>
            </w:r>
            <w:r w:rsidR="002B6C4B">
              <w:rPr>
                <w:rFonts w:eastAsia="Times New Roman"/>
                <w:lang w:eastAsia="zh-CN"/>
              </w:rPr>
              <w:t>, especially if we support 7 sub-slots in a slot</w:t>
            </w:r>
            <w:r w:rsidR="00D618F3">
              <w:rPr>
                <w:rFonts w:eastAsia="Times New Roman"/>
                <w:lang w:eastAsia="zh-CN"/>
              </w:rPr>
              <w:t xml:space="preserve">. </w:t>
            </w:r>
            <w:proofErr w:type="gramStart"/>
            <w:r w:rsidR="002B6C4B">
              <w:rPr>
                <w:rFonts w:eastAsia="Times New Roman"/>
                <w:lang w:eastAsia="zh-CN"/>
              </w:rPr>
              <w:t>Therefore</w:t>
            </w:r>
            <w:proofErr w:type="gramEnd"/>
            <w:r w:rsidR="002B6C4B">
              <w:rPr>
                <w:rFonts w:eastAsia="Times New Roman"/>
                <w:lang w:eastAsia="zh-CN"/>
              </w:rPr>
              <w:t xml:space="preserve"> we should allow the UE to report the capability separately for slot-based and sub-slot-based operation.</w:t>
            </w:r>
          </w:p>
          <w:p w14:paraId="4FE23587" w14:textId="494A44C8" w:rsidR="002B6C4B" w:rsidRPr="002A5FE4" w:rsidRDefault="002B6C4B" w:rsidP="002A5FE4">
            <w:pPr>
              <w:spacing w:afterLines="50" w:after="120"/>
              <w:rPr>
                <w:rFonts w:eastAsia="Times New Roman"/>
                <w:lang w:eastAsia="zh-CN"/>
              </w:rPr>
            </w:pPr>
            <w:r>
              <w:rPr>
                <w:rFonts w:eastAsia="Times New Roman"/>
                <w:lang w:eastAsia="zh-CN"/>
              </w:rPr>
              <w:t>We agree that “</w:t>
            </w:r>
            <w:r w:rsidRPr="002B6C4B">
              <w:rPr>
                <w:rFonts w:eastAsia="Times New Roman"/>
                <w:lang w:eastAsia="zh-CN"/>
              </w:rPr>
              <w:t xml:space="preserve">“FFS: Definition of “per </w:t>
            </w:r>
            <w:proofErr w:type="spellStart"/>
            <w:r w:rsidRPr="002B6C4B">
              <w:rPr>
                <w:rFonts w:eastAsia="Times New Roman"/>
                <w:lang w:eastAsia="zh-CN"/>
              </w:rPr>
              <w:t>subslot</w:t>
            </w:r>
            <w:proofErr w:type="spellEnd"/>
            <w:r w:rsidRPr="002B6C4B">
              <w:rPr>
                <w:rFonts w:eastAsia="Times New Roman"/>
                <w:lang w:eastAsia="zh-CN"/>
              </w:rPr>
              <w:t xml:space="preserve">” when two codebooks have two different </w:t>
            </w:r>
            <w:proofErr w:type="spellStart"/>
            <w:r w:rsidRPr="002B6C4B">
              <w:rPr>
                <w:rFonts w:eastAsia="Times New Roman"/>
                <w:lang w:eastAsia="zh-CN"/>
              </w:rPr>
              <w:t>subslot</w:t>
            </w:r>
            <w:proofErr w:type="spellEnd"/>
            <w:r w:rsidRPr="002B6C4B">
              <w:rPr>
                <w:rFonts w:eastAsia="Times New Roman"/>
                <w:lang w:eastAsia="zh-CN"/>
              </w:rPr>
              <w:t xml:space="preserve"> configurations with FG11-4a” seems not needed, since FG 11-4e is defining the capability per </w:t>
            </w:r>
            <w:proofErr w:type="spellStart"/>
            <w:r w:rsidRPr="002B6C4B">
              <w:rPr>
                <w:rFonts w:eastAsia="Times New Roman"/>
                <w:lang w:eastAsia="zh-CN"/>
              </w:rPr>
              <w:t>subslot</w:t>
            </w:r>
            <w:proofErr w:type="spellEnd"/>
            <w:r w:rsidRPr="002B6C4B">
              <w:rPr>
                <w:rFonts w:eastAsia="Times New Roman"/>
                <w:lang w:eastAsia="zh-CN"/>
              </w:rPr>
              <w:t xml:space="preserve"> per codebook</w:t>
            </w:r>
            <w:r>
              <w:rPr>
                <w:rFonts w:eastAsia="Times New Roman"/>
                <w:lang w:eastAsia="zh-CN"/>
              </w:rPr>
              <w:t>” is not needed because it says “per codebook</w:t>
            </w:r>
            <w:r w:rsidR="00D3275F">
              <w:rPr>
                <w:rFonts w:eastAsia="Times New Roman"/>
                <w:lang w:eastAsia="zh-CN"/>
              </w:rPr>
              <w:t xml:space="preserve">”, and for each codebook, the definition of </w:t>
            </w:r>
            <w:proofErr w:type="spellStart"/>
            <w:r w:rsidR="00D3275F">
              <w:rPr>
                <w:rFonts w:eastAsia="Times New Roman"/>
                <w:lang w:eastAsia="zh-CN"/>
              </w:rPr>
              <w:t>subslot</w:t>
            </w:r>
            <w:proofErr w:type="spellEnd"/>
            <w:r w:rsidR="00D3275F">
              <w:rPr>
                <w:rFonts w:eastAsia="Times New Roman"/>
                <w:lang w:eastAsia="zh-CN"/>
              </w:rPr>
              <w:t xml:space="preserve"> is clear.</w:t>
            </w:r>
            <w:r>
              <w:rPr>
                <w:rFonts w:eastAsia="Times New Roman"/>
                <w:lang w:eastAsia="zh-CN"/>
              </w:rPr>
              <w:t xml:space="preserve"> </w:t>
            </w:r>
          </w:p>
        </w:tc>
      </w:tr>
    </w:tbl>
    <w:p w14:paraId="246DFF03" w14:textId="77777777" w:rsidR="008147BA" w:rsidRPr="00107016" w:rsidRDefault="008147BA">
      <w:pPr>
        <w:rPr>
          <w:rFonts w:eastAsia="MS Mincho" w:cs="Batang"/>
          <w:sz w:val="22"/>
          <w:szCs w:val="22"/>
        </w:rPr>
      </w:pPr>
    </w:p>
    <w:p w14:paraId="2ADCE943" w14:textId="77777777" w:rsidR="008147BA" w:rsidRDefault="008147BA">
      <w:pPr>
        <w:spacing w:afterLines="50" w:after="120"/>
        <w:rPr>
          <w:rFonts w:eastAsia="MS Mincho"/>
          <w:sz w:val="22"/>
          <w:lang w:val="en-US"/>
        </w:rPr>
      </w:pPr>
    </w:p>
    <w:p w14:paraId="77ED7AA4"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444AFE3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86D47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91F9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A1212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25279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10D72C8"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0BF93F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40E403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61C398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CD1ACD" w14:textId="77777777" w:rsidR="008147BA" w:rsidRDefault="008147BA">
            <w:pPr>
              <w:pStyle w:val="TAL"/>
              <w:ind w:left="360" w:hanging="360"/>
              <w:rPr>
                <w:rFonts w:asciiTheme="majorHAnsi" w:hAnsiTheme="majorHAnsi" w:cstheme="majorHAnsi"/>
                <w:szCs w:val="18"/>
                <w:lang w:eastAsia="ja-JP"/>
              </w:rPr>
            </w:pPr>
          </w:p>
          <w:p w14:paraId="0289F841"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0205778F" w14:textId="77777777" w:rsidR="008147BA" w:rsidRDefault="008147BA">
            <w:pPr>
              <w:pStyle w:val="TAL"/>
              <w:ind w:left="360" w:hanging="360"/>
              <w:rPr>
                <w:rFonts w:asciiTheme="majorHAnsi" w:hAnsiTheme="majorHAnsi" w:cstheme="majorHAnsi"/>
                <w:szCs w:val="18"/>
                <w:lang w:eastAsia="ja-JP"/>
              </w:rPr>
            </w:pPr>
          </w:p>
          <w:p w14:paraId="26C8674B"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12F778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508DBE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FE8AB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6B07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DBCB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E34F2" w14:textId="77777777" w:rsidR="008147BA" w:rsidRDefault="008147BA">
            <w:pPr>
              <w:pStyle w:val="TAL"/>
              <w:rPr>
                <w:rFonts w:asciiTheme="majorHAnsi" w:eastAsia="MS Mincho" w:hAnsiTheme="majorHAnsi" w:cstheme="majorHAnsi"/>
                <w:szCs w:val="18"/>
                <w:lang w:eastAsia="ja-JP"/>
              </w:rPr>
            </w:pPr>
          </w:p>
          <w:p w14:paraId="6411F9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9269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E742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FD554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EBC7C33"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2FF58559" w14:textId="77777777" w:rsidR="008147BA" w:rsidRDefault="00D865D0">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7909727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A79E000" w14:textId="77777777" w:rsidR="008147BA" w:rsidRDefault="008147BA">
            <w:pPr>
              <w:pStyle w:val="TAL"/>
              <w:rPr>
                <w:rFonts w:asciiTheme="majorHAnsi" w:hAnsiTheme="majorHAnsi" w:cstheme="majorHAnsi"/>
                <w:szCs w:val="18"/>
              </w:rPr>
            </w:pPr>
          </w:p>
          <w:p w14:paraId="30936200"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1237989" w14:textId="77777777" w:rsidR="008147BA" w:rsidRDefault="008147BA">
            <w:pPr>
              <w:pStyle w:val="TAL"/>
              <w:rPr>
                <w:rFonts w:asciiTheme="majorHAnsi" w:hAnsiTheme="majorHAnsi" w:cstheme="majorHAnsi"/>
                <w:szCs w:val="18"/>
              </w:rPr>
            </w:pPr>
          </w:p>
          <w:p w14:paraId="68FA46F2"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6480AB5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373B4636"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801524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65BDF3EF"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43441421" w14:textId="77777777" w:rsidR="008147BA" w:rsidRDefault="008147BA">
            <w:pPr>
              <w:pStyle w:val="TAL"/>
              <w:rPr>
                <w:rFonts w:asciiTheme="majorHAnsi" w:hAnsiTheme="majorHAnsi" w:cstheme="majorHAnsi"/>
                <w:szCs w:val="18"/>
              </w:rPr>
            </w:pPr>
          </w:p>
          <w:p w14:paraId="25C51CF1"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5F4130F"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BE1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C07C05B" w14:textId="77777777" w:rsidR="008147BA" w:rsidRDefault="008147BA">
      <w:pPr>
        <w:spacing w:afterLines="50" w:after="120"/>
        <w:rPr>
          <w:rFonts w:eastAsia="MS Mincho"/>
          <w:sz w:val="22"/>
          <w:lang w:val="en-US"/>
        </w:rPr>
      </w:pPr>
    </w:p>
    <w:p w14:paraId="206B08E6"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267C9C9C" w14:textId="77777777">
        <w:tc>
          <w:tcPr>
            <w:tcW w:w="1129" w:type="dxa"/>
          </w:tcPr>
          <w:p w14:paraId="45412EF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70B41B56" w14:textId="77777777" w:rsidR="008147BA" w:rsidRDefault="00D865D0">
            <w:pPr>
              <w:rPr>
                <w:rFonts w:eastAsiaTheme="minorEastAsia"/>
                <w:lang w:eastAsia="zh-CN"/>
              </w:rPr>
            </w:pPr>
            <w:r>
              <w:rPr>
                <w:rFonts w:eastAsiaTheme="minorEastAsia"/>
                <w:lang w:eastAsia="zh-CN"/>
              </w:rPr>
              <w:t>3. About whether/how to define following component 3 in FG11-3 of “More than one PUCCH for HARQ-ACK transmission within a slot”</w:t>
            </w:r>
          </w:p>
          <w:p w14:paraId="4889AF5F" w14:textId="77777777" w:rsidR="008147BA" w:rsidRDefault="00D865D0">
            <w:pPr>
              <w:ind w:leftChars="100" w:left="240"/>
              <w:rPr>
                <w:rFonts w:eastAsiaTheme="minorEastAsia"/>
                <w:sz w:val="18"/>
                <w:lang w:eastAsia="zh-CN"/>
              </w:rPr>
            </w:pPr>
            <w:r>
              <w:rPr>
                <w:rFonts w:eastAsiaTheme="minorEastAsia"/>
                <w:sz w:val="18"/>
                <w:lang w:eastAsia="zh-CN"/>
              </w:rPr>
              <w:lastRenderedPageBreak/>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519B689" w14:textId="77777777" w:rsidR="008147BA" w:rsidRDefault="00D865D0">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8147BA" w14:paraId="09F5D4F0" w14:textId="77777777">
        <w:tc>
          <w:tcPr>
            <w:tcW w:w="1129" w:type="dxa"/>
          </w:tcPr>
          <w:p w14:paraId="1590C34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14:paraId="6DA0FE0B" w14:textId="77777777" w:rsidR="008147BA" w:rsidRDefault="00D865D0">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w:t>
            </w:r>
            <w:proofErr w:type="gramStart"/>
            <w:r>
              <w:rPr>
                <w:szCs w:val="21"/>
                <w:lang w:eastAsia="zh-CN"/>
              </w:rPr>
              <w:t>But,</w:t>
            </w:r>
            <w:proofErr w:type="gramEnd"/>
            <w:r>
              <w:rPr>
                <w:szCs w:val="21"/>
                <w:lang w:eastAsia="zh-CN"/>
              </w:rPr>
              <w:t xml:space="preserve">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543ED81E" w14:textId="77777777" w:rsidR="008147BA" w:rsidRDefault="00D865D0">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8147BA" w14:paraId="4A4EE0A9" w14:textId="77777777">
        <w:tc>
          <w:tcPr>
            <w:tcW w:w="1129" w:type="dxa"/>
          </w:tcPr>
          <w:p w14:paraId="36F6AD1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305B2426" w14:textId="77777777" w:rsidR="008147BA" w:rsidRDefault="00D865D0">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14:paraId="338682A6" w14:textId="77777777" w:rsidR="008147BA" w:rsidRDefault="00D865D0">
            <w:pPr>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rsidR="008147BA" w14:paraId="1572739B" w14:textId="77777777">
        <w:tc>
          <w:tcPr>
            <w:tcW w:w="1129" w:type="dxa"/>
          </w:tcPr>
          <w:p w14:paraId="4F0DA2B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5929035A" w14:textId="77777777" w:rsidR="008147BA" w:rsidRDefault="00D865D0">
            <w:pPr>
              <w:pStyle w:val="ListParagraph"/>
              <w:numPr>
                <w:ilvl w:val="1"/>
                <w:numId w:val="12"/>
              </w:numPr>
              <w:spacing w:after="200" w:line="276" w:lineRule="auto"/>
              <w:ind w:leftChars="0"/>
              <w:contextualSpacing/>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rsidR="008147BA" w14:paraId="1355FF83" w14:textId="77777777">
        <w:tc>
          <w:tcPr>
            <w:tcW w:w="1129" w:type="dxa"/>
          </w:tcPr>
          <w:p w14:paraId="62C9C7F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2093395"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0CC7B3"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9EAC6" w14:textId="77777777">
        <w:tc>
          <w:tcPr>
            <w:tcW w:w="1129" w:type="dxa"/>
          </w:tcPr>
          <w:p w14:paraId="6538042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31034107" w14:textId="77777777" w:rsidR="008147BA" w:rsidRDefault="00D865D0">
            <w:pPr>
              <w:spacing w:after="120"/>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64E2779E" w14:textId="77777777" w:rsidR="008147BA" w:rsidRDefault="00D865D0">
            <w:pPr>
              <w:spacing w:after="120"/>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5F13CC93" w14:textId="77777777" w:rsidR="008147BA" w:rsidRDefault="00D865D0">
            <w:pPr>
              <w:spacing w:after="120"/>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14:paraId="159C1DFD" w14:textId="77777777" w:rsidR="008147BA" w:rsidRDefault="00D865D0">
            <w:pPr>
              <w:spacing w:after="120"/>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21372CAF" w14:textId="77777777" w:rsidR="008147BA" w:rsidRDefault="00D865D0">
            <w:pPr>
              <w:spacing w:after="120"/>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rsidR="008147BA" w14:paraId="61732584" w14:textId="77777777">
        <w:tc>
          <w:tcPr>
            <w:tcW w:w="1129" w:type="dxa"/>
          </w:tcPr>
          <w:p w14:paraId="6370866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6EE1A490" w14:textId="77777777" w:rsidR="008147BA" w:rsidRDefault="00D865D0">
            <w:pPr>
              <w:pStyle w:val="ListParagraph"/>
              <w:numPr>
                <w:ilvl w:val="0"/>
                <w:numId w:val="18"/>
              </w:numPr>
              <w:ind w:leftChars="0"/>
              <w:contextualSpacing/>
              <w:rPr>
                <w:sz w:val="20"/>
              </w:rPr>
            </w:pPr>
            <w:r>
              <w:rPr>
                <w:b/>
                <w:bCs/>
                <w:sz w:val="20"/>
              </w:rPr>
              <w:t>11-3, component 3</w:t>
            </w:r>
            <w:r>
              <w:rPr>
                <w:sz w:val="20"/>
              </w:rPr>
              <w:t>: no need for the component, can be removed.</w:t>
            </w:r>
          </w:p>
        </w:tc>
      </w:tr>
      <w:tr w:rsidR="008147BA" w14:paraId="343A07F6" w14:textId="77777777">
        <w:tc>
          <w:tcPr>
            <w:tcW w:w="1129" w:type="dxa"/>
          </w:tcPr>
          <w:p w14:paraId="197326E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1A724C2" w14:textId="77777777" w:rsidR="008147BA" w:rsidRDefault="00D865D0">
            <w:pPr>
              <w:pStyle w:val="ListParagraph"/>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14:paraId="315027FC" w14:textId="77777777" w:rsidR="008147BA" w:rsidRDefault="008147BA">
      <w:pPr>
        <w:spacing w:afterLines="50" w:after="120"/>
        <w:rPr>
          <w:rFonts w:eastAsia="MS Mincho"/>
          <w:sz w:val="22"/>
          <w:lang w:val="en-US"/>
        </w:rPr>
      </w:pPr>
    </w:p>
    <w:p w14:paraId="6B1AAA30"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78FFE3C0"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#3</w:t>
      </w:r>
    </w:p>
    <w:p w14:paraId="0BD147BF"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lastRenderedPageBreak/>
        <w:t>Whether the component 3 of FG11-3 is kept, removed or replaced by another component</w:t>
      </w:r>
    </w:p>
    <w:p w14:paraId="76BA1BC3" w14:textId="77777777" w:rsidR="008147BA" w:rsidRDefault="008147BA">
      <w:pPr>
        <w:spacing w:afterLines="50" w:after="120"/>
        <w:rPr>
          <w:rFonts w:eastAsia="MS Mincho"/>
          <w:sz w:val="22"/>
          <w:lang w:val="en-US"/>
        </w:rPr>
      </w:pPr>
    </w:p>
    <w:p w14:paraId="5CC7FC94" w14:textId="77777777" w:rsidR="008147BA" w:rsidRDefault="008147BA">
      <w:pPr>
        <w:spacing w:afterLines="50" w:after="120"/>
        <w:rPr>
          <w:rFonts w:eastAsia="MS Mincho"/>
          <w:sz w:val="22"/>
          <w:lang w:val="en-US"/>
        </w:rPr>
      </w:pPr>
    </w:p>
    <w:p w14:paraId="7F31939A" w14:textId="77777777" w:rsidR="008147BA" w:rsidRDefault="00D865D0">
      <w:pPr>
        <w:pStyle w:val="Heading2"/>
        <w:rPr>
          <w:sz w:val="22"/>
        </w:rPr>
      </w:pPr>
      <w:r>
        <w:rPr>
          <w:sz w:val="22"/>
        </w:rPr>
        <w:t>4.1</w:t>
      </w:r>
      <w:r>
        <w:rPr>
          <w:sz w:val="22"/>
        </w:rPr>
        <w:tab/>
        <w:t>Proposal and discussion</w:t>
      </w:r>
    </w:p>
    <w:p w14:paraId="2BF872FB" w14:textId="77777777" w:rsidR="008147BA" w:rsidRDefault="00D865D0">
      <w:pPr>
        <w:spacing w:afterLines="50" w:after="120"/>
        <w:rPr>
          <w:sz w:val="22"/>
        </w:rPr>
      </w:pPr>
      <w:r>
        <w:rPr>
          <w:sz w:val="22"/>
        </w:rPr>
        <w:t xml:space="preserve">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w:t>
      </w:r>
      <w:proofErr w:type="gramStart"/>
      <w:r>
        <w:rPr>
          <w:sz w:val="22"/>
        </w:rPr>
        <w:t>FG[</w:t>
      </w:r>
      <w:proofErr w:type="gramEnd"/>
      <w:r>
        <w:rPr>
          <w:sz w:val="22"/>
        </w:rPr>
        <w:t>11-3c/d/e/f/g and 11-4/c/d/e/f/g/h/</w:t>
      </w:r>
      <w:proofErr w:type="spellStart"/>
      <w:r>
        <w:rPr>
          <w:sz w:val="22"/>
        </w:rPr>
        <w:t>i</w:t>
      </w:r>
      <w:proofErr w:type="spellEnd"/>
      <w:r>
        <w:rPr>
          <w:sz w:val="22"/>
        </w:rPr>
        <w:t>] are proposed to be kept in FL proposal 1 (Alt.1). If it is not agreeable, alternative (Alt.2) is to add the component of FG11-3 to limit the number of PUCCH transmissions within a slot.</w:t>
      </w:r>
    </w:p>
    <w:p w14:paraId="755FE0B8" w14:textId="77777777" w:rsidR="008147BA" w:rsidRDefault="00D865D0">
      <w:pPr>
        <w:pStyle w:val="Heading3"/>
        <w:rPr>
          <w:b/>
          <w:bCs/>
          <w:sz w:val="22"/>
        </w:rPr>
      </w:pPr>
      <w:r>
        <w:rPr>
          <w:b/>
          <w:bCs/>
          <w:sz w:val="22"/>
        </w:rPr>
        <w:t>FL proposal 2:</w:t>
      </w:r>
    </w:p>
    <w:p w14:paraId="7A3CF55E" w14:textId="77777777" w:rsidR="008147BA" w:rsidRDefault="00D865D0">
      <w:r>
        <w:rPr>
          <w:rFonts w:hint="eastAsia"/>
        </w:rPr>
        <w:t>A</w:t>
      </w:r>
      <w:r>
        <w:t>lt.1</w:t>
      </w:r>
    </w:p>
    <w:p w14:paraId="0F9E012D"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A32ACA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9FCFB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F0C4C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BB9AE3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D5DE03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5700641"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65ACEF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365DFC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4EBF14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70517F" w14:textId="77777777" w:rsidR="008147BA" w:rsidRDefault="008147BA">
            <w:pPr>
              <w:pStyle w:val="TAL"/>
              <w:ind w:left="360" w:hanging="360"/>
              <w:rPr>
                <w:rFonts w:asciiTheme="majorHAnsi" w:hAnsiTheme="majorHAnsi" w:cstheme="majorHAnsi"/>
                <w:szCs w:val="18"/>
                <w:lang w:eastAsia="ja-JP"/>
              </w:rPr>
            </w:pPr>
          </w:p>
          <w:p w14:paraId="56F33FC4"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4CE218BF" w14:textId="77777777" w:rsidR="008147BA" w:rsidRDefault="008147BA">
            <w:pPr>
              <w:pStyle w:val="TAL"/>
              <w:ind w:left="360" w:hanging="360"/>
              <w:rPr>
                <w:del w:id="238" w:author="Harada Hiroki" w:date="2020-08-16T18:32:00Z"/>
                <w:rFonts w:asciiTheme="majorHAnsi" w:hAnsiTheme="majorHAnsi" w:cstheme="majorHAnsi"/>
                <w:szCs w:val="18"/>
                <w:lang w:eastAsia="ja-JP"/>
              </w:rPr>
            </w:pPr>
          </w:p>
          <w:p w14:paraId="18DC295C" w14:textId="77777777" w:rsidR="008147BA" w:rsidRDefault="00D865D0">
            <w:pPr>
              <w:pStyle w:val="TAL"/>
              <w:spacing w:line="256" w:lineRule="auto"/>
              <w:rPr>
                <w:rFonts w:asciiTheme="majorHAnsi" w:hAnsiTheme="majorHAnsi" w:cstheme="majorHAnsi"/>
                <w:szCs w:val="18"/>
                <w:lang w:eastAsia="ja-JP"/>
              </w:rPr>
            </w:pPr>
            <w:del w:id="239"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512B7D52"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7396E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709C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2E7F4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2D6AE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F226B1" w14:textId="77777777" w:rsidR="008147BA" w:rsidRDefault="008147BA">
            <w:pPr>
              <w:pStyle w:val="TAL"/>
              <w:rPr>
                <w:rFonts w:asciiTheme="majorHAnsi" w:eastAsia="MS Mincho" w:hAnsiTheme="majorHAnsi" w:cstheme="majorHAnsi"/>
                <w:szCs w:val="18"/>
                <w:lang w:eastAsia="ja-JP"/>
              </w:rPr>
            </w:pPr>
          </w:p>
          <w:p w14:paraId="74C33E9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459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F278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0B953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167DED5"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78DC5D47" w14:textId="77777777" w:rsidR="008147BA" w:rsidRDefault="00D865D0">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38F36D1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6DAC242D" w14:textId="77777777" w:rsidR="008147BA" w:rsidRDefault="008147BA">
            <w:pPr>
              <w:pStyle w:val="TAL"/>
              <w:rPr>
                <w:rFonts w:asciiTheme="majorHAnsi" w:hAnsiTheme="majorHAnsi" w:cstheme="majorHAnsi"/>
                <w:szCs w:val="18"/>
              </w:rPr>
            </w:pPr>
          </w:p>
          <w:p w14:paraId="7FF4CDFA"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D8EE4EE" w14:textId="77777777" w:rsidR="008147BA" w:rsidRDefault="008147BA">
            <w:pPr>
              <w:pStyle w:val="TAL"/>
              <w:rPr>
                <w:rFonts w:asciiTheme="majorHAnsi" w:hAnsiTheme="majorHAnsi" w:cstheme="majorHAnsi"/>
                <w:szCs w:val="18"/>
              </w:rPr>
            </w:pPr>
          </w:p>
          <w:p w14:paraId="1DF17B12" w14:textId="77777777" w:rsidR="008147BA" w:rsidRDefault="00D865D0">
            <w:pPr>
              <w:pStyle w:val="TAL"/>
              <w:rPr>
                <w:del w:id="240" w:author="Harada Hiroki" w:date="2020-08-16T18:06:00Z"/>
                <w:rFonts w:asciiTheme="majorHAnsi" w:hAnsiTheme="majorHAnsi" w:cstheme="majorHAnsi"/>
                <w:szCs w:val="18"/>
                <w:highlight w:val="yellow"/>
              </w:rPr>
            </w:pPr>
            <w:del w:id="241" w:author="Harada Hiroki" w:date="2020-08-16T18:06:00Z">
              <w:r>
                <w:rPr>
                  <w:rFonts w:asciiTheme="majorHAnsi" w:hAnsiTheme="majorHAnsi" w:cstheme="majorHAnsi"/>
                  <w:szCs w:val="18"/>
                  <w:highlight w:val="yellow"/>
                </w:rPr>
                <w:delText>[Candidate value set for component 3):</w:delText>
              </w:r>
            </w:del>
          </w:p>
          <w:p w14:paraId="540B17B6" w14:textId="77777777" w:rsidR="008147BA" w:rsidRDefault="00D865D0">
            <w:pPr>
              <w:pStyle w:val="TAL"/>
              <w:rPr>
                <w:del w:id="242" w:author="Harada Hiroki" w:date="2020-08-16T18:06:00Z"/>
                <w:rFonts w:asciiTheme="majorHAnsi" w:hAnsiTheme="majorHAnsi" w:cstheme="majorHAnsi"/>
                <w:szCs w:val="18"/>
                <w:highlight w:val="yellow"/>
              </w:rPr>
            </w:pPr>
            <w:del w:id="243" w:author="Harada Hiroki" w:date="2020-08-16T18:06:00Z">
              <w:r>
                <w:rPr>
                  <w:rFonts w:asciiTheme="majorHAnsi" w:hAnsiTheme="majorHAnsi" w:cstheme="majorHAnsi"/>
                  <w:szCs w:val="18"/>
                  <w:highlight w:val="yellow"/>
                </w:rPr>
                <w:delText xml:space="preserve">(A, B) = </w:delText>
              </w:r>
            </w:del>
          </w:p>
          <w:p w14:paraId="48998778" w14:textId="77777777" w:rsidR="008147BA" w:rsidRDefault="00D865D0">
            <w:pPr>
              <w:pStyle w:val="TAL"/>
              <w:rPr>
                <w:del w:id="244" w:author="Harada Hiroki" w:date="2020-08-16T18:06:00Z"/>
                <w:rFonts w:asciiTheme="majorHAnsi" w:hAnsiTheme="majorHAnsi" w:cstheme="majorHAnsi"/>
                <w:szCs w:val="18"/>
                <w:highlight w:val="yellow"/>
              </w:rPr>
            </w:pPr>
            <w:del w:id="245" w:author="Harada Hiroki" w:date="2020-08-16T18:06:00Z">
              <w:r>
                <w:rPr>
                  <w:rFonts w:asciiTheme="majorHAnsi" w:hAnsiTheme="majorHAnsi" w:cstheme="majorHAnsi"/>
                  <w:szCs w:val="18"/>
                  <w:highlight w:val="yellow"/>
                </w:rPr>
                <w:delText>{(7, 7),</w:delText>
              </w:r>
            </w:del>
          </w:p>
          <w:p w14:paraId="44EEE514" w14:textId="77777777" w:rsidR="008147BA" w:rsidRDefault="00D865D0">
            <w:pPr>
              <w:pStyle w:val="TAL"/>
              <w:rPr>
                <w:del w:id="246" w:author="Harada Hiroki" w:date="2020-08-16T18:06:00Z"/>
                <w:rFonts w:asciiTheme="majorHAnsi" w:hAnsiTheme="majorHAnsi" w:cstheme="majorHAnsi"/>
                <w:szCs w:val="18"/>
                <w:highlight w:val="yellow"/>
              </w:rPr>
            </w:pPr>
            <w:del w:id="247" w:author="Harada Hiroki" w:date="2020-08-16T18:06:00Z">
              <w:r>
                <w:rPr>
                  <w:rFonts w:asciiTheme="majorHAnsi" w:hAnsiTheme="majorHAnsi" w:cstheme="majorHAnsi"/>
                  <w:szCs w:val="18"/>
                  <w:highlight w:val="yellow"/>
                </w:rPr>
                <w:delText>(4, 2) and (7, 7),</w:delText>
              </w:r>
            </w:del>
          </w:p>
          <w:p w14:paraId="1BD70BFB" w14:textId="77777777" w:rsidR="008147BA" w:rsidRDefault="00D865D0">
            <w:pPr>
              <w:pStyle w:val="TAL"/>
              <w:rPr>
                <w:del w:id="248" w:author="Harada Hiroki" w:date="2020-08-16T18:06:00Z"/>
                <w:rFonts w:asciiTheme="majorHAnsi" w:hAnsiTheme="majorHAnsi" w:cstheme="majorHAnsi"/>
                <w:szCs w:val="18"/>
              </w:rPr>
            </w:pPr>
            <w:del w:id="249" w:author="Harada Hiroki" w:date="2020-08-16T18:06:00Z">
              <w:r>
                <w:rPr>
                  <w:rFonts w:asciiTheme="majorHAnsi" w:hAnsiTheme="majorHAnsi" w:cstheme="majorHAnsi"/>
                  <w:szCs w:val="18"/>
                  <w:highlight w:val="yellow"/>
                </w:rPr>
                <w:delText>(2, 2) and (7, 7)}]</w:delText>
              </w:r>
            </w:del>
          </w:p>
          <w:p w14:paraId="23F35C40" w14:textId="77777777" w:rsidR="008147BA" w:rsidRDefault="008147BA">
            <w:pPr>
              <w:pStyle w:val="TAL"/>
              <w:rPr>
                <w:del w:id="250" w:author="Harada Hiroki" w:date="2020-08-16T18:06:00Z"/>
                <w:rFonts w:asciiTheme="majorHAnsi" w:hAnsiTheme="majorHAnsi" w:cstheme="majorHAnsi"/>
                <w:szCs w:val="18"/>
              </w:rPr>
            </w:pPr>
          </w:p>
          <w:p w14:paraId="4A26C257" w14:textId="77777777" w:rsidR="008147BA" w:rsidRDefault="00D865D0">
            <w:pPr>
              <w:pStyle w:val="TAL"/>
              <w:rPr>
                <w:del w:id="251" w:author="Harada Hiroki" w:date="2020-08-16T18:06:00Z"/>
                <w:rFonts w:asciiTheme="majorHAnsi" w:hAnsiTheme="majorHAnsi" w:cstheme="majorHAnsi"/>
                <w:szCs w:val="18"/>
                <w:highlight w:val="yellow"/>
              </w:rPr>
            </w:pPr>
            <w:del w:id="252"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4BFA5B3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8973F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6516B8BE" w14:textId="77777777" w:rsidR="008147BA" w:rsidRDefault="008147BA">
      <w:pPr>
        <w:rPr>
          <w:rFonts w:ascii="Arial" w:eastAsia="MS Mincho" w:hAnsi="Arial"/>
          <w:sz w:val="32"/>
          <w:szCs w:val="32"/>
        </w:rPr>
      </w:pPr>
    </w:p>
    <w:p w14:paraId="33BA39B3" w14:textId="77777777" w:rsidR="008147BA" w:rsidRDefault="00D865D0">
      <w:r>
        <w:rPr>
          <w:rFonts w:hint="eastAsia"/>
        </w:rPr>
        <w:t>A</w:t>
      </w:r>
      <w:r>
        <w:t>lt.2</w:t>
      </w:r>
    </w:p>
    <w:p w14:paraId="0A44585B"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of FG11-3 is replaced by “Supported maximum number of actual PUCCH transmissions for HARQ-ACK within a slot”</w:t>
      </w:r>
    </w:p>
    <w:p w14:paraId="7AFE43B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7F332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79C2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516CB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836E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B3F3A3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3A843B6"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93A9C2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884269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0C9DD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5B51C4FF" w14:textId="77777777" w:rsidR="008147BA" w:rsidRDefault="008147BA">
            <w:pPr>
              <w:pStyle w:val="TAL"/>
              <w:ind w:left="360" w:hanging="360"/>
              <w:rPr>
                <w:rFonts w:asciiTheme="majorHAnsi" w:hAnsiTheme="majorHAnsi" w:cstheme="majorHAnsi"/>
                <w:szCs w:val="18"/>
                <w:lang w:eastAsia="ja-JP"/>
              </w:rPr>
            </w:pPr>
          </w:p>
          <w:p w14:paraId="6AFF56AF"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60AD5A07" w14:textId="77777777" w:rsidR="008147BA" w:rsidRDefault="008147BA">
            <w:pPr>
              <w:pStyle w:val="TAL"/>
              <w:ind w:left="360" w:hanging="360"/>
              <w:rPr>
                <w:rFonts w:asciiTheme="majorHAnsi" w:hAnsiTheme="majorHAnsi" w:cstheme="majorHAnsi"/>
                <w:szCs w:val="18"/>
                <w:lang w:eastAsia="ja-JP"/>
              </w:rPr>
            </w:pPr>
          </w:p>
          <w:p w14:paraId="7563B274" w14:textId="77777777" w:rsidR="008147BA" w:rsidRDefault="00D865D0">
            <w:pPr>
              <w:pStyle w:val="TAL"/>
              <w:numPr>
                <w:ilvl w:val="0"/>
                <w:numId w:val="24"/>
              </w:numPr>
              <w:spacing w:line="256" w:lineRule="auto"/>
              <w:rPr>
                <w:rFonts w:asciiTheme="majorHAnsi" w:hAnsiTheme="majorHAnsi" w:cstheme="majorHAnsi"/>
                <w:szCs w:val="18"/>
                <w:lang w:eastAsia="ja-JP"/>
              </w:rPr>
            </w:pPr>
            <w:del w:id="253"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4"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0CC20C4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B5D7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B48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4BCE5"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F9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EBD6E4E" w14:textId="77777777" w:rsidR="008147BA" w:rsidRDefault="008147BA">
            <w:pPr>
              <w:pStyle w:val="TAL"/>
              <w:rPr>
                <w:rFonts w:asciiTheme="majorHAnsi" w:eastAsia="MS Mincho" w:hAnsiTheme="majorHAnsi" w:cstheme="majorHAnsi"/>
                <w:szCs w:val="18"/>
                <w:lang w:eastAsia="ja-JP"/>
              </w:rPr>
            </w:pPr>
          </w:p>
          <w:p w14:paraId="343D82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C42C0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D93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D89AC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6B622E0"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3464C4C4" w14:textId="77777777" w:rsidR="008147BA" w:rsidRDefault="00D865D0">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18DD616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FEF84B6" w14:textId="77777777" w:rsidR="008147BA" w:rsidRDefault="008147BA">
            <w:pPr>
              <w:pStyle w:val="TAL"/>
              <w:rPr>
                <w:rFonts w:asciiTheme="majorHAnsi" w:hAnsiTheme="majorHAnsi" w:cstheme="majorHAnsi"/>
                <w:szCs w:val="18"/>
              </w:rPr>
            </w:pPr>
          </w:p>
          <w:p w14:paraId="22C32C76"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48D6589" w14:textId="77777777" w:rsidR="008147BA" w:rsidRDefault="008147BA">
            <w:pPr>
              <w:pStyle w:val="TAL"/>
              <w:rPr>
                <w:rFonts w:asciiTheme="majorHAnsi" w:hAnsiTheme="majorHAnsi" w:cstheme="majorHAnsi"/>
                <w:szCs w:val="18"/>
              </w:rPr>
            </w:pPr>
          </w:p>
          <w:p w14:paraId="2F7D1B3A" w14:textId="77777777" w:rsidR="008147BA" w:rsidRDefault="00D865D0">
            <w:pPr>
              <w:pStyle w:val="TAL"/>
              <w:rPr>
                <w:del w:id="255" w:author="Harada Hiroki" w:date="2020-08-16T18:06:00Z"/>
                <w:rFonts w:asciiTheme="majorHAnsi" w:hAnsiTheme="majorHAnsi" w:cstheme="majorHAnsi"/>
                <w:szCs w:val="18"/>
                <w:highlight w:val="yellow"/>
              </w:rPr>
            </w:pPr>
            <w:del w:id="256" w:author="Harada Hiroki" w:date="2020-08-16T18:06:00Z">
              <w:r>
                <w:rPr>
                  <w:rFonts w:asciiTheme="majorHAnsi" w:hAnsiTheme="majorHAnsi" w:cstheme="majorHAnsi"/>
                  <w:szCs w:val="18"/>
                  <w:highlight w:val="yellow"/>
                </w:rPr>
                <w:delText>[Candidate value set for component 3):</w:delText>
              </w:r>
            </w:del>
          </w:p>
          <w:p w14:paraId="6D8A4D78" w14:textId="77777777" w:rsidR="008147BA" w:rsidRDefault="00D865D0">
            <w:pPr>
              <w:pStyle w:val="TAL"/>
              <w:rPr>
                <w:del w:id="257" w:author="Harada Hiroki" w:date="2020-08-16T18:06:00Z"/>
                <w:rFonts w:asciiTheme="majorHAnsi" w:hAnsiTheme="majorHAnsi" w:cstheme="majorHAnsi"/>
                <w:szCs w:val="18"/>
                <w:highlight w:val="yellow"/>
              </w:rPr>
            </w:pPr>
            <w:del w:id="258" w:author="Harada Hiroki" w:date="2020-08-16T18:06:00Z">
              <w:r>
                <w:rPr>
                  <w:rFonts w:asciiTheme="majorHAnsi" w:hAnsiTheme="majorHAnsi" w:cstheme="majorHAnsi"/>
                  <w:szCs w:val="18"/>
                  <w:highlight w:val="yellow"/>
                </w:rPr>
                <w:delText xml:space="preserve">(A, B) = </w:delText>
              </w:r>
            </w:del>
          </w:p>
          <w:p w14:paraId="6DCAE6C8" w14:textId="77777777" w:rsidR="008147BA" w:rsidRDefault="00D865D0">
            <w:pPr>
              <w:pStyle w:val="TAL"/>
              <w:rPr>
                <w:del w:id="259" w:author="Harada Hiroki" w:date="2020-08-16T18:06:00Z"/>
                <w:rFonts w:asciiTheme="majorHAnsi" w:hAnsiTheme="majorHAnsi" w:cstheme="majorHAnsi"/>
                <w:szCs w:val="18"/>
                <w:highlight w:val="yellow"/>
              </w:rPr>
            </w:pPr>
            <w:del w:id="260" w:author="Harada Hiroki" w:date="2020-08-16T18:06:00Z">
              <w:r>
                <w:rPr>
                  <w:rFonts w:asciiTheme="majorHAnsi" w:hAnsiTheme="majorHAnsi" w:cstheme="majorHAnsi"/>
                  <w:szCs w:val="18"/>
                  <w:highlight w:val="yellow"/>
                </w:rPr>
                <w:delText>{(7, 7),</w:delText>
              </w:r>
            </w:del>
          </w:p>
          <w:p w14:paraId="1C047FF8" w14:textId="77777777" w:rsidR="008147BA" w:rsidRDefault="00D865D0">
            <w:pPr>
              <w:pStyle w:val="TAL"/>
              <w:rPr>
                <w:del w:id="261" w:author="Harada Hiroki" w:date="2020-08-16T18:06:00Z"/>
                <w:rFonts w:asciiTheme="majorHAnsi" w:hAnsiTheme="majorHAnsi" w:cstheme="majorHAnsi"/>
                <w:szCs w:val="18"/>
                <w:highlight w:val="yellow"/>
              </w:rPr>
            </w:pPr>
            <w:del w:id="262" w:author="Harada Hiroki" w:date="2020-08-16T18:06:00Z">
              <w:r>
                <w:rPr>
                  <w:rFonts w:asciiTheme="majorHAnsi" w:hAnsiTheme="majorHAnsi" w:cstheme="majorHAnsi"/>
                  <w:szCs w:val="18"/>
                  <w:highlight w:val="yellow"/>
                </w:rPr>
                <w:delText>(4, 2) and (7, 7),</w:delText>
              </w:r>
            </w:del>
          </w:p>
          <w:p w14:paraId="73AE0390" w14:textId="77777777" w:rsidR="008147BA" w:rsidRDefault="00D865D0">
            <w:pPr>
              <w:pStyle w:val="TAL"/>
              <w:rPr>
                <w:del w:id="263" w:author="Harada Hiroki" w:date="2020-08-16T18:06:00Z"/>
                <w:rFonts w:asciiTheme="majorHAnsi" w:hAnsiTheme="majorHAnsi" w:cstheme="majorHAnsi"/>
                <w:szCs w:val="18"/>
              </w:rPr>
            </w:pPr>
            <w:del w:id="264" w:author="Harada Hiroki" w:date="2020-08-16T18:06:00Z">
              <w:r>
                <w:rPr>
                  <w:rFonts w:asciiTheme="majorHAnsi" w:hAnsiTheme="majorHAnsi" w:cstheme="majorHAnsi"/>
                  <w:szCs w:val="18"/>
                  <w:highlight w:val="yellow"/>
                </w:rPr>
                <w:delText>(2, 2) and (7, 7)}]</w:delText>
              </w:r>
            </w:del>
          </w:p>
          <w:p w14:paraId="75CBAD89" w14:textId="77777777" w:rsidR="008147BA" w:rsidRDefault="008147BA">
            <w:pPr>
              <w:pStyle w:val="TAL"/>
              <w:rPr>
                <w:del w:id="265" w:author="Harada Hiroki" w:date="2020-08-16T18:06:00Z"/>
                <w:rFonts w:asciiTheme="majorHAnsi" w:hAnsiTheme="majorHAnsi" w:cstheme="majorHAnsi"/>
                <w:szCs w:val="18"/>
              </w:rPr>
            </w:pPr>
          </w:p>
          <w:p w14:paraId="21CD5549" w14:textId="77777777" w:rsidR="008147BA" w:rsidRDefault="00D865D0">
            <w:pPr>
              <w:pStyle w:val="TAL"/>
              <w:rPr>
                <w:del w:id="266" w:author="Harada Hiroki" w:date="2020-08-16T18:06:00Z"/>
                <w:rFonts w:asciiTheme="majorHAnsi" w:hAnsiTheme="majorHAnsi" w:cstheme="majorHAnsi"/>
                <w:szCs w:val="18"/>
                <w:highlight w:val="yellow"/>
              </w:rPr>
            </w:pPr>
            <w:del w:id="267"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5D4D966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8EDE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7EDBB9F" w14:textId="77777777" w:rsidR="008147BA" w:rsidRDefault="008147BA">
      <w:pPr>
        <w:rPr>
          <w:rFonts w:ascii="Arial" w:eastAsia="MS Mincho" w:hAnsi="Arial"/>
          <w:sz w:val="32"/>
          <w:szCs w:val="32"/>
        </w:rPr>
      </w:pPr>
    </w:p>
    <w:p w14:paraId="0643A97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CC9FB5F"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35DCB1C3" w14:textId="77777777">
        <w:tc>
          <w:tcPr>
            <w:tcW w:w="2547" w:type="dxa"/>
            <w:shd w:val="clear" w:color="auto" w:fill="F2F2F2" w:themeFill="background1" w:themeFillShade="F2"/>
          </w:tcPr>
          <w:p w14:paraId="1BBD58FC" w14:textId="77777777" w:rsidR="008147BA" w:rsidRDefault="00D865D0">
            <w:pPr>
              <w:spacing w:afterLines="50" w:after="120"/>
              <w:rPr>
                <w:sz w:val="22"/>
              </w:rPr>
            </w:pPr>
            <w:r>
              <w:rPr>
                <w:rFonts w:hint="eastAsia"/>
                <w:sz w:val="22"/>
              </w:rPr>
              <w:lastRenderedPageBreak/>
              <w:t>C</w:t>
            </w:r>
            <w:r>
              <w:rPr>
                <w:sz w:val="22"/>
              </w:rPr>
              <w:t>ompany</w:t>
            </w:r>
          </w:p>
        </w:tc>
        <w:tc>
          <w:tcPr>
            <w:tcW w:w="19833" w:type="dxa"/>
            <w:shd w:val="clear" w:color="auto" w:fill="F2F2F2" w:themeFill="background1" w:themeFillShade="F2"/>
          </w:tcPr>
          <w:p w14:paraId="4A0B7D8F" w14:textId="77777777" w:rsidR="008147BA" w:rsidRDefault="00D865D0">
            <w:pPr>
              <w:spacing w:afterLines="50" w:after="120"/>
              <w:rPr>
                <w:sz w:val="22"/>
              </w:rPr>
            </w:pPr>
            <w:r>
              <w:rPr>
                <w:rFonts w:hint="eastAsia"/>
                <w:sz w:val="22"/>
              </w:rPr>
              <w:t>C</w:t>
            </w:r>
            <w:r>
              <w:rPr>
                <w:sz w:val="22"/>
              </w:rPr>
              <w:t>omment</w:t>
            </w:r>
          </w:p>
        </w:tc>
      </w:tr>
      <w:tr w:rsidR="008147BA" w14:paraId="29129927" w14:textId="77777777" w:rsidTr="00D865D0">
        <w:trPr>
          <w:trHeight w:val="1074"/>
        </w:trPr>
        <w:tc>
          <w:tcPr>
            <w:tcW w:w="2547" w:type="dxa"/>
          </w:tcPr>
          <w:p w14:paraId="6E9C655F" w14:textId="77777777" w:rsidR="008147BA" w:rsidRDefault="00D865D0">
            <w:pPr>
              <w:spacing w:afterLines="50" w:after="120"/>
              <w:rPr>
                <w:color w:val="00B0F0"/>
                <w:sz w:val="22"/>
              </w:rPr>
            </w:pPr>
            <w:r>
              <w:rPr>
                <w:color w:val="00B0F0"/>
                <w:sz w:val="22"/>
              </w:rPr>
              <w:t>Intel</w:t>
            </w:r>
          </w:p>
        </w:tc>
        <w:tc>
          <w:tcPr>
            <w:tcW w:w="19833" w:type="dxa"/>
          </w:tcPr>
          <w:p w14:paraId="00E9DE0F" w14:textId="77777777" w:rsidR="008147BA" w:rsidRDefault="00D865D0">
            <w:pPr>
              <w:spacing w:afterLines="50" w:after="120"/>
              <w:rPr>
                <w:color w:val="00B0F0"/>
                <w:sz w:val="22"/>
              </w:rPr>
            </w:pPr>
            <w:r>
              <w:rPr>
                <w:color w:val="00B0F0"/>
                <w:sz w:val="22"/>
              </w:rPr>
              <w:t xml:space="preserve">We support Alt. 1. </w:t>
            </w:r>
          </w:p>
          <w:p w14:paraId="26F89255" w14:textId="77777777" w:rsidR="008147BA" w:rsidRDefault="00D865D0">
            <w:pPr>
              <w:spacing w:afterLines="50" w:after="120"/>
              <w:rPr>
                <w:color w:val="00B0F0"/>
                <w:sz w:val="22"/>
              </w:rPr>
            </w:pPr>
            <w:r>
              <w:rPr>
                <w:color w:val="00B0F0"/>
                <w:sz w:val="22"/>
              </w:rPr>
              <w:t>There is no need to further introduce additional constraints on numbers of PUCCH, especially given that we have FGs #11-3c/d/e/…, and 11-4c/d/e/…, and Component 6 for 11-(4/)4a.</w:t>
            </w:r>
          </w:p>
        </w:tc>
      </w:tr>
      <w:tr w:rsidR="008147BA" w14:paraId="1ADEF8E5" w14:textId="77777777">
        <w:tc>
          <w:tcPr>
            <w:tcW w:w="2547" w:type="dxa"/>
          </w:tcPr>
          <w:p w14:paraId="498A3D14" w14:textId="77777777" w:rsidR="008147BA" w:rsidRDefault="00D865D0">
            <w:pPr>
              <w:spacing w:afterLines="50" w:after="120"/>
              <w:rPr>
                <w:sz w:val="22"/>
              </w:rPr>
            </w:pPr>
            <w:r>
              <w:rPr>
                <w:rFonts w:hint="eastAsia"/>
                <w:sz w:val="22"/>
              </w:rPr>
              <w:t>D</w:t>
            </w:r>
            <w:r>
              <w:rPr>
                <w:sz w:val="22"/>
              </w:rPr>
              <w:t>OCOMO</w:t>
            </w:r>
          </w:p>
        </w:tc>
        <w:tc>
          <w:tcPr>
            <w:tcW w:w="19833" w:type="dxa"/>
          </w:tcPr>
          <w:p w14:paraId="57560A88"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8147BA" w14:paraId="094D60CE" w14:textId="77777777">
        <w:tc>
          <w:tcPr>
            <w:tcW w:w="2547" w:type="dxa"/>
          </w:tcPr>
          <w:p w14:paraId="76FF3BD6"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38A767FF" w14:textId="77777777" w:rsidR="008147BA" w:rsidRDefault="00D865D0">
            <w:pPr>
              <w:spacing w:afterLines="50" w:after="120"/>
              <w:rPr>
                <w:rFonts w:eastAsia="SimSun"/>
                <w:sz w:val="22"/>
                <w:lang w:val="en-US" w:eastAsia="zh-CN"/>
              </w:rPr>
            </w:pPr>
            <w:r>
              <w:rPr>
                <w:rFonts w:eastAsia="SimSun" w:hint="eastAsia"/>
                <w:sz w:val="22"/>
                <w:lang w:val="en-US" w:eastAsia="zh-CN"/>
              </w:rPr>
              <w:t>Same as DOCOMO, we prefer Alt.2 if Alt.2 in Proposal 1 is adopted.</w:t>
            </w:r>
          </w:p>
        </w:tc>
      </w:tr>
      <w:tr w:rsidR="00C9601C" w14:paraId="1CA325C6" w14:textId="77777777">
        <w:tc>
          <w:tcPr>
            <w:tcW w:w="2547" w:type="dxa"/>
          </w:tcPr>
          <w:p w14:paraId="7CAFC705" w14:textId="29582CAE" w:rsidR="00C9601C" w:rsidRDefault="00C9601C" w:rsidP="00C9601C">
            <w:pPr>
              <w:spacing w:afterLines="50" w:after="120"/>
              <w:rPr>
                <w:rFonts w:eastAsia="SimSun"/>
                <w:sz w:val="22"/>
                <w:lang w:val="en-US" w:eastAsia="zh-CN"/>
              </w:rPr>
            </w:pPr>
            <w:r>
              <w:rPr>
                <w:rFonts w:eastAsia="SimSun"/>
                <w:sz w:val="22"/>
                <w:lang w:val="en-US" w:eastAsia="zh-CN"/>
              </w:rPr>
              <w:t xml:space="preserve">Qualcomm </w:t>
            </w:r>
          </w:p>
        </w:tc>
        <w:tc>
          <w:tcPr>
            <w:tcW w:w="19833" w:type="dxa"/>
          </w:tcPr>
          <w:p w14:paraId="7E72FEBA" w14:textId="36B6DB7D" w:rsidR="00C9601C" w:rsidRDefault="00C9601C" w:rsidP="00C9601C">
            <w:pPr>
              <w:spacing w:afterLines="50" w:after="120"/>
              <w:rPr>
                <w:rFonts w:eastAsia="SimSun"/>
                <w:sz w:val="22"/>
                <w:lang w:val="en-US" w:eastAsia="zh-CN"/>
              </w:rPr>
            </w:pPr>
            <w:r>
              <w:rPr>
                <w:rFonts w:eastAsia="SimSun"/>
                <w:sz w:val="22"/>
                <w:lang w:val="en-US" w:eastAsia="zh-CN"/>
              </w:rPr>
              <w:t xml:space="preserve">We are fine with Alt2. However, a decision should be made for FL proposal 1 first. </w:t>
            </w:r>
          </w:p>
        </w:tc>
      </w:tr>
      <w:tr w:rsidR="00EE3B48" w14:paraId="74966CDF" w14:textId="77777777">
        <w:tc>
          <w:tcPr>
            <w:tcW w:w="2547" w:type="dxa"/>
          </w:tcPr>
          <w:p w14:paraId="78877707"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FEE5095"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 xml:space="preserve">Alt. </w:t>
            </w:r>
            <w:r>
              <w:rPr>
                <w:rFonts w:eastAsia="Malgun Gothic"/>
                <w:sz w:val="22"/>
                <w:lang w:val="en-US" w:eastAsia="ko-KR"/>
              </w:rPr>
              <w:t xml:space="preserve">2 is more preferable. </w:t>
            </w:r>
          </w:p>
        </w:tc>
      </w:tr>
      <w:tr w:rsidR="001626D1" w14:paraId="3A75906E" w14:textId="77777777">
        <w:tc>
          <w:tcPr>
            <w:tcW w:w="2547" w:type="dxa"/>
          </w:tcPr>
          <w:p w14:paraId="49DB93E2" w14:textId="77777777" w:rsidR="001626D1" w:rsidRPr="001261C9" w:rsidRDefault="001626D1" w:rsidP="001626D1">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07C51C19" w14:textId="77777777" w:rsidR="001626D1" w:rsidRPr="00002A69" w:rsidRDefault="001626D1" w:rsidP="001626D1">
            <w:pPr>
              <w:rPr>
                <w:rFonts w:eastAsiaTheme="minorEastAsia"/>
                <w:lang w:eastAsia="zh-CN"/>
              </w:rPr>
            </w:pPr>
            <w:r w:rsidRPr="00002A69">
              <w:rPr>
                <w:rFonts w:eastAsiaTheme="minorEastAsia"/>
                <w:lang w:eastAsia="zh-CN"/>
              </w:rPr>
              <w:t>We still prefer to keep component 3.</w:t>
            </w:r>
          </w:p>
          <w:p w14:paraId="2FD39A23" w14:textId="77777777" w:rsidR="001626D1" w:rsidRDefault="001626D1" w:rsidP="001626D1">
            <w:pPr>
              <w:spacing w:afterLines="50" w:after="120"/>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gap for two unicast PUSCHs.</w:t>
            </w:r>
          </w:p>
          <w:p w14:paraId="63CD0D40" w14:textId="77777777" w:rsidR="001626D1" w:rsidRDefault="001626D1" w:rsidP="001626D1">
            <w:pPr>
              <w:spacing w:afterLines="50" w:after="120"/>
              <w:rPr>
                <w:rFonts w:eastAsiaTheme="minorEastAsia"/>
                <w:lang w:eastAsia="zh-CN"/>
              </w:rPr>
            </w:pPr>
          </w:p>
          <w:p w14:paraId="4C82369A" w14:textId="77777777" w:rsidR="001626D1" w:rsidRPr="00002A69" w:rsidRDefault="001626D1" w:rsidP="001626D1">
            <w:pPr>
              <w:rPr>
                <w:rFonts w:eastAsiaTheme="minorEastAsia"/>
                <w:lang w:eastAsia="zh-CN"/>
              </w:rPr>
            </w:pPr>
            <w:r>
              <w:rPr>
                <w:rFonts w:eastAsiaTheme="minorEastAsia"/>
                <w:lang w:eastAsia="zh-CN"/>
              </w:rPr>
              <w:t xml:space="preserve">In addition, as we pointed under section 3, FG 11-3x and FG 11-4x are different with component 3 under FG 11-3 and component 6 under FG 11-4/4a, both should be kept. </w:t>
            </w:r>
          </w:p>
        </w:tc>
      </w:tr>
      <w:tr w:rsidR="001F7E4A" w14:paraId="3ED46B19" w14:textId="77777777" w:rsidTr="001F7E4A">
        <w:tc>
          <w:tcPr>
            <w:tcW w:w="2547" w:type="dxa"/>
          </w:tcPr>
          <w:p w14:paraId="4B32A7AC"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715757E9" w14:textId="77777777" w:rsidR="001F7E4A" w:rsidRDefault="001F7E4A" w:rsidP="00621427">
            <w:pPr>
              <w:spacing w:afterLines="50" w:after="120"/>
              <w:rPr>
                <w:rFonts w:eastAsia="SimSun"/>
                <w:sz w:val="22"/>
                <w:lang w:val="en-US" w:eastAsia="zh-CN"/>
              </w:rPr>
            </w:pPr>
            <w:r>
              <w:rPr>
                <w:rFonts w:eastAsia="SimSun"/>
                <w:sz w:val="22"/>
                <w:lang w:val="en-US" w:eastAsia="zh-CN"/>
              </w:rPr>
              <w:t>Same view as Intel, we support Alt.1.</w:t>
            </w:r>
          </w:p>
        </w:tc>
      </w:tr>
      <w:tr w:rsidR="000A6E46" w14:paraId="59E15C61" w14:textId="77777777" w:rsidTr="001F7E4A">
        <w:tc>
          <w:tcPr>
            <w:tcW w:w="2547" w:type="dxa"/>
          </w:tcPr>
          <w:p w14:paraId="761D75D2"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33DEE07"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 1</w:t>
            </w:r>
          </w:p>
        </w:tc>
      </w:tr>
      <w:tr w:rsidR="00806E9E" w14:paraId="3C8D8C50" w14:textId="77777777" w:rsidTr="001F7E4A">
        <w:tc>
          <w:tcPr>
            <w:tcW w:w="2547" w:type="dxa"/>
          </w:tcPr>
          <w:p w14:paraId="77CC75CC" w14:textId="58A6DABD"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9D00645" w14:textId="42E8B070" w:rsidR="00806E9E" w:rsidRDefault="00806E9E" w:rsidP="00621427">
            <w:pPr>
              <w:spacing w:afterLines="50" w:after="120"/>
              <w:rPr>
                <w:rFonts w:eastAsia="SimSun"/>
                <w:sz w:val="22"/>
                <w:lang w:val="en-US" w:eastAsia="zh-CN"/>
              </w:rPr>
            </w:pPr>
            <w:r>
              <w:rPr>
                <w:rFonts w:eastAsia="SimSun"/>
                <w:sz w:val="22"/>
                <w:lang w:val="en-US" w:eastAsia="zh-CN"/>
              </w:rPr>
              <w:t>Support Alt 1</w:t>
            </w:r>
          </w:p>
        </w:tc>
      </w:tr>
      <w:tr w:rsidR="00061F3D" w14:paraId="4C4406DD" w14:textId="77777777" w:rsidTr="001F7E4A">
        <w:tc>
          <w:tcPr>
            <w:tcW w:w="2547" w:type="dxa"/>
          </w:tcPr>
          <w:p w14:paraId="1CE62EF6" w14:textId="6B3C8F24" w:rsidR="00061F3D" w:rsidRDefault="00061F3D" w:rsidP="00621427">
            <w:pPr>
              <w:spacing w:afterLines="50" w:after="120"/>
              <w:rPr>
                <w:rFonts w:eastAsia="SimSun"/>
                <w:sz w:val="22"/>
                <w:lang w:val="en-US" w:eastAsia="zh-CN"/>
              </w:rPr>
            </w:pPr>
            <w:r>
              <w:rPr>
                <w:rFonts w:eastAsia="SimSun"/>
                <w:sz w:val="22"/>
                <w:lang w:val="en-US" w:eastAsia="zh-CN"/>
              </w:rPr>
              <w:t>Apple</w:t>
            </w:r>
          </w:p>
        </w:tc>
        <w:tc>
          <w:tcPr>
            <w:tcW w:w="19833" w:type="dxa"/>
          </w:tcPr>
          <w:p w14:paraId="45A45454" w14:textId="744D96B8" w:rsidR="00061F3D" w:rsidRDefault="00061F3D" w:rsidP="00621427">
            <w:pPr>
              <w:spacing w:afterLines="50" w:after="120"/>
              <w:rPr>
                <w:rFonts w:eastAsia="SimSun"/>
                <w:sz w:val="22"/>
                <w:lang w:val="en-US" w:eastAsia="zh-CN"/>
              </w:rPr>
            </w:pPr>
            <w:r>
              <w:rPr>
                <w:rFonts w:eastAsia="SimSun"/>
                <w:sz w:val="22"/>
                <w:lang w:val="en-US" w:eastAsia="zh-CN"/>
              </w:rPr>
              <w:t xml:space="preserve">We prefer Alt </w:t>
            </w:r>
            <w:r w:rsidR="002C78A5">
              <w:rPr>
                <w:rFonts w:eastAsia="SimSun"/>
                <w:sz w:val="22"/>
                <w:lang w:val="en-US" w:eastAsia="zh-CN"/>
              </w:rPr>
              <w:t>2, with the same reasoning as provided by Huawei/</w:t>
            </w:r>
            <w:proofErr w:type="spellStart"/>
            <w:r w:rsidR="002C78A5">
              <w:rPr>
                <w:rFonts w:eastAsia="SimSun"/>
                <w:sz w:val="22"/>
                <w:lang w:val="en-US" w:eastAsia="zh-CN"/>
              </w:rPr>
              <w:t>HiSilicon</w:t>
            </w:r>
            <w:proofErr w:type="spellEnd"/>
            <w:r w:rsidR="002C78A5">
              <w:rPr>
                <w:rFonts w:eastAsia="SimSun"/>
                <w:sz w:val="22"/>
                <w:lang w:val="en-US" w:eastAsia="zh-CN"/>
              </w:rPr>
              <w:t>.</w:t>
            </w:r>
          </w:p>
        </w:tc>
      </w:tr>
    </w:tbl>
    <w:p w14:paraId="35A1ED46" w14:textId="77777777" w:rsidR="008147BA" w:rsidRPr="001F7E4A" w:rsidRDefault="008147BA">
      <w:pPr>
        <w:spacing w:afterLines="50" w:after="120"/>
        <w:rPr>
          <w:rFonts w:eastAsia="MS Mincho"/>
          <w:sz w:val="22"/>
        </w:rPr>
      </w:pPr>
    </w:p>
    <w:p w14:paraId="20186FD2"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47AEF0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86998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BC28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7273B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4CEADD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7EEFF72"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6CA8E0F"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3B8A08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CF3350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946539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A019FF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B62DE50"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AF7682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633F6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8495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695BF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F92F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98FD5C8" w14:textId="77777777" w:rsidR="008147BA" w:rsidRDefault="008147BA">
            <w:pPr>
              <w:pStyle w:val="TAL"/>
              <w:rPr>
                <w:rFonts w:asciiTheme="majorHAnsi" w:eastAsia="MS Mincho" w:hAnsiTheme="majorHAnsi" w:cstheme="majorHAnsi"/>
                <w:szCs w:val="18"/>
                <w:lang w:eastAsia="ja-JP"/>
              </w:rPr>
            </w:pPr>
          </w:p>
          <w:p w14:paraId="6E09000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A5299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DDD93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B19A7"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593E5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5E868CC" w14:textId="77777777" w:rsidR="008147BA" w:rsidRDefault="008147BA">
            <w:pPr>
              <w:pStyle w:val="TAL"/>
              <w:rPr>
                <w:rFonts w:asciiTheme="majorHAnsi" w:eastAsia="MS Mincho" w:hAnsiTheme="majorHAnsi" w:cstheme="majorHAnsi"/>
                <w:szCs w:val="18"/>
                <w:lang w:eastAsia="ja-JP"/>
              </w:rPr>
            </w:pPr>
          </w:p>
          <w:p w14:paraId="700940A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E036D0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72BB3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30A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4003BE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80716A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2FC3F82" w14:textId="77777777" w:rsidR="008147BA" w:rsidRDefault="008147BA">
            <w:pPr>
              <w:pStyle w:val="TAL"/>
              <w:rPr>
                <w:rFonts w:asciiTheme="majorHAnsi" w:eastAsia="SimSun" w:hAnsiTheme="majorHAnsi" w:cstheme="majorHAnsi"/>
                <w:szCs w:val="18"/>
                <w:lang w:eastAsia="zh-CN"/>
              </w:rPr>
            </w:pPr>
          </w:p>
          <w:p w14:paraId="621D456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7FC5E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7CEBFC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619F600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A33AB4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B3DDE16" w14:textId="77777777" w:rsidR="008147BA" w:rsidRDefault="00D865D0">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3F7DED6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5D094230"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73D07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B42637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FA0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DE02A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888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2BFE95" w14:textId="77777777" w:rsidR="008147BA" w:rsidRDefault="008147BA">
            <w:pPr>
              <w:pStyle w:val="TAL"/>
              <w:rPr>
                <w:rFonts w:asciiTheme="majorHAnsi" w:eastAsia="MS Mincho" w:hAnsiTheme="majorHAnsi" w:cstheme="majorHAnsi"/>
                <w:szCs w:val="18"/>
                <w:lang w:eastAsia="ja-JP"/>
              </w:rPr>
            </w:pPr>
          </w:p>
          <w:p w14:paraId="15D27F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7B0E7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E6A36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186F4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971D919"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FA279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B232B8D" w14:textId="77777777">
        <w:trPr>
          <w:trHeight w:val="20"/>
        </w:trPr>
        <w:tc>
          <w:tcPr>
            <w:tcW w:w="1130" w:type="dxa"/>
            <w:tcBorders>
              <w:top w:val="single" w:sz="4" w:space="0" w:color="auto"/>
              <w:left w:val="single" w:sz="4" w:space="0" w:color="auto"/>
              <w:right w:val="single" w:sz="4" w:space="0" w:color="auto"/>
            </w:tcBorders>
          </w:tcPr>
          <w:p w14:paraId="529A45A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36FE1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6309B68"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1C6D985"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04939D29" w14:textId="77777777" w:rsidR="008147BA" w:rsidRDefault="00D865D0">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2E00D934"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1997947" w14:textId="77777777" w:rsidR="008147BA" w:rsidRDefault="00D865D0">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27CE8D62"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A12B45B"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A9DD30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B5E128"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8B69C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653A7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803B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6680872" w14:textId="77777777" w:rsidR="008147BA" w:rsidRDefault="008147BA">
            <w:pPr>
              <w:pStyle w:val="TAL"/>
              <w:rPr>
                <w:rFonts w:asciiTheme="majorHAnsi" w:eastAsia="MS Mincho" w:hAnsiTheme="majorHAnsi" w:cstheme="majorHAnsi"/>
                <w:szCs w:val="18"/>
                <w:lang w:eastAsia="ja-JP"/>
              </w:rPr>
            </w:pPr>
          </w:p>
          <w:p w14:paraId="2018D98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45CE6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FFF4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589E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B34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BDF3945" w14:textId="77777777" w:rsidR="008147BA" w:rsidRDefault="008147BA">
            <w:pPr>
              <w:pStyle w:val="TAL"/>
              <w:rPr>
                <w:rFonts w:asciiTheme="majorHAnsi" w:hAnsiTheme="majorHAnsi" w:cstheme="majorHAnsi"/>
                <w:szCs w:val="18"/>
                <w:lang w:eastAsia="ja-JP"/>
              </w:rPr>
            </w:pPr>
          </w:p>
          <w:p w14:paraId="0DA4B26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025DFFCE" w14:textId="77777777" w:rsidR="008147BA" w:rsidRDefault="008147BA">
            <w:pPr>
              <w:pStyle w:val="TAL"/>
              <w:rPr>
                <w:rFonts w:asciiTheme="majorHAnsi" w:hAnsiTheme="majorHAnsi" w:cstheme="majorHAnsi"/>
                <w:szCs w:val="18"/>
              </w:rPr>
            </w:pPr>
          </w:p>
          <w:p w14:paraId="6B2B2D24"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26FBD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3D2799B" w14:textId="77777777" w:rsidR="008147BA" w:rsidRDefault="008147BA">
            <w:pPr>
              <w:pStyle w:val="TAL"/>
              <w:rPr>
                <w:rFonts w:asciiTheme="majorHAnsi" w:hAnsiTheme="majorHAnsi" w:cstheme="majorHAnsi"/>
                <w:szCs w:val="18"/>
                <w:lang w:eastAsia="ja-JP"/>
              </w:rPr>
            </w:pPr>
          </w:p>
          <w:p w14:paraId="7C90186E" w14:textId="77777777" w:rsidR="008147BA" w:rsidRDefault="008147BA">
            <w:pPr>
              <w:pStyle w:val="TAL"/>
              <w:rPr>
                <w:rFonts w:asciiTheme="majorHAnsi" w:hAnsiTheme="majorHAnsi" w:cstheme="majorHAnsi"/>
                <w:szCs w:val="18"/>
                <w:lang w:eastAsia="ja-JP"/>
              </w:rPr>
            </w:pPr>
          </w:p>
          <w:p w14:paraId="3F062E18" w14:textId="77777777" w:rsidR="008147BA" w:rsidRDefault="008147BA">
            <w:pPr>
              <w:pStyle w:val="TAL"/>
              <w:rPr>
                <w:rFonts w:asciiTheme="majorHAnsi" w:eastAsia="MS Mincho" w:hAnsiTheme="majorHAnsi" w:cstheme="majorHAnsi"/>
                <w:szCs w:val="18"/>
                <w:lang w:eastAsia="ja-JP"/>
              </w:rPr>
            </w:pPr>
          </w:p>
        </w:tc>
      </w:tr>
    </w:tbl>
    <w:p w14:paraId="3F4AC273" w14:textId="77777777" w:rsidR="008147BA" w:rsidRDefault="008147BA">
      <w:pPr>
        <w:spacing w:afterLines="50" w:after="120"/>
        <w:rPr>
          <w:rFonts w:eastAsia="MS Mincho"/>
          <w:sz w:val="22"/>
          <w:lang w:val="en-US"/>
        </w:rPr>
      </w:pPr>
    </w:p>
    <w:p w14:paraId="321283EE"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28C45696" w14:textId="77777777">
        <w:tc>
          <w:tcPr>
            <w:tcW w:w="988" w:type="dxa"/>
          </w:tcPr>
          <w:p w14:paraId="0B5C064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4686EFC" w14:textId="77777777" w:rsidR="008147BA" w:rsidRDefault="00D865D0">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SimSun"/>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14:paraId="15769A0F" w14:textId="77777777" w:rsidR="008147BA" w:rsidRDefault="00D865D0">
            <w:pPr>
              <w:rPr>
                <w:highlight w:val="darkYellow"/>
                <w:lang w:eastAsia="zh-CN"/>
              </w:rPr>
            </w:pPr>
            <w:r>
              <w:rPr>
                <w:highlight w:val="darkYellow"/>
                <w:lang w:eastAsia="zh-CN"/>
              </w:rPr>
              <w:t>Working assumption:</w:t>
            </w:r>
          </w:p>
          <w:p w14:paraId="0200E321" w14:textId="77777777" w:rsidR="008147BA" w:rsidRDefault="00D865D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77162CDF" w14:textId="77777777" w:rsidR="008147BA" w:rsidRDefault="00D865D0">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rsidR="008147BA" w14:paraId="3AB11868" w14:textId="77777777">
        <w:tc>
          <w:tcPr>
            <w:tcW w:w="988" w:type="dxa"/>
          </w:tcPr>
          <w:p w14:paraId="0F3A6E5E"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4FA8D6A0" w14:textId="77777777" w:rsidR="008147BA" w:rsidRDefault="00D865D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B3EA719" w14:textId="77777777" w:rsidR="008147BA" w:rsidRDefault="00D865D0">
            <w:pPr>
              <w:numPr>
                <w:ilvl w:val="0"/>
                <w:numId w:val="16"/>
              </w:numPr>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4D9D1DEF" w14:textId="77777777" w:rsidR="008147BA" w:rsidRDefault="00D865D0">
            <w:pPr>
              <w:numPr>
                <w:ilvl w:val="0"/>
                <w:numId w:val="16"/>
              </w:numPr>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F9227FA"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4514669B"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59C11BC0" w14:textId="77777777">
        <w:tc>
          <w:tcPr>
            <w:tcW w:w="988" w:type="dxa"/>
          </w:tcPr>
          <w:p w14:paraId="37022E4A"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14:paraId="69B6A4EC"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w:t>
            </w:r>
            <w:proofErr w:type="spellStart"/>
            <w:r>
              <w:t>i</w:t>
            </w:r>
            <w:proofErr w:type="spellEnd"/>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w:t>
            </w:r>
            <w:proofErr w:type="gramStart"/>
            <w:r>
              <w:t>things</w:t>
            </w:r>
            <w:proofErr w:type="gramEnd"/>
            <w:r>
              <w:t xml:space="preserve"> and both will have impact on UE complexity. Especially if component 3 under FG 11-3 is not included, then for sure component 6 should be kept here.  </w:t>
            </w:r>
          </w:p>
          <w:p w14:paraId="1EE1DBFC"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or FG11-3c/d/e/f/g and FG11-4c/d/e/f/g/h/</w:t>
            </w:r>
            <w:proofErr w:type="spellStart"/>
            <w:r>
              <w:rPr>
                <w:rFonts w:eastAsiaTheme="minorEastAsia"/>
                <w:lang w:eastAsia="zh-CN"/>
              </w:rPr>
              <w:t>i</w:t>
            </w:r>
            <w:proofErr w:type="spellEnd"/>
            <w:r>
              <w:rPr>
                <w:rFonts w:eastAsiaTheme="minorEastAsia"/>
                <w:lang w:eastAsia="zh-CN"/>
              </w:rPr>
              <w:t xml:space="preserve">, </w:t>
            </w:r>
            <w:r>
              <w:t xml:space="preserve">we are ok with “Per FS”. </w:t>
            </w:r>
          </w:p>
        </w:tc>
      </w:tr>
      <w:tr w:rsidR="008147BA" w14:paraId="6ACE1C5D" w14:textId="77777777">
        <w:tc>
          <w:tcPr>
            <w:tcW w:w="988" w:type="dxa"/>
          </w:tcPr>
          <w:p w14:paraId="6052805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5812A9E0" w14:textId="77777777" w:rsidR="008147BA" w:rsidRDefault="00D865D0">
            <w:pPr>
              <w:pStyle w:val="ListParagraph"/>
              <w:numPr>
                <w:ilvl w:val="1"/>
                <w:numId w:val="12"/>
              </w:numPr>
              <w:spacing w:after="200" w:line="276" w:lineRule="auto"/>
              <w:ind w:leftChars="0"/>
              <w:contextualSpacing/>
            </w:pPr>
            <w:r>
              <w:t>Component #4 for FG 11-4/4a and Component 1 for FG 12-1 should be kept. These components are a direct consequence of the following WA from RAN1 #99:</w:t>
            </w:r>
          </w:p>
          <w:tbl>
            <w:tblPr>
              <w:tblStyle w:val="TableGrid"/>
              <w:tblW w:w="9919" w:type="dxa"/>
              <w:tblInd w:w="1440" w:type="dxa"/>
              <w:tblLayout w:type="fixed"/>
              <w:tblLook w:val="04A0" w:firstRow="1" w:lastRow="0" w:firstColumn="1" w:lastColumn="0" w:noHBand="0" w:noVBand="1"/>
            </w:tblPr>
            <w:tblGrid>
              <w:gridCol w:w="9919"/>
            </w:tblGrid>
            <w:tr w:rsidR="008147BA" w14:paraId="48636999" w14:textId="77777777">
              <w:tc>
                <w:tcPr>
                  <w:tcW w:w="9919" w:type="dxa"/>
                </w:tcPr>
                <w:p w14:paraId="5F0BE485" w14:textId="77777777" w:rsidR="008147BA" w:rsidRDefault="00D865D0">
                  <w:pPr>
                    <w:rPr>
                      <w:rFonts w:eastAsiaTheme="minorHAnsi"/>
                      <w:color w:val="000000"/>
                    </w:rPr>
                  </w:pPr>
                  <w:r>
                    <w:rPr>
                      <w:color w:val="000000"/>
                      <w:shd w:val="clear" w:color="auto" w:fill="808000"/>
                    </w:rPr>
                    <w:t>Working assumption:</w:t>
                  </w:r>
                </w:p>
                <w:p w14:paraId="664A9C9A" w14:textId="77777777" w:rsidR="008147BA" w:rsidRDefault="00D865D0">
                  <w:pPr>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766BB6D"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1-bit field in DCI can be configured as the PHY identification of the priority</w:t>
                  </w:r>
                </w:p>
                <w:p w14:paraId="1B312BA0"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No indication of different priorities by DCI formats 0_0/1_0</w:t>
                  </w:r>
                </w:p>
              </w:tc>
            </w:tr>
          </w:tbl>
          <w:p w14:paraId="28D6EF92" w14:textId="77777777" w:rsidR="008147BA" w:rsidRDefault="00D865D0">
            <w:pPr>
              <w:pStyle w:val="ListParagraph"/>
              <w:snapToGrid w:val="0"/>
              <w:spacing w:after="120" w:line="270" w:lineRule="atLeast"/>
              <w:ind w:left="960"/>
              <w:rPr>
                <w:color w:val="000000"/>
              </w:rPr>
            </w:pPr>
            <w:r>
              <w:rPr>
                <w:color w:val="000000"/>
              </w:rPr>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58B17779" w14:textId="77777777" w:rsidR="008147BA" w:rsidRDefault="00D865D0">
            <w:pPr>
              <w:pStyle w:val="ListParagraph"/>
              <w:numPr>
                <w:ilvl w:val="0"/>
                <w:numId w:val="28"/>
              </w:numPr>
              <w:snapToGrid w:val="0"/>
              <w:spacing w:after="120" w:line="270" w:lineRule="atLeast"/>
              <w:ind w:leftChars="0"/>
              <w:contextualSpacing/>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B414915" w14:textId="77777777" w:rsidR="008147BA" w:rsidRDefault="00D865D0">
            <w:pPr>
              <w:pStyle w:val="ListParagraph"/>
              <w:numPr>
                <w:ilvl w:val="1"/>
                <w:numId w:val="12"/>
              </w:numPr>
              <w:spacing w:after="200" w:line="276" w:lineRule="auto"/>
              <w:ind w:leftChars="0"/>
              <w:contextualSpacing/>
            </w:pPr>
            <w:r>
              <w:t xml:space="preserve">On Component #6 for FG 11-4a, while it is indeed true that </w:t>
            </w:r>
            <w:r>
              <w:rPr>
                <w:rFonts w:ascii="Times" w:eastAsia="MS Mincho" w:hAnsi="Times" w:cs="Times"/>
              </w:rPr>
              <w:t>FG11-3c/d/e/f/g and FG11-4c/d/e/f/g/h/</w:t>
            </w:r>
            <w:proofErr w:type="spellStart"/>
            <w:r>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029D623B" w14:textId="77777777" w:rsidR="008147BA" w:rsidRDefault="00D865D0">
            <w:pPr>
              <w:pStyle w:val="ListParagraph"/>
              <w:numPr>
                <w:ilvl w:val="2"/>
                <w:numId w:val="12"/>
              </w:numPr>
              <w:spacing w:after="200" w:line="276" w:lineRule="auto"/>
              <w:ind w:leftChars="0"/>
              <w:contextualSpacing/>
            </w:pPr>
            <w:r>
              <w:t>However, such restrictions for FG 11-4, with one slot and another sub-slot based HARQ-ACK CB do not seem essential in light of the FGs as part of Proposal 2 (from moderator).</w:t>
            </w:r>
          </w:p>
        </w:tc>
      </w:tr>
      <w:tr w:rsidR="008147BA" w14:paraId="7D047AB2" w14:textId="77777777">
        <w:tc>
          <w:tcPr>
            <w:tcW w:w="988" w:type="dxa"/>
          </w:tcPr>
          <w:p w14:paraId="00231F1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14:paraId="5E6B7C5B" w14:textId="77777777" w:rsidR="008147BA" w:rsidRDefault="00D865D0">
            <w:pPr>
              <w:pStyle w:val="ListParagraph"/>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14:paraId="5C8E9D34"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31BC90" w14:textId="77777777" w:rsidR="008147BA" w:rsidRDefault="00D865D0">
            <w:pPr>
              <w:snapToGrid w:val="0"/>
              <w:rPr>
                <w:rFonts w:eastAsia="SimSun"/>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14:paraId="1D1BD700" w14:textId="77777777" w:rsidR="008147BA" w:rsidRDefault="00D865D0">
            <w:pPr>
              <w:pStyle w:val="ListParagraph"/>
              <w:numPr>
                <w:ilvl w:val="0"/>
                <w:numId w:val="29"/>
              </w:numPr>
              <w:spacing w:after="120"/>
              <w:ind w:leftChars="0"/>
              <w:rPr>
                <w:b/>
                <w:bCs/>
                <w:sz w:val="22"/>
                <w:szCs w:val="22"/>
                <w:u w:val="single"/>
                <w:lang w:eastAsia="zh-CN"/>
              </w:rPr>
            </w:pPr>
            <w:r>
              <w:rPr>
                <w:b/>
                <w:bCs/>
                <w:sz w:val="22"/>
                <w:szCs w:val="22"/>
                <w:u w:val="single"/>
                <w:lang w:eastAsia="zh-CN"/>
              </w:rPr>
              <w:t>FG 11-4, FG 11-4a, FG 12-1a</w:t>
            </w:r>
          </w:p>
          <w:p w14:paraId="5013EA0C" w14:textId="77777777" w:rsidR="008147BA" w:rsidRDefault="00D865D0">
            <w:pPr>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706C067" w14:textId="77777777" w:rsidR="008147BA" w:rsidRDefault="00D865D0">
            <w:pPr>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14:paraId="490FF46D" w14:textId="77777777" w:rsidR="008147BA" w:rsidRDefault="00D865D0">
            <w:pPr>
              <w:rPr>
                <w:lang w:eastAsia="zh-CN"/>
              </w:rPr>
            </w:pPr>
            <w:r>
              <w:rPr>
                <w:lang w:eastAsia="zh-CN"/>
              </w:rPr>
              <w:t xml:space="preserve">First, what would the size of the single DCI format be? Would it be the very compact DCI format x_2 that was introduced for URLLC and is highly inappropriate for </w:t>
            </w:r>
            <w:proofErr w:type="spellStart"/>
            <w:r>
              <w:rPr>
                <w:lang w:eastAsia="zh-CN"/>
              </w:rPr>
              <w:t>eMBB</w:t>
            </w:r>
            <w:proofErr w:type="spellEnd"/>
            <w:r>
              <w:rPr>
                <w:lang w:eastAsia="zh-CN"/>
              </w:rPr>
              <w:t xml:space="preserve"> or would it be the ~100-bit DCI format x_1 that is highly inappropriate for URLLC? Or would it be something in the middle that is a poor choice for both </w:t>
            </w:r>
            <w:proofErr w:type="spellStart"/>
            <w:r>
              <w:rPr>
                <w:lang w:eastAsia="zh-CN"/>
              </w:rPr>
              <w:t>eMBB</w:t>
            </w:r>
            <w:proofErr w:type="spellEnd"/>
            <w:r>
              <w:rPr>
                <w:lang w:eastAsia="zh-CN"/>
              </w:rPr>
              <w:t xml:space="preserve"> and URLLC? In general, that would contradict how DCI formats, </w:t>
            </w:r>
            <w:proofErr w:type="spellStart"/>
            <w:r>
              <w:rPr>
                <w:lang w:eastAsia="zh-CN"/>
              </w:rPr>
              <w:t>intented</w:t>
            </w:r>
            <w:proofErr w:type="spellEnd"/>
            <w:r>
              <w:rPr>
                <w:lang w:eastAsia="zh-CN"/>
              </w:rPr>
              <w:t xml:space="preserve"> for substantially different purposes, have been used in LTE/NR including in Rel-16 where a new DCI format was introduce in order for a </w:t>
            </w:r>
            <w:proofErr w:type="spellStart"/>
            <w:r>
              <w:rPr>
                <w:lang w:eastAsia="zh-CN"/>
              </w:rPr>
              <w:t>gNB</w:t>
            </w:r>
            <w:proofErr w:type="spellEnd"/>
            <w:r>
              <w:rPr>
                <w:lang w:eastAsia="zh-CN"/>
              </w:rPr>
              <w:t xml:space="preserve"> to separately schedule a UE on </w:t>
            </w:r>
            <w:proofErr w:type="spellStart"/>
            <w:r>
              <w:rPr>
                <w:lang w:eastAsia="zh-CN"/>
              </w:rPr>
              <w:t>sidelink</w:t>
            </w:r>
            <w:proofErr w:type="spellEnd"/>
            <w:r>
              <w:rPr>
                <w:lang w:eastAsia="zh-CN"/>
              </w:rPr>
              <w:t xml:space="preserve"> and on </w:t>
            </w:r>
            <w:proofErr w:type="spellStart"/>
            <w:r>
              <w:rPr>
                <w:lang w:eastAsia="zh-CN"/>
              </w:rPr>
              <w:t>Uu</w:t>
            </w:r>
            <w:proofErr w:type="spellEnd"/>
            <w:r>
              <w:rPr>
                <w:lang w:eastAsia="zh-CN"/>
              </w:rPr>
              <w:t xml:space="preserve"> link.</w:t>
            </w:r>
          </w:p>
          <w:p w14:paraId="0420DE9B" w14:textId="77777777" w:rsidR="008147BA" w:rsidRDefault="00D865D0">
            <w:pPr>
              <w:rPr>
                <w:lang w:eastAsia="ko-KR"/>
              </w:rPr>
            </w:pPr>
            <w:r>
              <w:rPr>
                <w:lang w:eastAsia="zh-CN"/>
              </w:rPr>
              <w:t xml:space="preserve">Second, use of a single DCI format to support both </w:t>
            </w:r>
            <w:proofErr w:type="spellStart"/>
            <w:r>
              <w:rPr>
                <w:lang w:eastAsia="zh-CN"/>
              </w:rPr>
              <w:t>eMBB</w:t>
            </w:r>
            <w:proofErr w:type="spellEnd"/>
            <w:r>
              <w:rPr>
                <w:lang w:eastAsia="zh-CN"/>
              </w:rPr>
              <w:t xml:space="preserve">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Pr>
                <w:lang w:eastAsia="zh-CN"/>
              </w:rPr>
              <w:t>eMBB</w:t>
            </w:r>
            <w:proofErr w:type="spellEnd"/>
            <w:r>
              <w:rPr>
                <w:lang w:eastAsia="zh-CN"/>
              </w:rPr>
              <w:t xml:space="preserve"> and a low spectral efficiency MCS table (Table 3 in TS 38.214) for URLLC using a same DCI format. </w:t>
            </w:r>
            <w:r>
              <w:rPr>
                <w:lang w:eastAsia="ko-KR"/>
              </w:rPr>
              <w:t xml:space="preserve">For example, HARQ-ACK timing is defined by </w:t>
            </w:r>
            <w:r>
              <w:rPr>
                <w:i/>
                <w:iCs/>
                <w:lang w:eastAsia="ko-KR"/>
              </w:rPr>
              <w:t>dl-</w:t>
            </w:r>
            <w:proofErr w:type="spellStart"/>
            <w:r>
              <w:rPr>
                <w:i/>
                <w:iCs/>
                <w:lang w:eastAsia="ko-KR"/>
              </w:rPr>
              <w:t>DatatoUL</w:t>
            </w:r>
            <w:proofErr w:type="spellEnd"/>
            <w:r>
              <w:rPr>
                <w:i/>
                <w:iCs/>
                <w:lang w:eastAsia="ko-KR"/>
              </w:rPr>
              <w:t>-ACK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14:paraId="7C088E16" w14:textId="77777777" w:rsidR="008147BA" w:rsidRDefault="00D865D0">
            <w:pPr>
              <w:rPr>
                <w:lang w:eastAsia="zh-CN"/>
              </w:rPr>
            </w:pPr>
            <w:r>
              <w:rPr>
                <w:lang w:eastAsia="ko-KR"/>
              </w:rPr>
              <w:lastRenderedPageBreak/>
              <w:t xml:space="preserve">There are additional issues, such as an </w:t>
            </w:r>
            <w:r>
              <w:rPr>
                <w:lang w:eastAsia="zh-CN"/>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zh-CN"/>
              </w:rPr>
              <w:t>eMBB</w:t>
            </w:r>
            <w:proofErr w:type="spellEnd"/>
            <w:r>
              <w:rPr>
                <w:lang w:eastAsia="zh-CN"/>
              </w:rPr>
              <w:t xml:space="preserve"> and URLLC is not practically possible.</w:t>
            </w:r>
          </w:p>
          <w:p w14:paraId="6F3FE185" w14:textId="77777777" w:rsidR="008147BA" w:rsidRDefault="00D865D0">
            <w:pPr>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w:t>
            </w:r>
            <w:proofErr w:type="spellStart"/>
            <w:r>
              <w:rPr>
                <w:i/>
                <w:lang w:eastAsia="zh-CN"/>
              </w:rPr>
              <w:t>eMBB</w:t>
            </w:r>
            <w:proofErr w:type="spellEnd"/>
            <w:r>
              <w:rPr>
                <w:i/>
                <w:lang w:eastAsia="zh-CN"/>
              </w:rPr>
              <w:t xml:space="preserve"> and URLLC) for a UE is not feasible, both due to deployment considerations and due to absence of specification support.</w:t>
            </w:r>
            <w:r>
              <w:rPr>
                <w:b/>
                <w:i/>
                <w:lang w:eastAsia="zh-CN"/>
              </w:rPr>
              <w:t xml:space="preserve"> </w:t>
            </w:r>
          </w:p>
          <w:p w14:paraId="00BB8B27" w14:textId="77777777" w:rsidR="008147BA" w:rsidRDefault="00D865D0">
            <w:pPr>
              <w:rPr>
                <w:lang w:eastAsia="zh-CN"/>
              </w:rPr>
            </w:pPr>
            <w:r>
              <w:rPr>
                <w:lang w:eastAsia="zh-CN"/>
              </w:rPr>
              <w:t xml:space="preserve">Currently, FGs 11-4, 11-4a, and 11-4b include support for mixed traffic based on an optional feature and on a field that the </w:t>
            </w:r>
            <w:proofErr w:type="spellStart"/>
            <w:r>
              <w:rPr>
                <w:lang w:eastAsia="zh-CN"/>
              </w:rPr>
              <w:t>gNB</w:t>
            </w:r>
            <w:proofErr w:type="spellEnd"/>
            <w:r>
              <w:rPr>
                <w:lang w:eastAsia="zh-CN"/>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zh-CN"/>
              </w:rPr>
              <w:t>eMBB</w:t>
            </w:r>
            <w:proofErr w:type="spellEnd"/>
            <w:r>
              <w:rPr>
                <w:lang w:eastAsia="zh-CN"/>
              </w:rPr>
              <w:t>) and DCI formats 0_2/1_2 for priority 1.</w:t>
            </w:r>
          </w:p>
          <w:p w14:paraId="35D616EF" w14:textId="77777777" w:rsidR="008147BA" w:rsidRDefault="00D865D0">
            <w:pPr>
              <w:rPr>
                <w:b/>
                <w:bCs/>
                <w:i/>
                <w:u w:val="single"/>
                <w:lang w:eastAsia="zh-CN"/>
              </w:rPr>
            </w:pPr>
            <w:r>
              <w:rPr>
                <w:b/>
                <w:bCs/>
                <w:i/>
                <w:u w:val="single"/>
                <w:lang w:eastAsia="zh-CN"/>
              </w:rPr>
              <w:t xml:space="preserve">Proposal 2: </w:t>
            </w:r>
          </w:p>
          <w:p w14:paraId="713A9867" w14:textId="77777777" w:rsidR="008147BA" w:rsidRDefault="00D865D0">
            <w:pPr>
              <w:rPr>
                <w:i/>
                <w:lang w:eastAsia="zh-CN"/>
              </w:rPr>
            </w:pPr>
            <w:r>
              <w:rPr>
                <w:i/>
                <w:lang w:eastAsia="zh-CN"/>
              </w:rPr>
              <w:t>For FGs 11-4 and 11-4a:</w:t>
            </w:r>
          </w:p>
          <w:p w14:paraId="6FF59AF4" w14:textId="77777777" w:rsidR="008147BA" w:rsidRDefault="00D865D0">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14:paraId="3C468671" w14:textId="77777777" w:rsidR="008147BA" w:rsidRDefault="00D865D0">
            <w:pPr>
              <w:rPr>
                <w:i/>
                <w:lang w:eastAsia="zh-CN"/>
              </w:rPr>
            </w:pPr>
            <w:r>
              <w:rPr>
                <w:i/>
                <w:lang w:eastAsia="zh-CN"/>
              </w:rPr>
              <w:t>with “Supports DCI format 1_1 scheduling PDSCH with HARQ-ACK priority 0 and DCI format 1_2 scheduling PDSCH with HARQ-ACK priority 1 per BWP”.</w:t>
            </w:r>
          </w:p>
          <w:p w14:paraId="78A06401" w14:textId="77777777" w:rsidR="008147BA" w:rsidRDefault="00D865D0">
            <w:pPr>
              <w:rPr>
                <w:i/>
                <w:lang w:eastAsia="zh-CN"/>
              </w:rPr>
            </w:pPr>
            <w:r>
              <w:rPr>
                <w:i/>
                <w:lang w:eastAsia="zh-CN"/>
              </w:rPr>
              <w:t xml:space="preserve">For FG 12-1: </w:t>
            </w:r>
          </w:p>
          <w:p w14:paraId="3C297B17" w14:textId="77777777" w:rsidR="008147BA" w:rsidRDefault="00D865D0">
            <w:pPr>
              <w:rPr>
                <w:i/>
                <w:lang w:eastAsia="zh-CN"/>
              </w:rPr>
            </w:pPr>
            <w:r>
              <w:rPr>
                <w:i/>
                <w:lang w:eastAsia="zh-CN"/>
              </w:rPr>
              <w:t xml:space="preserve">replace “Configuration of PHY priority level for CG PUSCH and SR, and dynamic indication of priority level for dynamic PUSCH with a single DCI format” </w:t>
            </w:r>
          </w:p>
          <w:p w14:paraId="1E63FD98" w14:textId="77777777" w:rsidR="008147BA" w:rsidRDefault="00D865D0">
            <w:pPr>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rsidR="008147BA" w14:paraId="2B49FB76" w14:textId="77777777">
        <w:tc>
          <w:tcPr>
            <w:tcW w:w="988" w:type="dxa"/>
          </w:tcPr>
          <w:p w14:paraId="2FE3EDA2"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56203A24" w14:textId="77777777" w:rsidR="008147BA" w:rsidRDefault="00D865D0">
            <w:pPr>
              <w:spacing w:after="120"/>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14:paraId="2D634C33" w14:textId="77777777" w:rsidR="008147BA" w:rsidRDefault="00D865D0">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556F0131" w14:textId="77777777" w:rsidR="008147BA" w:rsidRDefault="00D865D0">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14:paraId="1E8D8547" w14:textId="77777777" w:rsidR="008147BA" w:rsidRDefault="00D865D0">
            <w:pPr>
              <w:pStyle w:val="ListParagraph"/>
              <w:numPr>
                <w:ilvl w:val="0"/>
                <w:numId w:val="30"/>
              </w:numPr>
              <w:ind w:leftChars="0"/>
              <w:rPr>
                <w:b/>
                <w:bCs/>
                <w:sz w:val="20"/>
              </w:rPr>
            </w:pPr>
            <w:r>
              <w:rPr>
                <w:b/>
                <w:bCs/>
                <w:sz w:val="20"/>
              </w:rPr>
              <w:t>Candidate values for the component 6 of FG11-4 is: For slot-based + sub-slot based, {2, 3, 4} for 7-symbol*2 sub-slot configuration, and {2, 3, 4, 5, 6, 7} for 2-symbol*7 sub-slot configuration.</w:t>
            </w:r>
          </w:p>
          <w:p w14:paraId="363EAB6B" w14:textId="77777777" w:rsidR="008147BA" w:rsidRDefault="00D865D0">
            <w:pPr>
              <w:pStyle w:val="ListParagraph"/>
              <w:numPr>
                <w:ilvl w:val="0"/>
                <w:numId w:val="30"/>
              </w:numPr>
              <w:ind w:leftChars="0"/>
              <w:rPr>
                <w:b/>
                <w:bCs/>
                <w:sz w:val="20"/>
              </w:rPr>
            </w:pPr>
            <w:r>
              <w:rPr>
                <w:b/>
                <w:bCs/>
                <w:sz w:val="20"/>
              </w:rPr>
              <w:t>Candidate values for the component 6 of FG11-4a is: {2, 3, 4} for 7-symbol*2 sub-slot configuration, and {2, 3, 4, 5, 6, 7} if at least one of them has 2-symbol*7 sub-slot configuration.</w:t>
            </w:r>
          </w:p>
          <w:p w14:paraId="1D42EB4F" w14:textId="77777777" w:rsidR="008147BA" w:rsidRDefault="00D865D0">
            <w:pPr>
              <w:pStyle w:val="ListParagraph"/>
              <w:numPr>
                <w:ilvl w:val="0"/>
                <w:numId w:val="30"/>
              </w:numPr>
              <w:ind w:leftChars="0"/>
              <w:rPr>
                <w:b/>
                <w:bCs/>
                <w:sz w:val="20"/>
              </w:rPr>
            </w:pPr>
            <w:r>
              <w:rPr>
                <w:b/>
                <w:bCs/>
                <w:sz w:val="20"/>
              </w:rPr>
              <w:t>Add a note that “A low-priority PUCCH that is cancelled by a high-priority transmission is counted towards the limit”.</w:t>
            </w:r>
          </w:p>
        </w:tc>
      </w:tr>
      <w:tr w:rsidR="008147BA" w14:paraId="43A7837A" w14:textId="77777777">
        <w:tc>
          <w:tcPr>
            <w:tcW w:w="988" w:type="dxa"/>
          </w:tcPr>
          <w:p w14:paraId="5040957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58B2C787" w14:textId="77777777" w:rsidR="008147BA" w:rsidRDefault="00D865D0">
            <w:pPr>
              <w:pStyle w:val="ListParagraph"/>
              <w:numPr>
                <w:ilvl w:val="0"/>
                <w:numId w:val="18"/>
              </w:numPr>
              <w:ind w:leftChars="0"/>
              <w:contextualSpacing/>
              <w:rPr>
                <w:b/>
                <w:bCs/>
                <w:sz w:val="20"/>
              </w:rPr>
            </w:pPr>
            <w:r>
              <w:rPr>
                <w:b/>
                <w:bCs/>
                <w:sz w:val="20"/>
              </w:rPr>
              <w:t xml:space="preserve">11-4: </w:t>
            </w:r>
          </w:p>
          <w:p w14:paraId="5D9D62F4" w14:textId="77777777" w:rsidR="008147BA" w:rsidRDefault="00D865D0">
            <w:pPr>
              <w:pStyle w:val="ListParagraph"/>
              <w:numPr>
                <w:ilvl w:val="1"/>
                <w:numId w:val="18"/>
              </w:numPr>
              <w:ind w:leftChars="0"/>
              <w:contextualSpacing/>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79EA0D78" w14:textId="77777777" w:rsidR="008147BA" w:rsidRDefault="00D865D0">
            <w:pPr>
              <w:pStyle w:val="ListParagraph"/>
              <w:numPr>
                <w:ilvl w:val="1"/>
                <w:numId w:val="18"/>
              </w:numPr>
              <w:ind w:leftChars="0"/>
              <w:contextualSpacing/>
              <w:rPr>
                <w:sz w:val="20"/>
              </w:rPr>
            </w:pPr>
            <w:r>
              <w:rPr>
                <w:b/>
                <w:bCs/>
                <w:sz w:val="20"/>
              </w:rPr>
              <w:t>Component 6</w:t>
            </w:r>
            <w:r>
              <w:rPr>
                <w:sz w:val="20"/>
              </w:rPr>
              <w:t>: OK to keep it as it addresses the issue corresponding to proposed FGs 11-3c/d/e/f/g and 11-4d/e/f/g/h/</w:t>
            </w:r>
            <w:proofErr w:type="spellStart"/>
            <w:r>
              <w:rPr>
                <w:sz w:val="20"/>
              </w:rPr>
              <w:t>i</w:t>
            </w:r>
            <w:proofErr w:type="spellEnd"/>
            <w:r>
              <w:rPr>
                <w:sz w:val="20"/>
              </w:rPr>
              <w:t>.</w:t>
            </w:r>
          </w:p>
          <w:p w14:paraId="2313A4D7" w14:textId="77777777" w:rsidR="008147BA" w:rsidRDefault="00D865D0">
            <w:pPr>
              <w:pStyle w:val="ListParagraph"/>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8147BA" w14:paraId="536E6C0E" w14:textId="77777777">
        <w:tc>
          <w:tcPr>
            <w:tcW w:w="988" w:type="dxa"/>
          </w:tcPr>
          <w:p w14:paraId="0C6BC214"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1D013C2E" w14:textId="77777777" w:rsidR="008147BA" w:rsidRDefault="00D865D0">
            <w:pPr>
              <w:pStyle w:val="ListParagraph"/>
              <w:numPr>
                <w:ilvl w:val="0"/>
                <w:numId w:val="13"/>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8147BA" w14:paraId="1C10F147" w14:textId="77777777">
        <w:tc>
          <w:tcPr>
            <w:tcW w:w="988" w:type="dxa"/>
          </w:tcPr>
          <w:p w14:paraId="4E34298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422A1515" w14:textId="77777777" w:rsidR="008147BA" w:rsidRDefault="00D865D0">
            <w:pPr>
              <w:rPr>
                <w:b/>
                <w:bCs/>
                <w:sz w:val="22"/>
                <w:szCs w:val="18"/>
                <w:lang w:val="en-US"/>
              </w:rPr>
            </w:pPr>
            <w:r>
              <w:rPr>
                <w:b/>
                <w:bCs/>
                <w:sz w:val="22"/>
                <w:szCs w:val="18"/>
                <w:lang w:val="en-US"/>
              </w:rPr>
              <w:t>FG 11-4/FG11-4a:</w:t>
            </w:r>
          </w:p>
          <w:p w14:paraId="637795D4" w14:textId="77777777" w:rsidR="008147BA" w:rsidRDefault="00D865D0">
            <w:pPr>
              <w:pStyle w:val="ListParagraph"/>
              <w:numPr>
                <w:ilvl w:val="0"/>
                <w:numId w:val="31"/>
              </w:numPr>
              <w:ind w:leftChars="0"/>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SimSun"/>
                <w:sz w:val="22"/>
                <w:szCs w:val="18"/>
                <w:lang w:val="en-US" w:eastAsia="zh-CN"/>
              </w:rPr>
              <w:t>the value range for this component could be {dynamic switching of priority using each DCI format, a fixed priority using a given DCI format}.</w:t>
            </w:r>
          </w:p>
          <w:p w14:paraId="7DBBBFA0" w14:textId="77777777" w:rsidR="008147BA" w:rsidRDefault="00D865D0">
            <w:pPr>
              <w:pStyle w:val="ListParagraph"/>
              <w:numPr>
                <w:ilvl w:val="0"/>
                <w:numId w:val="31"/>
              </w:numPr>
              <w:ind w:leftChars="0"/>
              <w:rPr>
                <w:rFonts w:eastAsia="Calibri"/>
                <w:sz w:val="20"/>
                <w:lang w:val="en-US" w:eastAsia="en-US"/>
              </w:rPr>
            </w:pPr>
            <w:r>
              <w:rPr>
                <w:rFonts w:eastAsia="SimSun"/>
                <w:sz w:val="22"/>
                <w:szCs w:val="18"/>
                <w:lang w:val="en-US" w:eastAsia="zh-CN"/>
              </w:rPr>
              <w:t>We are fine to keep component 6.</w:t>
            </w:r>
          </w:p>
          <w:p w14:paraId="26B3669F" w14:textId="77777777" w:rsidR="008147BA" w:rsidRDefault="00D865D0">
            <w:pPr>
              <w:rPr>
                <w:b/>
                <w:bCs/>
                <w:sz w:val="22"/>
                <w:szCs w:val="22"/>
                <w:lang w:val="en-US"/>
              </w:rPr>
            </w:pPr>
            <w:r>
              <w:rPr>
                <w:b/>
                <w:bCs/>
                <w:sz w:val="22"/>
                <w:szCs w:val="22"/>
                <w:lang w:val="en-US"/>
              </w:rPr>
              <w:t>FG 12-1:</w:t>
            </w:r>
          </w:p>
          <w:p w14:paraId="4B74A13A" w14:textId="77777777" w:rsidR="008147BA" w:rsidRDefault="00D865D0">
            <w:pPr>
              <w:pStyle w:val="ListParagraph"/>
              <w:numPr>
                <w:ilvl w:val="0"/>
                <w:numId w:val="32"/>
              </w:numPr>
              <w:ind w:leftChars="0"/>
              <w:rPr>
                <w:sz w:val="22"/>
                <w:szCs w:val="22"/>
                <w:lang w:val="en-US"/>
              </w:rPr>
            </w:pPr>
            <w:r>
              <w:rPr>
                <w:sz w:val="22"/>
                <w:szCs w:val="22"/>
                <w:lang w:val="en-US"/>
              </w:rPr>
              <w:t>Component 1 needs to also account for the priority of PUCCH carrying SPS HARQ-ACK.</w:t>
            </w:r>
          </w:p>
          <w:p w14:paraId="545A0224" w14:textId="77777777" w:rsidR="008147BA" w:rsidRDefault="00D865D0">
            <w:pPr>
              <w:pStyle w:val="ListParagraph"/>
              <w:numPr>
                <w:ilvl w:val="0"/>
                <w:numId w:val="32"/>
              </w:numPr>
              <w:ind w:leftChars="0"/>
              <w:rPr>
                <w:sz w:val="22"/>
                <w:szCs w:val="22"/>
                <w:lang w:val="en-US"/>
              </w:rPr>
            </w:pPr>
            <w:r>
              <w:rPr>
                <w:sz w:val="22"/>
                <w:szCs w:val="22"/>
                <w:lang w:val="en-US"/>
              </w:rPr>
              <w:lastRenderedPageBreak/>
              <w:t xml:space="preserve">Regarding the note, FG 12-1 and the feature to support two HARQ-ACK codebooks should be considered independent. A UE may support one or both or none. A </w:t>
            </w:r>
            <w:proofErr w:type="spellStart"/>
            <w:r>
              <w:rPr>
                <w:sz w:val="22"/>
                <w:szCs w:val="22"/>
                <w:lang w:val="en-US"/>
              </w:rPr>
              <w:t>gNB</w:t>
            </w:r>
            <w:proofErr w:type="spellEnd"/>
            <w:r>
              <w:rPr>
                <w:sz w:val="22"/>
                <w:szCs w:val="22"/>
                <w:lang w:val="en-US"/>
              </w:rPr>
              <w:t xml:space="preserve"> can select a reasonable configuration according to the UE’s reported capability.</w:t>
            </w:r>
          </w:p>
        </w:tc>
      </w:tr>
      <w:tr w:rsidR="008147BA" w14:paraId="05CC1D96" w14:textId="77777777">
        <w:tc>
          <w:tcPr>
            <w:tcW w:w="988" w:type="dxa"/>
          </w:tcPr>
          <w:p w14:paraId="5104EE3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14:paraId="45344B8A" w14:textId="77777777" w:rsidR="008147BA" w:rsidRDefault="00D865D0">
            <w:pPr>
              <w:pStyle w:val="BodyText"/>
              <w:rPr>
                <w:rFonts w:eastAsia="Batang"/>
                <w:lang w:val="en-US"/>
              </w:rPr>
            </w:pPr>
            <w:r>
              <w:rPr>
                <w:rFonts w:eastAsia="Batang"/>
                <w:lang w:val="en-US"/>
              </w:rPr>
              <w:t>In our view, Component 4 is kept for FG11-4/4</w:t>
            </w:r>
            <w:r>
              <w:rPr>
                <w:rFonts w:eastAsia="Batang" w:hint="eastAsia"/>
                <w:lang w:val="en-US"/>
              </w:rPr>
              <w:t>a</w:t>
            </w:r>
            <w:r>
              <w:rPr>
                <w:rFonts w:eastAsia="Batang"/>
                <w:lang w:val="en-US"/>
              </w:rPr>
              <w:t xml:space="preserve"> (and </w:t>
            </w:r>
            <w:r>
              <w:rPr>
                <w:rFonts w:eastAsia="Batang" w:hint="eastAsia"/>
                <w:lang w:val="en-US"/>
              </w:rPr>
              <w:t>C</w:t>
            </w:r>
            <w:r>
              <w:rPr>
                <w:rFonts w:eastAsia="Batang"/>
                <w:lang w:val="en-US"/>
              </w:rPr>
              <w:t>omponent 1 is kept for FG12-1). These components correctly reflect the Working Assumption made in RAN1#99 (copied below).</w:t>
            </w:r>
          </w:p>
          <w:tbl>
            <w:tblPr>
              <w:tblStyle w:val="TableGrid"/>
              <w:tblW w:w="9629" w:type="dxa"/>
              <w:tblLayout w:type="fixed"/>
              <w:tblLook w:val="04A0" w:firstRow="1" w:lastRow="0" w:firstColumn="1" w:lastColumn="0" w:noHBand="0" w:noVBand="1"/>
            </w:tblPr>
            <w:tblGrid>
              <w:gridCol w:w="9629"/>
            </w:tblGrid>
            <w:tr w:rsidR="008147BA" w14:paraId="6EDE0545" w14:textId="77777777">
              <w:tc>
                <w:tcPr>
                  <w:tcW w:w="9629" w:type="dxa"/>
                </w:tcPr>
                <w:p w14:paraId="0242BB83" w14:textId="77777777" w:rsidR="008147BA" w:rsidRDefault="00D865D0">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14:paraId="552043EA" w14:textId="77777777" w:rsidR="008147BA" w:rsidRDefault="00D865D0">
                  <w:pPr>
                    <w:spacing w:after="0"/>
                    <w:rPr>
                      <w:rFonts w:ascii="Times" w:eastAsia="SimSun" w:hAnsi="Times"/>
                      <w:sz w:val="20"/>
                      <w:shd w:val="clear" w:color="auto" w:fill="FFFFFF"/>
                      <w:lang w:eastAsia="zh-CN"/>
                    </w:rPr>
                  </w:pPr>
                  <w:r>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51DA521C"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1-bit field in DCI can be configured as the PHY identification of the priority</w:t>
                  </w:r>
                </w:p>
                <w:p w14:paraId="3F8CCE72"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No indication of different priorities by DCI formats 0_0/1_0</w:t>
                  </w:r>
                </w:p>
                <w:p w14:paraId="17D8AFD4" w14:textId="77777777" w:rsidR="008147BA" w:rsidRDefault="008147BA">
                  <w:pPr>
                    <w:rPr>
                      <w:rFonts w:eastAsia="Batang"/>
                      <w:bCs/>
                      <w:lang w:eastAsia="ko-KR"/>
                    </w:rPr>
                  </w:pPr>
                </w:p>
              </w:tc>
            </w:tr>
          </w:tbl>
          <w:p w14:paraId="567D1D2E" w14:textId="77777777" w:rsidR="008147BA" w:rsidRDefault="008147BA">
            <w:pPr>
              <w:rPr>
                <w:rFonts w:eastAsia="Batang"/>
                <w:bCs/>
                <w:lang w:val="en-US" w:eastAsia="ko-KR"/>
              </w:rPr>
            </w:pPr>
          </w:p>
          <w:p w14:paraId="18D543F5" w14:textId="77777777" w:rsidR="008147BA" w:rsidRDefault="00D865D0">
            <w:pPr>
              <w:rPr>
                <w:rFonts w:ascii="Arial" w:eastAsia="Batang" w:hAnsi="Arial" w:cs="Arial"/>
                <w:bCs/>
                <w:lang w:val="en-US" w:eastAsia="ko-KR"/>
              </w:rPr>
            </w:pPr>
            <w:r>
              <w:rPr>
                <w:rFonts w:ascii="Arial" w:eastAsia="Batang" w:hAnsi="Arial" w:cs="Arial"/>
                <w:bCs/>
                <w:lang w:val="en-US" w:eastAsia="ko-KR"/>
              </w:rPr>
              <w:t>Regarding Component 6 of FG11-4/4a), component 6 should be considered together with FG11-3c/d/e/f/g and FG11-4c/d/e/f/g/h/</w:t>
            </w:r>
            <w:proofErr w:type="spellStart"/>
            <w:r>
              <w:rPr>
                <w:rFonts w:ascii="Arial" w:eastAsia="Batang" w:hAnsi="Arial" w:cs="Arial"/>
                <w:bCs/>
                <w:lang w:val="en-US" w:eastAsia="ko-KR"/>
              </w:rPr>
              <w:t>i</w:t>
            </w:r>
            <w:proofErr w:type="spellEnd"/>
            <w:r>
              <w:rPr>
                <w:rFonts w:ascii="Arial" w:eastAsia="Batang" w:hAnsi="Arial" w:cs="Arial"/>
                <w:bCs/>
                <w:lang w:val="en-US" w:eastAsia="ko-KR"/>
              </w:rPr>
              <w:t xml:space="preserve">. </w:t>
            </w:r>
          </w:p>
          <w:p w14:paraId="489CC41A"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not introduced, then we support keeping Component 6 in FG11-4a.   </w:t>
            </w:r>
            <w:r>
              <w:rPr>
                <w:rFonts w:ascii="Arial" w:eastAsia="Batang" w:hAnsi="Arial" w:cs="Arial"/>
                <w:sz w:val="20"/>
                <w:lang w:val="en-US" w:eastAsia="ko-KR"/>
              </w:rPr>
              <w:t>If Component 6 is kept, candidate values for the component 6 of FG11-4a is as follows.</w:t>
            </w:r>
          </w:p>
          <w:p w14:paraId="411BF8D4"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{2, 3, 4} if both HARQ-ACK codebooks use 7-symbol*2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_Ref47714244  \* MERGEFORMAT </w:instrText>
            </w:r>
            <w:r>
              <w:rPr>
                <w:rFonts w:ascii="Arial" w:eastAsia="Batang" w:hAnsi="Arial" w:cs="Arial"/>
                <w:sz w:val="20"/>
                <w:lang w:val="en-US" w:eastAsia="ko-KR"/>
              </w:rPr>
              <w:fldChar w:fldCharType="separate"/>
            </w:r>
            <w:r>
              <w:rPr>
                <w:rFonts w:ascii="Arial" w:hAnsi="Arial" w:cs="Arial"/>
                <w:sz w:val="20"/>
              </w:rPr>
              <w:t>Figure 1</w:t>
            </w:r>
            <w:r>
              <w:rPr>
                <w:rFonts w:ascii="Arial" w:eastAsia="Batang" w:hAnsi="Arial" w:cs="Arial"/>
                <w:sz w:val="20"/>
                <w:lang w:val="en-US" w:eastAsia="ko-KR"/>
              </w:rPr>
              <w:fldChar w:fldCharType="end"/>
            </w:r>
            <w:r>
              <w:rPr>
                <w:rFonts w:ascii="Arial" w:eastAsia="Batang" w:hAnsi="Arial" w:cs="Arial"/>
                <w:sz w:val="20"/>
                <w:lang w:val="en-US" w:eastAsia="ko-KR"/>
              </w:rPr>
              <w:t xml:space="preserve">), and </w:t>
            </w:r>
          </w:p>
          <w:p w14:paraId="6925BF9E"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{7} if at least one of HARQ-ACK codebooks use 2-symbol*7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shows that the candidate value 2, for example, is too limiting for the scheduler, hence not included.</w:t>
            </w:r>
          </w:p>
          <w:p w14:paraId="68351219"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On the other hand, if FG11-3c/d/e/f/g and FG11-4c/d/e/f/g/h/</w:t>
            </w:r>
            <w:proofErr w:type="spellStart"/>
            <w:r>
              <w:rPr>
                <w:rFonts w:ascii="Arial" w:eastAsia="Batang" w:hAnsi="Arial" w:cs="Arial"/>
                <w:bCs/>
                <w:sz w:val="20"/>
                <w:lang w:val="en-US" w:eastAsia="ko-KR"/>
              </w:rPr>
              <w:t>i</w:t>
            </w:r>
            <w:proofErr w:type="spellEnd"/>
            <w:r>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57043308" w14:textId="77777777" w:rsidR="008147BA" w:rsidRDefault="008147BA">
            <w:pPr>
              <w:rPr>
                <w:rFonts w:eastAsia="Batang"/>
                <w:lang w:val="en-US" w:eastAsia="ko-KR"/>
              </w:rPr>
            </w:pPr>
          </w:p>
          <w:p w14:paraId="57268D9A" w14:textId="77777777" w:rsidR="008147BA" w:rsidRDefault="008147BA">
            <w:pPr>
              <w:rPr>
                <w:rFonts w:eastAsia="Batang"/>
                <w:lang w:val="en-US" w:eastAsia="ko-KR"/>
              </w:rPr>
            </w:pPr>
          </w:p>
          <w:p w14:paraId="7D1322A9" w14:textId="77777777" w:rsidR="008147BA" w:rsidRDefault="00D865D0">
            <w:pPr>
              <w:jc w:val="center"/>
              <w:rPr>
                <w:rFonts w:eastAsia="Batang"/>
                <w:lang w:val="en-US" w:eastAsia="ko-KR"/>
              </w:rPr>
            </w:pPr>
            <w:r>
              <w:rPr>
                <w:rFonts w:eastAsia="Batang"/>
                <w:noProof/>
                <w:lang w:val="en-US" w:eastAsia="zh-CN"/>
              </w:rPr>
              <w:drawing>
                <wp:inline distT="0" distB="0" distL="0" distR="0" wp14:anchorId="733E0AC0" wp14:editId="2E2F6BC6">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14:paraId="6225A5CD" w14:textId="77777777" w:rsidR="008147BA" w:rsidRDefault="00D865D0">
            <w:pPr>
              <w:pStyle w:val="Caption"/>
              <w:jc w:val="center"/>
              <w:rPr>
                <w:rFonts w:eastAsia="Batang"/>
                <w:lang w:val="en-US" w:eastAsia="ko-KR"/>
              </w:rPr>
            </w:pPr>
            <w:bookmarkStart w:id="268" w:name="_Ref47714244"/>
            <w:r>
              <w:t xml:space="preserve">Figure </w:t>
            </w:r>
            <w:r>
              <w:fldChar w:fldCharType="begin"/>
            </w:r>
            <w:r>
              <w:instrText xml:space="preserve"> SEQ Figure \* ARABIC </w:instrText>
            </w:r>
            <w:r>
              <w:fldChar w:fldCharType="separate"/>
            </w:r>
            <w:r>
              <w:t>1</w:t>
            </w:r>
            <w:r>
              <w:fldChar w:fldCharType="end"/>
            </w:r>
            <w:bookmarkEnd w:id="268"/>
            <w:r>
              <w:t xml:space="preserve">. The exemplary PUCCHs for two HARQ-ACK codebooks, both with </w:t>
            </w:r>
            <w:r>
              <w:rPr>
                <w:rFonts w:eastAsia="Batang"/>
                <w:lang w:val="en-US" w:eastAsia="ko-KR"/>
              </w:rPr>
              <w:t>7-symbol*2 sub-slot configuration</w:t>
            </w:r>
          </w:p>
          <w:p w14:paraId="5956A5C7" w14:textId="77777777" w:rsidR="008147BA" w:rsidRDefault="008147BA">
            <w:pPr>
              <w:jc w:val="center"/>
              <w:rPr>
                <w:rFonts w:eastAsia="Batang"/>
                <w:lang w:val="en-US" w:eastAsia="ko-KR"/>
              </w:rPr>
            </w:pPr>
          </w:p>
          <w:p w14:paraId="6C22AA3E" w14:textId="77777777" w:rsidR="008147BA" w:rsidRDefault="00D865D0">
            <w:pPr>
              <w:jc w:val="center"/>
              <w:rPr>
                <w:rFonts w:eastAsia="Batang"/>
                <w:lang w:val="en-US" w:eastAsia="ko-KR"/>
              </w:rPr>
            </w:pPr>
            <w:r>
              <w:rPr>
                <w:rFonts w:eastAsia="Batang"/>
                <w:noProof/>
                <w:lang w:val="en-US" w:eastAsia="zh-CN"/>
              </w:rPr>
              <w:drawing>
                <wp:inline distT="0" distB="0" distL="0" distR="0" wp14:anchorId="6C4666DD" wp14:editId="63E5279E">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14:paraId="08E9FC65" w14:textId="77777777" w:rsidR="008147BA" w:rsidRDefault="00D865D0">
            <w:pPr>
              <w:pStyle w:val="Caption"/>
              <w:jc w:val="center"/>
              <w:rPr>
                <w:rFonts w:eastAsia="Batang"/>
                <w:lang w:val="en-US" w:eastAsia="ko-KR"/>
              </w:rPr>
            </w:pPr>
            <w:bookmarkStart w:id="269" w:name="_Ref47714245"/>
            <w:r>
              <w:t xml:space="preserve">Figure </w:t>
            </w:r>
            <w:r>
              <w:fldChar w:fldCharType="begin"/>
            </w:r>
            <w:r>
              <w:instrText xml:space="preserve"> SEQ Figure \* ARABIC </w:instrText>
            </w:r>
            <w:r>
              <w:fldChar w:fldCharType="separate"/>
            </w:r>
            <w:r>
              <w:t>2</w:t>
            </w:r>
            <w:r>
              <w:fldChar w:fldCharType="end"/>
            </w:r>
            <w:bookmarkEnd w:id="269"/>
            <w:r>
              <w:t xml:space="preserve">. The exemplary PUCCHs for two HARQ-ACK codebooks, with </w:t>
            </w:r>
            <w:r>
              <w:rPr>
                <w:rFonts w:eastAsia="Batang"/>
                <w:lang w:val="en-US" w:eastAsia="ko-KR"/>
              </w:rPr>
              <w:t>at least one of HARQ-ACK codebooks use 2-symbol*7 sub-slot configuration.</w:t>
            </w:r>
          </w:p>
          <w:p w14:paraId="13846983" w14:textId="77777777" w:rsidR="008147BA" w:rsidRDefault="008147BA">
            <w:pPr>
              <w:jc w:val="center"/>
              <w:rPr>
                <w:rFonts w:eastAsia="Batang"/>
                <w:lang w:val="en-US" w:eastAsia="ko-KR"/>
              </w:rPr>
            </w:pPr>
          </w:p>
          <w:p w14:paraId="59D0909E" w14:textId="77777777" w:rsidR="008147BA" w:rsidRDefault="00D865D0">
            <w:pPr>
              <w:pStyle w:val="Proposal"/>
            </w:pPr>
            <w:bookmarkStart w:id="270" w:name="_Toc47714072"/>
            <w:bookmarkStart w:id="271" w:name="_Toc47744349"/>
            <w:r>
              <w:t>Keep Component 4 for FG11-4/4a.</w:t>
            </w:r>
            <w:bookmarkEnd w:id="270"/>
            <w:bookmarkEnd w:id="271"/>
          </w:p>
          <w:p w14:paraId="3148E8EC" w14:textId="77777777" w:rsidR="008147BA" w:rsidRDefault="00D865D0">
            <w:pPr>
              <w:pStyle w:val="Proposal"/>
            </w:pPr>
            <w:bookmarkStart w:id="272" w:name="_Toc47714073"/>
            <w:bookmarkStart w:id="273" w:name="_Toc47744350"/>
            <w:r>
              <w:t>Consider Component 6 for FG11-4/4a together with FG11-3c/d/e/f/g and FG11-4c/d/e/f/g/h/</w:t>
            </w:r>
            <w:proofErr w:type="spellStart"/>
            <w:r>
              <w:t>i</w:t>
            </w:r>
            <w:proofErr w:type="spellEnd"/>
            <w:r>
              <w:t>.</w:t>
            </w:r>
            <w:bookmarkEnd w:id="272"/>
            <w:bookmarkEnd w:id="273"/>
          </w:p>
          <w:p w14:paraId="551C724F" w14:textId="77777777" w:rsidR="008147BA" w:rsidRDefault="00D865D0">
            <w:pPr>
              <w:rPr>
                <w:b/>
                <w:bCs/>
                <w:sz w:val="22"/>
                <w:szCs w:val="18"/>
              </w:rPr>
            </w:pPr>
            <w:r>
              <w:rPr>
                <w:rFonts w:hint="eastAsia"/>
                <w:b/>
                <w:bCs/>
                <w:sz w:val="22"/>
                <w:szCs w:val="18"/>
              </w:rPr>
              <w:t>~</w:t>
            </w:r>
          </w:p>
          <w:p w14:paraId="3F5A32F7" w14:textId="77777777" w:rsidR="008147BA" w:rsidRDefault="00D865D0">
            <w:pPr>
              <w:pStyle w:val="BodyText"/>
              <w:rPr>
                <w:rFonts w:eastAsia="Batang"/>
              </w:rPr>
            </w:pPr>
            <w:r>
              <w:rPr>
                <w:rFonts w:eastAsia="Batang"/>
                <w:lang w:val="en-US"/>
              </w:rPr>
              <w:t xml:space="preserve">In our view, </w:t>
            </w:r>
            <w:r>
              <w:rPr>
                <w:rFonts w:eastAsia="Batang" w:hint="eastAsia"/>
                <w:lang w:val="en-US"/>
              </w:rPr>
              <w:t>C</w:t>
            </w:r>
            <w:r>
              <w:rPr>
                <w:rFonts w:eastAsia="Batang"/>
                <w:lang w:val="en-US"/>
              </w:rPr>
              <w:t>omponent 1 should be kept for FG12-1. Similar to Component 4 of FG11-4/4</w:t>
            </w:r>
            <w:r>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026207A6" w14:textId="77777777" w:rsidR="008147BA" w:rsidRDefault="00D865D0">
            <w:pPr>
              <w:pStyle w:val="Proposal"/>
              <w:numPr>
                <w:ilvl w:val="0"/>
                <w:numId w:val="35"/>
              </w:numPr>
            </w:pPr>
            <w:bookmarkStart w:id="274" w:name="_Toc47654794"/>
            <w:bookmarkStart w:id="275" w:name="_Toc47744352"/>
            <w:bookmarkStart w:id="276" w:name="_Toc47714074"/>
            <w:r>
              <w:t>Keep Component 1 for FG12-1.</w:t>
            </w:r>
            <w:bookmarkEnd w:id="274"/>
            <w:bookmarkEnd w:id="275"/>
            <w:bookmarkEnd w:id="276"/>
          </w:p>
        </w:tc>
      </w:tr>
    </w:tbl>
    <w:p w14:paraId="0297B267" w14:textId="77777777" w:rsidR="008147BA" w:rsidRDefault="008147BA">
      <w:pPr>
        <w:spacing w:afterLines="50" w:after="120"/>
        <w:rPr>
          <w:rFonts w:eastAsia="MS Mincho"/>
          <w:sz w:val="22"/>
          <w:lang w:val="en-US"/>
        </w:rPr>
      </w:pPr>
    </w:p>
    <w:p w14:paraId="10A3D8A7" w14:textId="77777777" w:rsidR="008147BA" w:rsidRDefault="00D865D0">
      <w:pPr>
        <w:spacing w:afterLines="50" w:after="120"/>
        <w:rPr>
          <w:sz w:val="22"/>
        </w:rPr>
      </w:pPr>
      <w:r>
        <w:rPr>
          <w:rFonts w:hint="eastAsia"/>
          <w:sz w:val="22"/>
        </w:rPr>
        <w:t>B</w:t>
      </w:r>
      <w:r>
        <w:rPr>
          <w:sz w:val="22"/>
        </w:rPr>
        <w:t>ased on the above contributions, it is agreed to discuss following points in the email discussion [12].</w:t>
      </w:r>
    </w:p>
    <w:p w14:paraId="78BB2E93"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14:paraId="3FF6B844"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4 of FG11-4/4a and the component 1 of FG12-1 are kept, removed or replaced by other component(s)</w:t>
      </w:r>
    </w:p>
    <w:p w14:paraId="7707E649" w14:textId="77777777" w:rsidR="008147BA" w:rsidRDefault="008147BA">
      <w:pPr>
        <w:spacing w:afterLines="50" w:after="120"/>
        <w:rPr>
          <w:rFonts w:eastAsia="MS Mincho"/>
          <w:sz w:val="22"/>
          <w:lang w:val="en-US"/>
        </w:rPr>
      </w:pPr>
    </w:p>
    <w:p w14:paraId="051A79B5"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14:paraId="63BBB98B"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6 of FG11-4/4a is kept, removed or modified, and what are candidate values for the component 6</w:t>
      </w:r>
    </w:p>
    <w:p w14:paraId="33C9EA74" w14:textId="77777777" w:rsidR="008147BA" w:rsidRDefault="008147BA">
      <w:pPr>
        <w:spacing w:afterLines="50" w:after="120"/>
        <w:rPr>
          <w:rFonts w:eastAsia="MS Mincho"/>
          <w:sz w:val="22"/>
          <w:lang w:val="en-US"/>
        </w:rPr>
      </w:pPr>
    </w:p>
    <w:p w14:paraId="64343FA0" w14:textId="77777777" w:rsidR="008147BA" w:rsidRDefault="00D865D0">
      <w:pPr>
        <w:pStyle w:val="Heading2"/>
        <w:rPr>
          <w:sz w:val="22"/>
        </w:rPr>
      </w:pPr>
      <w:r>
        <w:rPr>
          <w:sz w:val="22"/>
        </w:rPr>
        <w:t>5.1</w:t>
      </w:r>
      <w:r>
        <w:rPr>
          <w:sz w:val="22"/>
        </w:rPr>
        <w:tab/>
        <w:t>Proposal and discussion</w:t>
      </w:r>
    </w:p>
    <w:p w14:paraId="4379D503" w14:textId="77777777" w:rsidR="008147BA" w:rsidRDefault="00D865D0">
      <w:pPr>
        <w:spacing w:afterLines="50" w:after="120"/>
        <w:rPr>
          <w:sz w:val="22"/>
        </w:rPr>
      </w:pPr>
      <w:r>
        <w:rPr>
          <w:sz w:val="22"/>
        </w:rPr>
        <w:t>Based on contributions and the discussion in email discussion [101-e-Post-NR-UE-Features-12], following proposals are made.</w:t>
      </w:r>
    </w:p>
    <w:p w14:paraId="33ED9F8B" w14:textId="77777777" w:rsidR="008147BA" w:rsidRDefault="00D865D0">
      <w:pPr>
        <w:spacing w:afterLines="50" w:after="120"/>
        <w:rPr>
          <w:sz w:val="22"/>
        </w:rPr>
      </w:pPr>
      <w:r>
        <w:rPr>
          <w:rFonts w:hint="eastAsia"/>
          <w:sz w:val="22"/>
        </w:rPr>
        <w:t>R</w:t>
      </w:r>
      <w:r>
        <w:rPr>
          <w:sz w:val="22"/>
        </w:rPr>
        <w:t>egarding the component 6 of FG11-4/4a, although several companies argued that the component 6 is not necessary if the working assumption on FG[11-3c/d/e/f/g and 11-4c/d/e/f/g/h/</w:t>
      </w:r>
      <w:proofErr w:type="spellStart"/>
      <w:r>
        <w:rPr>
          <w:sz w:val="22"/>
        </w:rPr>
        <w:t>i</w:t>
      </w:r>
      <w:proofErr w:type="spellEnd"/>
      <w:r>
        <w:rPr>
          <w:sz w:val="22"/>
        </w:rPr>
        <w:t>] is confirmed as in FL proposal 1, there are some other companies prefer to keep both the component 6 of FG11-4/4a and FG[11-3c/d/e/f/g and 11-4c/d/e/f/g/h/</w:t>
      </w:r>
      <w:proofErr w:type="spellStart"/>
      <w:r>
        <w:rPr>
          <w:sz w:val="22"/>
        </w:rPr>
        <w:t>i</w:t>
      </w:r>
      <w:proofErr w:type="spellEnd"/>
      <w:r>
        <w:rPr>
          <w:sz w:val="22"/>
        </w:rPr>
        <w:t>]. Therefore, it may or may not be dependent on the FL proposal 1 (and 2). The FL proposal 3 is to keep the component 6 of FG11-4/4a (Alt.1), and alternative for the case if Alt.1 is not agreeable is to remove the component 6 of FG11/4/4a (Alt.2).</w:t>
      </w:r>
    </w:p>
    <w:p w14:paraId="3E0E6DF7" w14:textId="77777777" w:rsidR="008147BA" w:rsidRDefault="00D865D0">
      <w:pPr>
        <w:pStyle w:val="Heading3"/>
        <w:rPr>
          <w:b/>
          <w:bCs/>
          <w:sz w:val="22"/>
        </w:rPr>
      </w:pPr>
      <w:r>
        <w:rPr>
          <w:b/>
          <w:bCs/>
          <w:sz w:val="22"/>
        </w:rPr>
        <w:t>FL proposal 3:</w:t>
      </w:r>
    </w:p>
    <w:p w14:paraId="4A9D67BC" w14:textId="77777777" w:rsidR="008147BA" w:rsidRDefault="00D865D0">
      <w:r>
        <w:rPr>
          <w:rFonts w:hint="eastAsia"/>
        </w:rPr>
        <w:t>A</w:t>
      </w:r>
      <w:r>
        <w:t>lt.1</w:t>
      </w:r>
    </w:p>
    <w:p w14:paraId="13A16A52"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kept for FG11-4/4a</w:t>
      </w:r>
    </w:p>
    <w:p w14:paraId="32788928"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5532944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37520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7046D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E5A32B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5579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D52369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605CA46"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672DC3D5"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1BEAB80"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AC647A1" w14:textId="77777777" w:rsidR="008147BA" w:rsidRDefault="00D865D0">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3B6EE89"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2BE9F222" w14:textId="77777777" w:rsidR="008147BA" w:rsidRDefault="00D865D0">
            <w:pPr>
              <w:pStyle w:val="TAL"/>
              <w:numPr>
                <w:ilvl w:val="0"/>
                <w:numId w:val="36"/>
              </w:numPr>
              <w:spacing w:line="256" w:lineRule="auto"/>
              <w:rPr>
                <w:rFonts w:asciiTheme="majorHAnsi" w:hAnsiTheme="majorHAnsi" w:cstheme="majorHAnsi"/>
                <w:szCs w:val="18"/>
                <w:lang w:eastAsia="ja-JP"/>
              </w:rPr>
            </w:pPr>
            <w:del w:id="277"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78" w:author="Harada Hiroki" w:date="2020-08-16T18:36:00Z">
              <w:r>
                <w:rPr>
                  <w:rFonts w:asciiTheme="majorHAnsi" w:hAnsiTheme="majorHAnsi" w:cstheme="majorHAnsi"/>
                  <w:szCs w:val="18"/>
                  <w:lang w:eastAsia="ja-JP"/>
                </w:rPr>
                <w:delText>]</w:delText>
              </w:r>
            </w:del>
          </w:p>
          <w:p w14:paraId="48FADF90" w14:textId="77777777" w:rsidR="008147BA" w:rsidRDefault="00D865D0">
            <w:pPr>
              <w:pStyle w:val="TAL"/>
              <w:spacing w:line="256" w:lineRule="auto"/>
              <w:ind w:left="840"/>
              <w:rPr>
                <w:ins w:id="279" w:author="Harada Hiroki" w:date="2020-08-16T18:40:00Z"/>
                <w:rFonts w:asciiTheme="majorHAnsi" w:hAnsiTheme="majorHAnsi" w:cstheme="majorHAnsi"/>
                <w:szCs w:val="18"/>
                <w:lang w:eastAsia="ja-JP"/>
              </w:rPr>
            </w:pPr>
            <w:ins w:id="280" w:author="Harada Hiroki" w:date="2020-08-16T18:40:00Z">
              <w:r>
                <w:rPr>
                  <w:rFonts w:asciiTheme="majorHAnsi" w:hAnsiTheme="majorHAnsi" w:cstheme="majorHAnsi"/>
                  <w:szCs w:val="18"/>
                  <w:lang w:eastAsia="ja-JP"/>
                </w:rPr>
                <w:t>Candidate values: For slot-based + sub-slot based, {2, 3, 4} for 7-symbol*2 sub-slot configuration, and {2, 3, 4, 5, 6, 7} for 2-symbol*7 sub-slot configuration</w:t>
              </w:r>
            </w:ins>
          </w:p>
          <w:p w14:paraId="5B5F6FA7"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74B396C"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BE6E9A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9FA56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986D0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9B89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705123E" w14:textId="77777777" w:rsidR="008147BA" w:rsidRDefault="008147BA">
            <w:pPr>
              <w:pStyle w:val="TAL"/>
              <w:rPr>
                <w:rFonts w:asciiTheme="majorHAnsi" w:eastAsia="MS Mincho" w:hAnsiTheme="majorHAnsi" w:cstheme="majorHAnsi"/>
                <w:szCs w:val="18"/>
                <w:lang w:eastAsia="ja-JP"/>
              </w:rPr>
            </w:pPr>
          </w:p>
          <w:p w14:paraId="4899B36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B838E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109D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06490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92B715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02A82FD6" w14:textId="77777777" w:rsidR="008147BA" w:rsidRDefault="008147BA">
            <w:pPr>
              <w:pStyle w:val="TAL"/>
              <w:rPr>
                <w:rFonts w:asciiTheme="majorHAnsi" w:eastAsia="MS Mincho" w:hAnsiTheme="majorHAnsi" w:cstheme="majorHAnsi"/>
                <w:szCs w:val="18"/>
                <w:lang w:eastAsia="ja-JP"/>
              </w:rPr>
            </w:pPr>
          </w:p>
          <w:p w14:paraId="093FE9A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3F46F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161A40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6750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9805C8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C69CC7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1D56745" w14:textId="77777777" w:rsidR="008147BA" w:rsidRDefault="008147BA">
            <w:pPr>
              <w:pStyle w:val="TAL"/>
              <w:rPr>
                <w:rFonts w:asciiTheme="majorHAnsi" w:eastAsia="SimSun" w:hAnsiTheme="majorHAnsi" w:cstheme="majorHAnsi"/>
                <w:szCs w:val="18"/>
                <w:lang w:eastAsia="zh-CN"/>
              </w:rPr>
            </w:pPr>
          </w:p>
          <w:p w14:paraId="42E76F79"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3AC51A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C4F4DE"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52F2BEE4"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920D4A"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F14AF45" w14:textId="77777777" w:rsidR="008147BA" w:rsidRDefault="00D865D0">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2794A650"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CBD000A" w14:textId="77777777" w:rsidR="008147BA" w:rsidRDefault="00D865D0">
            <w:pPr>
              <w:pStyle w:val="TAL"/>
              <w:numPr>
                <w:ilvl w:val="0"/>
                <w:numId w:val="37"/>
              </w:numPr>
              <w:spacing w:line="256" w:lineRule="auto"/>
              <w:rPr>
                <w:ins w:id="281" w:author="Harada Hiroki" w:date="2020-08-16T18:40:00Z"/>
                <w:rFonts w:asciiTheme="majorHAnsi" w:hAnsiTheme="majorHAnsi" w:cstheme="majorHAnsi"/>
                <w:szCs w:val="18"/>
                <w:lang w:eastAsia="ja-JP"/>
              </w:rPr>
            </w:pPr>
            <w:del w:id="282"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3" w:author="Harada Hiroki" w:date="2020-08-16T18:36:00Z">
              <w:r>
                <w:rPr>
                  <w:rFonts w:asciiTheme="majorHAnsi" w:hAnsiTheme="majorHAnsi" w:cstheme="majorHAnsi"/>
                  <w:szCs w:val="18"/>
                  <w:lang w:eastAsia="ja-JP"/>
                </w:rPr>
                <w:delText>]</w:delText>
              </w:r>
            </w:del>
          </w:p>
          <w:p w14:paraId="49B74338" w14:textId="77777777" w:rsidR="008147BA" w:rsidRDefault="00D865D0">
            <w:pPr>
              <w:pStyle w:val="TAL"/>
              <w:spacing w:line="256" w:lineRule="auto"/>
              <w:ind w:left="840"/>
              <w:rPr>
                <w:ins w:id="284" w:author="Harada Hiroki" w:date="2020-08-16T18:40:00Z"/>
                <w:rFonts w:asciiTheme="majorHAnsi" w:hAnsiTheme="majorHAnsi" w:cstheme="majorHAnsi"/>
                <w:szCs w:val="18"/>
                <w:lang w:eastAsia="ja-JP"/>
              </w:rPr>
            </w:pPr>
            <w:ins w:id="285"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14:paraId="169A8F0B" w14:textId="77777777" w:rsidR="008147BA" w:rsidRDefault="008147BA">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6E4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BDA76B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70A2C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906D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37272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2E73D2D" w14:textId="77777777" w:rsidR="008147BA" w:rsidRDefault="008147BA">
            <w:pPr>
              <w:pStyle w:val="TAL"/>
              <w:rPr>
                <w:rFonts w:asciiTheme="majorHAnsi" w:eastAsia="MS Mincho" w:hAnsiTheme="majorHAnsi" w:cstheme="majorHAnsi"/>
                <w:szCs w:val="18"/>
                <w:lang w:eastAsia="ja-JP"/>
              </w:rPr>
            </w:pPr>
          </w:p>
          <w:p w14:paraId="7C2287A3"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3BA836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5116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DD3DF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9FA1D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0FD4C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9DEE8C0" w14:textId="77777777" w:rsidR="008147BA" w:rsidRDefault="008147BA">
      <w:pPr>
        <w:rPr>
          <w:rFonts w:ascii="Arial" w:eastAsia="MS Mincho" w:hAnsi="Arial"/>
          <w:sz w:val="32"/>
          <w:szCs w:val="32"/>
          <w:lang w:val="en-US"/>
        </w:rPr>
      </w:pPr>
    </w:p>
    <w:p w14:paraId="7793F4C6" w14:textId="77777777" w:rsidR="008147BA" w:rsidRDefault="00D865D0">
      <w:r>
        <w:rPr>
          <w:rFonts w:hint="eastAsia"/>
        </w:rPr>
        <w:t>A</w:t>
      </w:r>
      <w:r>
        <w:t>lt.2</w:t>
      </w:r>
    </w:p>
    <w:p w14:paraId="022246D8"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removed from FG11-4/4a</w:t>
      </w:r>
    </w:p>
    <w:p w14:paraId="78048A22" w14:textId="77777777" w:rsidR="008147BA" w:rsidRDefault="008147BA">
      <w:pPr>
        <w:rPr>
          <w:rFonts w:ascii="Arial" w:eastAsia="MS Mincho" w:hAnsi="Arial"/>
          <w:sz w:val="32"/>
          <w:szCs w:val="32"/>
          <w:lang w:val="en-US"/>
        </w:rPr>
      </w:pPr>
    </w:p>
    <w:p w14:paraId="61342700"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8C90417"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1E1C29C6" w14:textId="77777777">
        <w:tc>
          <w:tcPr>
            <w:tcW w:w="2547" w:type="dxa"/>
            <w:shd w:val="clear" w:color="auto" w:fill="F2F2F2" w:themeFill="background1" w:themeFillShade="F2"/>
          </w:tcPr>
          <w:p w14:paraId="42AEBF12"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44E4F1C7" w14:textId="77777777" w:rsidR="008147BA" w:rsidRDefault="00D865D0">
            <w:pPr>
              <w:spacing w:afterLines="50" w:after="120"/>
              <w:rPr>
                <w:sz w:val="22"/>
              </w:rPr>
            </w:pPr>
            <w:r>
              <w:rPr>
                <w:rFonts w:hint="eastAsia"/>
                <w:sz w:val="22"/>
              </w:rPr>
              <w:t>C</w:t>
            </w:r>
            <w:r>
              <w:rPr>
                <w:sz w:val="22"/>
              </w:rPr>
              <w:t>omment</w:t>
            </w:r>
          </w:p>
        </w:tc>
      </w:tr>
      <w:tr w:rsidR="008147BA" w14:paraId="0446AFB3" w14:textId="77777777">
        <w:tc>
          <w:tcPr>
            <w:tcW w:w="2547" w:type="dxa"/>
          </w:tcPr>
          <w:p w14:paraId="397B5989" w14:textId="77777777" w:rsidR="008147BA" w:rsidRDefault="00D865D0">
            <w:pPr>
              <w:spacing w:afterLines="50" w:after="120"/>
              <w:rPr>
                <w:color w:val="00B0F0"/>
                <w:sz w:val="22"/>
              </w:rPr>
            </w:pPr>
            <w:r>
              <w:rPr>
                <w:color w:val="00B0F0"/>
                <w:sz w:val="22"/>
              </w:rPr>
              <w:t>Intel</w:t>
            </w:r>
          </w:p>
        </w:tc>
        <w:tc>
          <w:tcPr>
            <w:tcW w:w="19833" w:type="dxa"/>
          </w:tcPr>
          <w:p w14:paraId="4C26B6FC" w14:textId="77777777" w:rsidR="008147BA" w:rsidRDefault="00D865D0">
            <w:pPr>
              <w:spacing w:afterLines="50" w:after="120"/>
              <w:rPr>
                <w:color w:val="00B0F0"/>
                <w:sz w:val="22"/>
              </w:rPr>
            </w:pPr>
            <w:r>
              <w:rPr>
                <w:color w:val="00B0F0"/>
                <w:sz w:val="22"/>
              </w:rPr>
              <w:t>We are fine with having Component 6 for FG 11-4a (when both codebooks are sub-slot-based), but still do not see a need to add it to FG 11-4.</w:t>
            </w:r>
          </w:p>
        </w:tc>
      </w:tr>
      <w:tr w:rsidR="008147BA" w14:paraId="420C5CE7" w14:textId="77777777">
        <w:tc>
          <w:tcPr>
            <w:tcW w:w="2547" w:type="dxa"/>
          </w:tcPr>
          <w:p w14:paraId="26CF2AD0" w14:textId="77777777" w:rsidR="008147BA" w:rsidRDefault="00D865D0">
            <w:pPr>
              <w:spacing w:afterLines="50" w:after="120"/>
              <w:rPr>
                <w:sz w:val="22"/>
              </w:rPr>
            </w:pPr>
            <w:r>
              <w:rPr>
                <w:rFonts w:hint="eastAsia"/>
                <w:sz w:val="22"/>
              </w:rPr>
              <w:t>D</w:t>
            </w:r>
            <w:r>
              <w:rPr>
                <w:sz w:val="22"/>
              </w:rPr>
              <w:t>OCOMO</w:t>
            </w:r>
          </w:p>
        </w:tc>
        <w:tc>
          <w:tcPr>
            <w:tcW w:w="19833" w:type="dxa"/>
          </w:tcPr>
          <w:p w14:paraId="74AA3DA8" w14:textId="77777777"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w:t>
            </w:r>
            <w:proofErr w:type="spellStart"/>
            <w:r>
              <w:rPr>
                <w:sz w:val="22"/>
              </w:rPr>
              <w:t>i</w:t>
            </w:r>
            <w:proofErr w:type="spellEnd"/>
            <w:r>
              <w:rPr>
                <w:sz w:val="22"/>
              </w:rPr>
              <w:t xml:space="preserve"> for the simplicity of FGs.</w:t>
            </w:r>
          </w:p>
        </w:tc>
      </w:tr>
      <w:tr w:rsidR="008147BA" w14:paraId="4CC5ACF8" w14:textId="77777777">
        <w:tc>
          <w:tcPr>
            <w:tcW w:w="2547" w:type="dxa"/>
          </w:tcPr>
          <w:p w14:paraId="6F54E1F5"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266D5E41" w14:textId="77777777" w:rsidR="008147BA" w:rsidRDefault="00D865D0">
            <w:pPr>
              <w:spacing w:afterLines="50" w:after="120"/>
              <w:rPr>
                <w:sz w:val="22"/>
                <w:lang w:val="en-US"/>
              </w:rPr>
            </w:pPr>
            <w:r>
              <w:rPr>
                <w:rFonts w:eastAsia="SimSun" w:hint="eastAsia"/>
                <w:sz w:val="22"/>
                <w:lang w:val="en-US" w:eastAsia="zh-CN"/>
              </w:rPr>
              <w:t xml:space="preserve">Same as DOCOMO, we prefer Alt.1 if Alt.2 in Proposal 1 is adopted. Regarding the candidate values, we think 14 one-symbol PUCCHs is also possible in case of two 2-symbol sub-slot configurations. </w:t>
            </w:r>
          </w:p>
        </w:tc>
      </w:tr>
      <w:tr w:rsidR="00C9601C" w14:paraId="201B88E2" w14:textId="77777777">
        <w:tc>
          <w:tcPr>
            <w:tcW w:w="2547" w:type="dxa"/>
          </w:tcPr>
          <w:p w14:paraId="55935B98" w14:textId="0B436099"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12DAB91" w14:textId="32DD77FE" w:rsidR="00C9601C" w:rsidRDefault="00C9601C" w:rsidP="00C9601C">
            <w:pPr>
              <w:spacing w:afterLines="50" w:after="120"/>
              <w:rPr>
                <w:rFonts w:eastAsia="SimSun"/>
                <w:sz w:val="22"/>
                <w:lang w:val="en-US" w:eastAsia="zh-CN"/>
              </w:rPr>
            </w:pPr>
            <w:r>
              <w:rPr>
                <w:rFonts w:eastAsia="SimSun"/>
                <w:sz w:val="22"/>
                <w:lang w:val="en-US" w:eastAsia="zh-CN"/>
              </w:rPr>
              <w:t xml:space="preserve">For Alt1, it is unclear how the value range is decided. For example, for slot + 2*7-symb </w:t>
            </w:r>
            <w:proofErr w:type="spellStart"/>
            <w:r>
              <w:rPr>
                <w:rFonts w:eastAsia="SimSun"/>
                <w:sz w:val="22"/>
                <w:lang w:val="en-US" w:eastAsia="zh-CN"/>
              </w:rPr>
              <w:t>subslot</w:t>
            </w:r>
            <w:proofErr w:type="spellEnd"/>
            <w:r>
              <w:rPr>
                <w:rFonts w:eastAsia="SimSun"/>
                <w:sz w:val="22"/>
                <w:lang w:val="en-US" w:eastAsia="zh-CN"/>
              </w:rPr>
              <w:t>, the maximum number of PUCCHs carrying HARQ-ACK could only be 3; however, the value range consists of 4 as well.</w:t>
            </w:r>
          </w:p>
        </w:tc>
      </w:tr>
      <w:tr w:rsidR="00403126" w14:paraId="1313A243" w14:textId="77777777">
        <w:tc>
          <w:tcPr>
            <w:tcW w:w="2547" w:type="dxa"/>
          </w:tcPr>
          <w:p w14:paraId="56897943" w14:textId="77777777" w:rsidR="00403126" w:rsidRPr="00403126" w:rsidRDefault="00403126">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2FDF101" w14:textId="77777777" w:rsidR="00403126" w:rsidRPr="00403126" w:rsidRDefault="00403126" w:rsidP="00403126">
            <w:pPr>
              <w:spacing w:afterLines="50" w:after="120"/>
              <w:rPr>
                <w:rFonts w:eastAsia="Malgun Gothic"/>
                <w:sz w:val="22"/>
                <w:lang w:val="en-US" w:eastAsia="ko-KR"/>
              </w:rPr>
            </w:pPr>
            <w:r>
              <w:rPr>
                <w:rFonts w:eastAsia="Malgun Gothic" w:hint="eastAsia"/>
                <w:sz w:val="22"/>
                <w:lang w:val="en-US" w:eastAsia="ko-KR"/>
              </w:rPr>
              <w:t xml:space="preserve">On alt. </w:t>
            </w:r>
            <w:r>
              <w:rPr>
                <w:rFonts w:eastAsia="Malgun Gothic"/>
                <w:sz w:val="22"/>
                <w:lang w:val="en-US" w:eastAsia="ko-KR"/>
              </w:rPr>
              <w:t xml:space="preserve">1, we are okay for second sub-bullet, not okay with </w:t>
            </w:r>
            <w:proofErr w:type="gramStart"/>
            <w:r>
              <w:rPr>
                <w:rFonts w:eastAsia="Malgun Gothic"/>
                <w:sz w:val="22"/>
                <w:lang w:val="en-US" w:eastAsia="ko-KR"/>
              </w:rPr>
              <w:t>first-bullet</w:t>
            </w:r>
            <w:proofErr w:type="gramEnd"/>
            <w:r>
              <w:rPr>
                <w:rFonts w:eastAsia="Malgun Gothic"/>
                <w:sz w:val="22"/>
                <w:lang w:val="en-US" w:eastAsia="ko-KR"/>
              </w:rPr>
              <w:t xml:space="preserve">. This is because it depends on proposal 4. If proposal 4 is agreed, the first sub0bullet is not possible with a single DCI format as the HARQ-ACK codebooks are then </w:t>
            </w:r>
            <w:proofErr w:type="spellStart"/>
            <w:r>
              <w:rPr>
                <w:rFonts w:eastAsia="Malgun Gothic"/>
                <w:sz w:val="22"/>
                <w:lang w:val="en-US" w:eastAsia="ko-KR"/>
              </w:rPr>
              <w:t>bothe</w:t>
            </w:r>
            <w:proofErr w:type="spellEnd"/>
            <w:r>
              <w:rPr>
                <w:rFonts w:eastAsia="Malgun Gothic"/>
                <w:sz w:val="22"/>
                <w:lang w:val="en-US" w:eastAsia="ko-KR"/>
              </w:rPr>
              <w:t xml:space="preserve"> either sub-slot based (same as for 11-4a) or slot-based. If alt. 2 for proposal 4 is agreed</w:t>
            </w:r>
            <w:r w:rsidR="009F486B">
              <w:rPr>
                <w:rFonts w:eastAsia="Malgun Gothic"/>
                <w:sz w:val="22"/>
                <w:lang w:val="en-US" w:eastAsia="ko-KR"/>
              </w:rPr>
              <w:t>,</w:t>
            </w:r>
            <w:r>
              <w:rPr>
                <w:rFonts w:eastAsia="Malgun Gothic"/>
                <w:sz w:val="22"/>
                <w:lang w:val="en-US" w:eastAsia="ko-KR"/>
              </w:rPr>
              <w:t xml:space="preserve"> </w:t>
            </w:r>
            <w:r w:rsidR="003D106D">
              <w:rPr>
                <w:rFonts w:eastAsia="Malgun Gothic"/>
                <w:sz w:val="22"/>
                <w:lang w:val="en-US" w:eastAsia="ko-KR"/>
              </w:rPr>
              <w:t xml:space="preserve">the first sub-bullet is possible. </w:t>
            </w:r>
            <w:r>
              <w:rPr>
                <w:rFonts w:eastAsia="Malgun Gothic"/>
                <w:sz w:val="22"/>
                <w:lang w:val="en-US" w:eastAsia="ko-KR"/>
              </w:rPr>
              <w:t xml:space="preserve"> </w:t>
            </w:r>
          </w:p>
        </w:tc>
      </w:tr>
      <w:tr w:rsidR="00982CA5" w14:paraId="57DF5DF2" w14:textId="77777777">
        <w:tc>
          <w:tcPr>
            <w:tcW w:w="2547" w:type="dxa"/>
          </w:tcPr>
          <w:p w14:paraId="73449138" w14:textId="77777777" w:rsidR="00982CA5" w:rsidRPr="00687C16"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9833" w:type="dxa"/>
          </w:tcPr>
          <w:p w14:paraId="288409FB" w14:textId="77777777" w:rsidR="00982CA5"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to keep component 6 for FG11-4/4a. </w:t>
            </w:r>
          </w:p>
          <w:p w14:paraId="6C7FA6BE" w14:textId="77777777" w:rsidR="00982CA5" w:rsidRDefault="00982CA5" w:rsidP="00982CA5">
            <w:pPr>
              <w:spacing w:afterLines="50" w:after="120"/>
              <w:rPr>
                <w:rFonts w:eastAsiaTheme="minorEastAsia"/>
                <w:sz w:val="22"/>
                <w:lang w:eastAsia="zh-CN"/>
              </w:rPr>
            </w:pPr>
            <w:r>
              <w:rPr>
                <w:rFonts w:eastAsiaTheme="minorEastAsia"/>
                <w:sz w:val="22"/>
                <w:lang w:eastAsia="zh-CN"/>
              </w:rPr>
              <w:t>We are supportive of Alt.1 from the FL proposal in principle. However, in our view, “</w:t>
            </w:r>
            <w:r w:rsidRPr="000F5065">
              <w:rPr>
                <w:b/>
                <w:sz w:val="22"/>
                <w:lang w:val="en-US"/>
              </w:rPr>
              <w:t>For slot-based + sub-slot based, {2, 3, 4} for 7-symbol*2 sub-slot configuration</w:t>
            </w:r>
            <w:r>
              <w:rPr>
                <w:b/>
                <w:sz w:val="22"/>
                <w:lang w:val="en-US"/>
              </w:rPr>
              <w:t>…</w:t>
            </w:r>
            <w:r>
              <w:rPr>
                <w:rFonts w:eastAsiaTheme="minorEastAsia"/>
                <w:sz w:val="22"/>
                <w:lang w:eastAsia="zh-CN"/>
              </w:rPr>
              <w:t>” should be changed to “</w:t>
            </w:r>
            <w:r w:rsidRPr="000F5065">
              <w:rPr>
                <w:b/>
                <w:sz w:val="22"/>
                <w:lang w:val="en-US"/>
              </w:rPr>
              <w:t>For slot-based + sub-slot based, {2, 3</w:t>
            </w:r>
            <w:r w:rsidRPr="00687C16">
              <w:rPr>
                <w:b/>
                <w:strike/>
                <w:color w:val="FF0000"/>
                <w:sz w:val="22"/>
                <w:lang w:val="en-US"/>
              </w:rPr>
              <w:t>, 4</w:t>
            </w:r>
            <w:r w:rsidRPr="000F5065">
              <w:rPr>
                <w:b/>
                <w:sz w:val="22"/>
                <w:lang w:val="en-US"/>
              </w:rPr>
              <w:t>} for 7-symbol*2 sub-slot configuration</w:t>
            </w:r>
            <w:r>
              <w:rPr>
                <w:rFonts w:eastAsiaTheme="minorEastAsia"/>
                <w:sz w:val="22"/>
                <w:lang w:eastAsia="zh-CN"/>
              </w:rPr>
              <w:t xml:space="preserve">”, assuming only 1 PUCCH for slot-based HARQ-ACK codebook in a slot. </w:t>
            </w:r>
          </w:p>
          <w:p w14:paraId="782CA894" w14:textId="77777777" w:rsidR="00982CA5" w:rsidRDefault="00982CA5" w:rsidP="00982CA5">
            <w:pPr>
              <w:spacing w:afterLines="50" w:after="120"/>
              <w:rPr>
                <w:rFonts w:eastAsiaTheme="minorEastAsia"/>
                <w:sz w:val="22"/>
                <w:lang w:eastAsia="zh-CN"/>
              </w:rPr>
            </w:pPr>
          </w:p>
          <w:p w14:paraId="644C22C9" w14:textId="77777777" w:rsidR="00982CA5" w:rsidRPr="00687C16" w:rsidRDefault="00982CA5" w:rsidP="00982CA5">
            <w:pPr>
              <w:spacing w:afterLines="50" w:after="120"/>
              <w:rPr>
                <w:rFonts w:eastAsiaTheme="minorEastAsia"/>
                <w:sz w:val="22"/>
                <w:lang w:eastAsia="zh-CN"/>
              </w:rPr>
            </w:pPr>
            <w:r>
              <w:rPr>
                <w:rFonts w:eastAsiaTheme="minorEastAsia"/>
                <w:sz w:val="22"/>
                <w:lang w:eastAsia="zh-CN"/>
              </w:rPr>
              <w:t xml:space="preserve">In addition, we want to clarify again that component 6 here and </w:t>
            </w:r>
            <w:r w:rsidRPr="00AA7D90">
              <w:rPr>
                <w:rFonts w:eastAsiaTheme="minorEastAsia"/>
                <w:lang w:eastAsia="zh-CN"/>
              </w:rPr>
              <w:t>FG11-3c/d/e/f/g</w:t>
            </w:r>
            <w:r w:rsidRPr="00DA4320">
              <w:rPr>
                <w:b/>
              </w:rPr>
              <w:t xml:space="preserve"> </w:t>
            </w:r>
            <w:r w:rsidRPr="00AA7D90">
              <w:t>and FG11-4c/d/e/f/g/h/</w:t>
            </w:r>
            <w:proofErr w:type="spellStart"/>
            <w:r>
              <w:t>i</w:t>
            </w:r>
            <w:proofErr w:type="spellEnd"/>
            <w:r>
              <w:t xml:space="preserve"> are independent</w:t>
            </w:r>
            <w:r>
              <w:rPr>
                <w:rFonts w:eastAsiaTheme="minorEastAsia"/>
                <w:sz w:val="22"/>
                <w:lang w:eastAsia="zh-CN"/>
              </w:rPr>
              <w:t xml:space="preserve">.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and both should be kept. Similar situation as component 3 under FG 11-3.   </w:t>
            </w:r>
          </w:p>
        </w:tc>
      </w:tr>
      <w:tr w:rsidR="001F7E4A" w14:paraId="09B817E9" w14:textId="77777777" w:rsidTr="001F7E4A">
        <w:tc>
          <w:tcPr>
            <w:tcW w:w="2547" w:type="dxa"/>
          </w:tcPr>
          <w:p w14:paraId="2F240074"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13323F6E" w14:textId="77777777" w:rsidR="001F7E4A" w:rsidRDefault="001F7E4A" w:rsidP="00621427">
            <w:pPr>
              <w:spacing w:afterLines="50" w:after="120"/>
              <w:rPr>
                <w:rFonts w:eastAsia="SimSun"/>
                <w:sz w:val="22"/>
                <w:lang w:val="en-US" w:eastAsia="zh-CN"/>
              </w:rPr>
            </w:pPr>
            <w:r>
              <w:rPr>
                <w:rFonts w:eastAsia="SimSun"/>
                <w:sz w:val="22"/>
                <w:lang w:val="en-US" w:eastAsia="zh-CN"/>
              </w:rPr>
              <w:t xml:space="preserve">We support to keep component 6. For FG 11-4, we would like to </w:t>
            </w:r>
            <w:proofErr w:type="spellStart"/>
            <w:r>
              <w:rPr>
                <w:rFonts w:eastAsia="SimSun"/>
                <w:sz w:val="22"/>
                <w:lang w:val="en-US" w:eastAsia="zh-CN"/>
              </w:rPr>
              <w:t>calrify</w:t>
            </w:r>
            <w:proofErr w:type="spellEnd"/>
            <w:r>
              <w:rPr>
                <w:rFonts w:eastAsia="SimSun"/>
                <w:sz w:val="22"/>
                <w:lang w:val="en-US" w:eastAsia="zh-CN"/>
              </w:rPr>
              <w:t xml:space="preserve"> the c</w:t>
            </w:r>
            <w:r w:rsidRPr="004F717B">
              <w:rPr>
                <w:rFonts w:eastAsia="SimSun"/>
                <w:sz w:val="22"/>
                <w:lang w:val="en-US" w:eastAsia="zh-CN"/>
              </w:rPr>
              <w:t>andidate values</w:t>
            </w:r>
            <w:r>
              <w:rPr>
                <w:rFonts w:eastAsia="SimSun"/>
                <w:sz w:val="22"/>
                <w:lang w:val="en-US" w:eastAsia="zh-CN"/>
              </w:rPr>
              <w:t xml:space="preserve"> f</w:t>
            </w:r>
            <w:r w:rsidRPr="004F717B">
              <w:rPr>
                <w:rFonts w:eastAsia="SimSun"/>
                <w:sz w:val="22"/>
                <w:lang w:val="en-US" w:eastAsia="zh-CN"/>
              </w:rPr>
              <w:t>or slot-based + slot</w:t>
            </w:r>
            <w:r>
              <w:rPr>
                <w:rFonts w:eastAsia="SimSun"/>
                <w:sz w:val="22"/>
                <w:lang w:val="en-US" w:eastAsia="zh-CN"/>
              </w:rPr>
              <w:t>-</w:t>
            </w:r>
            <w:r w:rsidRPr="004F717B">
              <w:rPr>
                <w:rFonts w:eastAsia="SimSun"/>
                <w:sz w:val="22"/>
                <w:lang w:val="en-US" w:eastAsia="zh-CN"/>
              </w:rPr>
              <w:t>based</w:t>
            </w:r>
            <w:r>
              <w:rPr>
                <w:rFonts w:eastAsia="SimSun"/>
                <w:sz w:val="22"/>
                <w:lang w:val="en-US" w:eastAsia="zh-CN"/>
              </w:rPr>
              <w:t xml:space="preserve"> HARQ-ACK codebooks is 2. </w:t>
            </w:r>
          </w:p>
        </w:tc>
      </w:tr>
      <w:tr w:rsidR="000A6E46" w14:paraId="383FF6BE" w14:textId="77777777" w:rsidTr="001F7E4A">
        <w:tc>
          <w:tcPr>
            <w:tcW w:w="2547" w:type="dxa"/>
          </w:tcPr>
          <w:p w14:paraId="7679FAEA"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409BE8D4" w14:textId="77777777" w:rsidR="000A6E46" w:rsidRDefault="000A6E46" w:rsidP="00621427">
            <w:pPr>
              <w:spacing w:afterLines="50" w:after="120"/>
              <w:rPr>
                <w:rFonts w:eastAsia="SimSun"/>
                <w:sz w:val="22"/>
                <w:lang w:val="en-US" w:eastAsia="zh-CN"/>
              </w:rPr>
            </w:pPr>
            <w:r>
              <w:rPr>
                <w:rFonts w:eastAsia="SimSun"/>
                <w:sz w:val="22"/>
                <w:lang w:val="en-US" w:eastAsia="zh-CN"/>
              </w:rPr>
              <w:t>We agree with DOCOMO above, and we prefer Alt.1 with removing FG11-3c/d/e/f/g and FG11-4c/d/e/f/h/</w:t>
            </w:r>
            <w:proofErr w:type="spellStart"/>
            <w:r>
              <w:rPr>
                <w:rFonts w:eastAsia="SimSun"/>
                <w:sz w:val="22"/>
                <w:lang w:val="en-US" w:eastAsia="zh-CN"/>
              </w:rPr>
              <w:t>i</w:t>
            </w:r>
            <w:proofErr w:type="spellEnd"/>
            <w:r>
              <w:rPr>
                <w:rFonts w:eastAsia="SimSun"/>
                <w:sz w:val="22"/>
                <w:lang w:val="en-US" w:eastAsia="zh-CN"/>
              </w:rPr>
              <w:t>.</w:t>
            </w:r>
          </w:p>
        </w:tc>
      </w:tr>
      <w:tr w:rsidR="00806E9E" w14:paraId="287B8B9F" w14:textId="77777777" w:rsidTr="001F7E4A">
        <w:tc>
          <w:tcPr>
            <w:tcW w:w="2547" w:type="dxa"/>
          </w:tcPr>
          <w:p w14:paraId="3D104754" w14:textId="7B1B9F1B"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0158A03" w14:textId="77777777" w:rsidR="00806E9E" w:rsidRDefault="00806E9E" w:rsidP="00621427">
            <w:pPr>
              <w:spacing w:afterLines="50" w:after="120"/>
              <w:rPr>
                <w:rFonts w:eastAsia="SimSun"/>
                <w:sz w:val="22"/>
                <w:lang w:val="en-US" w:eastAsia="zh-CN"/>
              </w:rPr>
            </w:pPr>
            <w:r>
              <w:rPr>
                <w:rFonts w:eastAsia="SimSun"/>
                <w:sz w:val="22"/>
                <w:lang w:val="en-US" w:eastAsia="zh-CN"/>
              </w:rPr>
              <w:t>Support Alt 1 in principle, together with removing FG11-3c/d/e/f/g and FG11-4c/d/e/f/h/</w:t>
            </w:r>
            <w:proofErr w:type="spellStart"/>
            <w:r>
              <w:rPr>
                <w:rFonts w:eastAsia="SimSun"/>
                <w:sz w:val="22"/>
                <w:lang w:val="en-US" w:eastAsia="zh-CN"/>
              </w:rPr>
              <w:t>i</w:t>
            </w:r>
            <w:proofErr w:type="spellEnd"/>
            <w:r>
              <w:rPr>
                <w:rFonts w:eastAsia="SimSun"/>
                <w:sz w:val="22"/>
                <w:lang w:val="en-US" w:eastAsia="zh-CN"/>
              </w:rPr>
              <w:t xml:space="preserve"> (see response to FL proposal 1).</w:t>
            </w:r>
          </w:p>
          <w:p w14:paraId="1756BF6E" w14:textId="77777777" w:rsidR="00806E9E" w:rsidRDefault="00806E9E" w:rsidP="00621427">
            <w:pPr>
              <w:spacing w:afterLines="50" w:after="120"/>
              <w:rPr>
                <w:rFonts w:eastAsia="SimSun"/>
                <w:sz w:val="22"/>
                <w:lang w:val="en-US" w:eastAsia="zh-CN"/>
              </w:rPr>
            </w:pPr>
            <w:r>
              <w:rPr>
                <w:rFonts w:eastAsia="SimSun"/>
                <w:sz w:val="22"/>
                <w:lang w:val="en-US" w:eastAsia="zh-CN"/>
              </w:rPr>
              <w:t xml:space="preserve">Regarding the candidate values in Alt 1: </w:t>
            </w:r>
          </w:p>
          <w:p w14:paraId="1C7C9F71" w14:textId="77777777" w:rsidR="00806E9E" w:rsidRDefault="00806E9E" w:rsidP="00806E9E">
            <w:pPr>
              <w:pStyle w:val="ListParagraph"/>
              <w:numPr>
                <w:ilvl w:val="0"/>
                <w:numId w:val="74"/>
              </w:numPr>
              <w:spacing w:afterLines="50" w:after="120"/>
              <w:ind w:leftChars="0"/>
              <w:rPr>
                <w:rFonts w:eastAsia="SimSun"/>
                <w:sz w:val="22"/>
                <w:lang w:val="en-US" w:eastAsia="zh-CN"/>
              </w:rPr>
            </w:pPr>
            <w:r>
              <w:rPr>
                <w:rFonts w:eastAsia="SimSun"/>
                <w:sz w:val="22"/>
                <w:lang w:val="en-US" w:eastAsia="zh-CN"/>
              </w:rPr>
              <w:t xml:space="preserve">We are fine with </w:t>
            </w:r>
            <w:r w:rsidRPr="00806E9E">
              <w:rPr>
                <w:rFonts w:eastAsia="SimSun"/>
                <w:sz w:val="22"/>
                <w:lang w:val="en-US" w:eastAsia="zh-CN"/>
              </w:rPr>
              <w:t>“</w:t>
            </w:r>
            <w:r w:rsidRPr="00806E9E">
              <w:rPr>
                <w:sz w:val="22"/>
                <w:lang w:val="en-US"/>
              </w:rPr>
              <w:t>{2, 3, 4} for 7-symbol*2 sub-slot configuration</w:t>
            </w:r>
            <w:r w:rsidRPr="00806E9E">
              <w:rPr>
                <w:rFonts w:eastAsia="SimSun"/>
                <w:sz w:val="22"/>
                <w:lang w:val="en-US" w:eastAsia="zh-CN"/>
              </w:rPr>
              <w:t>”</w:t>
            </w:r>
          </w:p>
          <w:p w14:paraId="348D36C9" w14:textId="221F422D" w:rsidR="00806E9E" w:rsidRPr="00806E9E" w:rsidRDefault="00806E9E" w:rsidP="00806E9E">
            <w:pPr>
              <w:pStyle w:val="ListParagraph"/>
              <w:numPr>
                <w:ilvl w:val="0"/>
                <w:numId w:val="74"/>
              </w:numPr>
              <w:spacing w:afterLines="50" w:after="120"/>
              <w:ind w:leftChars="0"/>
              <w:rPr>
                <w:rFonts w:eastAsia="SimSun"/>
                <w:sz w:val="22"/>
                <w:lang w:val="en-US" w:eastAsia="zh-CN"/>
              </w:rPr>
            </w:pPr>
            <w:r>
              <w:rPr>
                <w:rFonts w:eastAsia="SimSun"/>
                <w:sz w:val="22"/>
                <w:lang w:val="en-US" w:eastAsia="zh-CN"/>
              </w:rPr>
              <w:t xml:space="preserve">For </w:t>
            </w:r>
            <w:r w:rsidRPr="00806E9E">
              <w:rPr>
                <w:rFonts w:eastAsia="SimSun"/>
                <w:sz w:val="22"/>
                <w:lang w:val="en-US" w:eastAsia="zh-CN"/>
              </w:rPr>
              <w:t>2-symbol*7 sub-slot configuration</w:t>
            </w:r>
            <w:r>
              <w:rPr>
                <w:rFonts w:eastAsia="SimSun"/>
                <w:sz w:val="22"/>
                <w:lang w:val="en-US" w:eastAsia="zh-CN"/>
              </w:rPr>
              <w:t xml:space="preserve">, the candidate values should be 7 (and </w:t>
            </w:r>
            <w:r w:rsidR="001F1933">
              <w:rPr>
                <w:rFonts w:eastAsia="SimSun"/>
                <w:sz w:val="22"/>
                <w:lang w:val="en-US" w:eastAsia="zh-CN"/>
              </w:rPr>
              <w:t xml:space="preserve">possibly </w:t>
            </w:r>
            <w:r>
              <w:rPr>
                <w:rFonts w:eastAsia="SimSun"/>
                <w:sz w:val="22"/>
                <w:lang w:val="en-US" w:eastAsia="zh-CN"/>
              </w:rPr>
              <w:t xml:space="preserve">above). Maximum values of {2,3,4,5,6} are too restrictive since they do not allow at least one PUCCH per sub-slot. </w:t>
            </w:r>
          </w:p>
        </w:tc>
      </w:tr>
      <w:tr w:rsidR="00DA24DC" w14:paraId="0EB2EE1F" w14:textId="77777777" w:rsidTr="001F7E4A">
        <w:tc>
          <w:tcPr>
            <w:tcW w:w="2547" w:type="dxa"/>
          </w:tcPr>
          <w:p w14:paraId="1CE13B22" w14:textId="4B4F4CAD" w:rsidR="00DA24DC" w:rsidRDefault="00DA24DC" w:rsidP="00621427">
            <w:pPr>
              <w:spacing w:afterLines="50" w:after="120"/>
              <w:rPr>
                <w:rFonts w:eastAsia="SimSun"/>
                <w:sz w:val="22"/>
                <w:lang w:val="en-US" w:eastAsia="zh-CN"/>
              </w:rPr>
            </w:pPr>
            <w:r>
              <w:rPr>
                <w:rFonts w:eastAsia="SimSun"/>
                <w:sz w:val="22"/>
                <w:lang w:val="en-US" w:eastAsia="zh-CN"/>
              </w:rPr>
              <w:t>Apple</w:t>
            </w:r>
          </w:p>
        </w:tc>
        <w:tc>
          <w:tcPr>
            <w:tcW w:w="19833" w:type="dxa"/>
          </w:tcPr>
          <w:p w14:paraId="7E69F79B" w14:textId="77777777" w:rsidR="00DA24DC" w:rsidRDefault="00DA24DC" w:rsidP="00621427">
            <w:pPr>
              <w:spacing w:afterLines="50" w:after="120"/>
              <w:rPr>
                <w:rFonts w:eastAsia="SimSun"/>
                <w:sz w:val="22"/>
                <w:lang w:val="en-US" w:eastAsia="zh-CN"/>
              </w:rPr>
            </w:pPr>
            <w:r>
              <w:rPr>
                <w:rFonts w:eastAsia="SimSun"/>
                <w:sz w:val="22"/>
                <w:lang w:val="en-US" w:eastAsia="zh-CN"/>
              </w:rPr>
              <w:t>Support Alt 1.</w:t>
            </w:r>
          </w:p>
          <w:p w14:paraId="07A637AF" w14:textId="7D77DAE6" w:rsidR="006E2FFD" w:rsidRDefault="006E2FFD" w:rsidP="00621427">
            <w:pPr>
              <w:spacing w:afterLines="50" w:after="120"/>
              <w:rPr>
                <w:rFonts w:eastAsia="SimSun"/>
                <w:sz w:val="22"/>
                <w:lang w:val="en-US" w:eastAsia="zh-CN"/>
              </w:rPr>
            </w:pPr>
            <w:r>
              <w:rPr>
                <w:rFonts w:eastAsia="SimSun"/>
                <w:sz w:val="22"/>
                <w:lang w:val="en-US" w:eastAsia="zh-CN"/>
              </w:rPr>
              <w:t xml:space="preserve">In addition, we would like to clarify that </w:t>
            </w:r>
            <w:r w:rsidR="0053595B" w:rsidRPr="0053595B">
              <w:rPr>
                <w:rFonts w:eastAsia="SimSun"/>
                <w:b/>
                <w:bCs/>
                <w:sz w:val="22"/>
                <w:lang w:val="en-US" w:eastAsia="zh-CN"/>
              </w:rPr>
              <w:t>“A low-priority PUCCH that is cancelled by a high-priority transmission is counted towards the limit”.</w:t>
            </w:r>
          </w:p>
        </w:tc>
      </w:tr>
    </w:tbl>
    <w:p w14:paraId="08E995D1" w14:textId="77777777" w:rsidR="008147BA" w:rsidRPr="001F7E4A" w:rsidRDefault="008147BA">
      <w:pPr>
        <w:rPr>
          <w:rFonts w:eastAsia="MS Mincho" w:cs="Batang"/>
          <w:sz w:val="22"/>
          <w:szCs w:val="22"/>
        </w:rPr>
      </w:pPr>
    </w:p>
    <w:p w14:paraId="04252EA6" w14:textId="77777777" w:rsidR="008147BA" w:rsidRDefault="008147BA">
      <w:pPr>
        <w:spacing w:afterLines="50" w:after="120"/>
        <w:rPr>
          <w:rFonts w:eastAsia="MS Mincho"/>
          <w:sz w:val="22"/>
          <w:lang w:val="en-US"/>
        </w:rPr>
      </w:pPr>
    </w:p>
    <w:p w14:paraId="217B40DE" w14:textId="77777777" w:rsidR="008147BA" w:rsidRDefault="00D865D0">
      <w:pPr>
        <w:spacing w:afterLines="50" w:after="120"/>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14:paraId="10743EB9" w14:textId="77777777" w:rsidR="008147BA" w:rsidRDefault="00D865D0">
      <w:pPr>
        <w:pStyle w:val="Heading3"/>
        <w:rPr>
          <w:b/>
          <w:bCs/>
          <w:sz w:val="22"/>
        </w:rPr>
      </w:pPr>
      <w:r>
        <w:rPr>
          <w:b/>
          <w:bCs/>
          <w:sz w:val="22"/>
        </w:rPr>
        <w:t>FL proposal 4:</w:t>
      </w:r>
    </w:p>
    <w:p w14:paraId="5696E9EA" w14:textId="77777777" w:rsidR="008147BA" w:rsidRDefault="00D865D0">
      <w:r>
        <w:rPr>
          <w:rFonts w:hint="eastAsia"/>
        </w:rPr>
        <w:t>A</w:t>
      </w:r>
      <w:r>
        <w:t>lt.1</w:t>
      </w:r>
    </w:p>
    <w:p w14:paraId="7698A460"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34876D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E6E6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D1509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126A6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C8890F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E2E1944"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98C0EC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1F062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A3B4881" w14:textId="77777777" w:rsidR="008147BA" w:rsidRDefault="00D865D0">
            <w:pPr>
              <w:pStyle w:val="TAL"/>
              <w:numPr>
                <w:ilvl w:val="0"/>
                <w:numId w:val="38"/>
              </w:numPr>
              <w:spacing w:line="256" w:lineRule="auto"/>
              <w:rPr>
                <w:rFonts w:asciiTheme="majorHAnsi" w:hAnsiTheme="majorHAnsi" w:cstheme="majorHAnsi"/>
                <w:szCs w:val="18"/>
                <w:lang w:eastAsia="ja-JP"/>
              </w:rPr>
            </w:pPr>
            <w:del w:id="286"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7" w:author="Harada Hiroki" w:date="2020-08-16T18:52:00Z">
              <w:r>
                <w:rPr>
                  <w:rFonts w:asciiTheme="majorHAnsi" w:hAnsiTheme="majorHAnsi" w:cstheme="majorHAnsi"/>
                  <w:szCs w:val="18"/>
                  <w:lang w:eastAsia="ja-JP"/>
                </w:rPr>
                <w:delText>]</w:delText>
              </w:r>
            </w:del>
          </w:p>
          <w:p w14:paraId="6F5943E5"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E8E8986" w14:textId="77777777" w:rsidR="008147BA" w:rsidRDefault="00D865D0">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4D3EB1B8"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934CA17"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39C3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1E20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CE105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56D7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88569F" w14:textId="77777777" w:rsidR="008147BA" w:rsidRDefault="008147BA">
            <w:pPr>
              <w:pStyle w:val="TAL"/>
              <w:rPr>
                <w:rFonts w:asciiTheme="majorHAnsi" w:eastAsia="MS Mincho" w:hAnsiTheme="majorHAnsi" w:cstheme="majorHAnsi"/>
                <w:szCs w:val="18"/>
                <w:lang w:eastAsia="ja-JP"/>
              </w:rPr>
            </w:pPr>
          </w:p>
          <w:p w14:paraId="196FE3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8072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A9CC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E405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4C647C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5BB9945" w14:textId="77777777" w:rsidR="008147BA" w:rsidRDefault="008147BA">
            <w:pPr>
              <w:pStyle w:val="TAL"/>
              <w:rPr>
                <w:rFonts w:asciiTheme="majorHAnsi" w:eastAsia="MS Mincho" w:hAnsiTheme="majorHAnsi" w:cstheme="majorHAnsi"/>
                <w:szCs w:val="18"/>
                <w:lang w:eastAsia="ja-JP"/>
              </w:rPr>
            </w:pPr>
          </w:p>
          <w:p w14:paraId="28F3C3F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B16A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16D4A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0533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8A359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B380F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672BAB" w14:textId="77777777" w:rsidR="008147BA" w:rsidRDefault="008147BA">
            <w:pPr>
              <w:pStyle w:val="TAL"/>
              <w:rPr>
                <w:rFonts w:asciiTheme="majorHAnsi" w:eastAsia="SimSun" w:hAnsiTheme="majorHAnsi" w:cstheme="majorHAnsi"/>
                <w:szCs w:val="18"/>
                <w:lang w:eastAsia="zh-CN"/>
              </w:rPr>
            </w:pPr>
          </w:p>
          <w:p w14:paraId="730311D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7D0535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E19787B"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62300503"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73D278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021F495" w14:textId="77777777" w:rsidR="008147BA" w:rsidRDefault="00D865D0">
            <w:pPr>
              <w:pStyle w:val="TAL"/>
              <w:numPr>
                <w:ilvl w:val="0"/>
                <w:numId w:val="39"/>
              </w:numPr>
              <w:spacing w:line="256" w:lineRule="auto"/>
              <w:rPr>
                <w:rFonts w:asciiTheme="majorHAnsi" w:hAnsiTheme="majorHAnsi" w:cstheme="majorHAnsi"/>
                <w:szCs w:val="18"/>
                <w:lang w:eastAsia="ja-JP"/>
              </w:rPr>
            </w:pPr>
            <w:del w:id="288"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 xml:space="preserve">Supports a DCI format (from the formats /1_1/1_2) scheduling PDSCH with different HARQ-ACK </w:t>
            </w:r>
            <w:proofErr w:type="gramStart"/>
            <w:r>
              <w:rPr>
                <w:rFonts w:asciiTheme="majorHAnsi" w:hAnsiTheme="majorHAnsi" w:cstheme="majorHAnsi"/>
                <w:szCs w:val="18"/>
                <w:lang w:eastAsia="ja-JP"/>
              </w:rPr>
              <w:t>priorities  when</w:t>
            </w:r>
            <w:proofErr w:type="gramEnd"/>
            <w:r>
              <w:rPr>
                <w:rFonts w:asciiTheme="majorHAnsi" w:hAnsiTheme="majorHAnsi" w:cstheme="majorHAnsi"/>
                <w:szCs w:val="18"/>
                <w:lang w:eastAsia="ja-JP"/>
              </w:rPr>
              <w:t xml:space="preserve"> only DCI format 0_1/1_1 is configured or only DCI format 0_2/1_2 is configured in USS per BWP</w:t>
            </w:r>
            <w:del w:id="289" w:author="Harada Hiroki" w:date="2020-08-16T18:52:00Z">
              <w:r>
                <w:rPr>
                  <w:rFonts w:asciiTheme="majorHAnsi" w:hAnsiTheme="majorHAnsi" w:cstheme="majorHAnsi"/>
                  <w:szCs w:val="18"/>
                  <w:lang w:eastAsia="ja-JP"/>
                </w:rPr>
                <w:delText xml:space="preserve">]  </w:delText>
              </w:r>
            </w:del>
          </w:p>
          <w:p w14:paraId="21B0B4C0"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12DB3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5702F3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BD0E6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2268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068A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EC4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85B7EBE" w14:textId="77777777" w:rsidR="008147BA" w:rsidRDefault="008147BA">
            <w:pPr>
              <w:pStyle w:val="TAL"/>
              <w:rPr>
                <w:rFonts w:asciiTheme="majorHAnsi" w:eastAsia="MS Mincho" w:hAnsiTheme="majorHAnsi" w:cstheme="majorHAnsi"/>
                <w:szCs w:val="18"/>
                <w:lang w:eastAsia="ja-JP"/>
              </w:rPr>
            </w:pPr>
          </w:p>
          <w:p w14:paraId="3919FC3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4EE995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07E39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63B276"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C2272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F656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7073A99E" w14:textId="77777777">
        <w:trPr>
          <w:trHeight w:val="20"/>
        </w:trPr>
        <w:tc>
          <w:tcPr>
            <w:tcW w:w="1130" w:type="dxa"/>
            <w:tcBorders>
              <w:top w:val="single" w:sz="4" w:space="0" w:color="auto"/>
              <w:left w:val="single" w:sz="4" w:space="0" w:color="auto"/>
              <w:right w:val="single" w:sz="4" w:space="0" w:color="auto"/>
            </w:tcBorders>
          </w:tcPr>
          <w:p w14:paraId="68DC61E8"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69A4F8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8E392FA"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D8A7422"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3962B2B" w14:textId="77777777" w:rsidR="008147BA" w:rsidRDefault="00D865D0">
            <w:pPr>
              <w:pStyle w:val="TAL"/>
              <w:numPr>
                <w:ilvl w:val="0"/>
                <w:numId w:val="40"/>
              </w:numPr>
              <w:rPr>
                <w:rFonts w:asciiTheme="majorHAnsi" w:hAnsiTheme="majorHAnsi" w:cstheme="majorHAnsi"/>
                <w:szCs w:val="18"/>
              </w:rPr>
            </w:pPr>
            <w:del w:id="290"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291" w:author="Harada Hiroki" w:date="2020-08-16T18:52:00Z">
              <w:r>
                <w:rPr>
                  <w:rFonts w:asciiTheme="majorHAnsi" w:hAnsiTheme="majorHAnsi" w:cstheme="majorHAnsi"/>
                  <w:szCs w:val="18"/>
                </w:rPr>
                <w:delText>]</w:delText>
              </w:r>
            </w:del>
          </w:p>
          <w:p w14:paraId="43030343"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65A0F7BB" w14:textId="77777777" w:rsidR="008147BA" w:rsidRDefault="00D865D0">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B4CAB5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755B30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2DC1AA3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AD0E3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078AA7"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5F22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C9CF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C1B0F94" w14:textId="77777777" w:rsidR="008147BA" w:rsidRDefault="008147BA">
            <w:pPr>
              <w:pStyle w:val="TAL"/>
              <w:rPr>
                <w:rFonts w:asciiTheme="majorHAnsi" w:eastAsia="MS Mincho" w:hAnsiTheme="majorHAnsi" w:cstheme="majorHAnsi"/>
                <w:szCs w:val="18"/>
                <w:lang w:eastAsia="ja-JP"/>
              </w:rPr>
            </w:pPr>
          </w:p>
          <w:p w14:paraId="153199A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DF68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B67E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86C9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70A0F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7EE7DC5" w14:textId="77777777" w:rsidR="008147BA" w:rsidRDefault="008147BA">
            <w:pPr>
              <w:pStyle w:val="TAL"/>
              <w:rPr>
                <w:rFonts w:asciiTheme="majorHAnsi" w:hAnsiTheme="majorHAnsi" w:cstheme="majorHAnsi"/>
                <w:szCs w:val="18"/>
                <w:lang w:eastAsia="ja-JP"/>
              </w:rPr>
            </w:pPr>
          </w:p>
          <w:p w14:paraId="335BB15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FAEB749" w14:textId="77777777" w:rsidR="008147BA" w:rsidRDefault="008147BA">
            <w:pPr>
              <w:pStyle w:val="TAL"/>
              <w:rPr>
                <w:rFonts w:asciiTheme="majorHAnsi" w:hAnsiTheme="majorHAnsi" w:cstheme="majorHAnsi"/>
                <w:szCs w:val="18"/>
              </w:rPr>
            </w:pPr>
          </w:p>
          <w:p w14:paraId="4CBA4835"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170E7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361A5F5" w14:textId="77777777" w:rsidR="008147BA" w:rsidRDefault="008147BA">
            <w:pPr>
              <w:pStyle w:val="TAL"/>
              <w:rPr>
                <w:rFonts w:asciiTheme="majorHAnsi" w:hAnsiTheme="majorHAnsi" w:cstheme="majorHAnsi"/>
                <w:szCs w:val="18"/>
                <w:lang w:eastAsia="ja-JP"/>
              </w:rPr>
            </w:pPr>
          </w:p>
          <w:p w14:paraId="54285E1A" w14:textId="77777777" w:rsidR="008147BA" w:rsidRDefault="008147BA">
            <w:pPr>
              <w:pStyle w:val="TAL"/>
              <w:rPr>
                <w:rFonts w:asciiTheme="majorHAnsi" w:hAnsiTheme="majorHAnsi" w:cstheme="majorHAnsi"/>
                <w:szCs w:val="18"/>
                <w:lang w:eastAsia="ja-JP"/>
              </w:rPr>
            </w:pPr>
          </w:p>
          <w:p w14:paraId="2BAEEAD5" w14:textId="77777777" w:rsidR="008147BA" w:rsidRDefault="008147BA">
            <w:pPr>
              <w:pStyle w:val="TAL"/>
              <w:rPr>
                <w:rFonts w:asciiTheme="majorHAnsi" w:eastAsia="MS Mincho" w:hAnsiTheme="majorHAnsi" w:cstheme="majorHAnsi"/>
                <w:szCs w:val="18"/>
                <w:lang w:eastAsia="ja-JP"/>
              </w:rPr>
            </w:pPr>
          </w:p>
        </w:tc>
      </w:tr>
    </w:tbl>
    <w:p w14:paraId="203F141A" w14:textId="77777777" w:rsidR="008147BA" w:rsidRDefault="008147BA">
      <w:pPr>
        <w:spacing w:afterLines="50" w:after="120"/>
        <w:rPr>
          <w:rFonts w:eastAsia="MS Mincho"/>
          <w:sz w:val="22"/>
          <w:lang w:val="en-US"/>
        </w:rPr>
      </w:pPr>
    </w:p>
    <w:p w14:paraId="2EF2ED1B" w14:textId="77777777" w:rsidR="008147BA" w:rsidRDefault="00D865D0">
      <w:r>
        <w:rPr>
          <w:rFonts w:hint="eastAsia"/>
        </w:rPr>
        <w:t>A</w:t>
      </w:r>
      <w:r>
        <w:t>lt.2</w:t>
      </w:r>
    </w:p>
    <w:p w14:paraId="387EFF79" w14:textId="77777777" w:rsidR="008147BA" w:rsidRDefault="00D865D0">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p w14:paraId="7B1B968D" w14:textId="77777777" w:rsidR="008147BA" w:rsidRDefault="00D865D0">
      <w:pPr>
        <w:numPr>
          <w:ilvl w:val="0"/>
          <w:numId w:val="21"/>
        </w:numPr>
        <w:spacing w:afterLines="50" w:after="120"/>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3AC7E1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6B98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6B3571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9203F5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452B5C9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B8C51E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12F7345"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466022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86E1F3C" w14:textId="77777777" w:rsidR="008147BA" w:rsidRDefault="00D865D0">
            <w:pPr>
              <w:pStyle w:val="TAL"/>
              <w:numPr>
                <w:ilvl w:val="0"/>
                <w:numId w:val="41"/>
              </w:numPr>
              <w:spacing w:line="256" w:lineRule="auto"/>
              <w:rPr>
                <w:del w:id="292" w:author="Harada Hiroki" w:date="2020-08-16T18:54:00Z"/>
                <w:rFonts w:asciiTheme="majorHAnsi" w:hAnsiTheme="majorHAnsi" w:cstheme="majorHAnsi"/>
                <w:szCs w:val="18"/>
                <w:highlight w:val="yellow"/>
                <w:lang w:eastAsia="ja-JP"/>
              </w:rPr>
            </w:pPr>
            <w:ins w:id="293"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4"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14:paraId="63B1250D" w14:textId="77777777" w:rsidR="008147BA" w:rsidRDefault="008147BA">
            <w:pPr>
              <w:pStyle w:val="TAL"/>
              <w:numPr>
                <w:ilvl w:val="0"/>
                <w:numId w:val="41"/>
              </w:numPr>
              <w:spacing w:line="256" w:lineRule="auto"/>
              <w:rPr>
                <w:ins w:id="295" w:author="Harada Hiroki" w:date="2020-08-16T18:54:00Z"/>
                <w:rFonts w:asciiTheme="majorHAnsi" w:hAnsiTheme="majorHAnsi" w:cstheme="majorHAnsi"/>
                <w:szCs w:val="18"/>
                <w:lang w:eastAsia="ja-JP"/>
              </w:rPr>
            </w:pPr>
          </w:p>
          <w:p w14:paraId="1DE73EEA"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B654CA8" w14:textId="77777777" w:rsidR="008147BA" w:rsidRDefault="00D865D0">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83AA4F9"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CD79310"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531A5E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B667A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B28E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901D2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6022459" w14:textId="77777777" w:rsidR="008147BA" w:rsidRDefault="008147BA">
            <w:pPr>
              <w:pStyle w:val="TAL"/>
              <w:rPr>
                <w:rFonts w:asciiTheme="majorHAnsi" w:eastAsia="MS Mincho" w:hAnsiTheme="majorHAnsi" w:cstheme="majorHAnsi"/>
                <w:szCs w:val="18"/>
                <w:lang w:eastAsia="ja-JP"/>
              </w:rPr>
            </w:pPr>
          </w:p>
          <w:p w14:paraId="7B39448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077D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53A0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52615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F6D495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A40079" w14:textId="77777777" w:rsidR="008147BA" w:rsidRDefault="008147BA">
            <w:pPr>
              <w:pStyle w:val="TAL"/>
              <w:rPr>
                <w:rFonts w:asciiTheme="majorHAnsi" w:eastAsia="MS Mincho" w:hAnsiTheme="majorHAnsi" w:cstheme="majorHAnsi"/>
                <w:szCs w:val="18"/>
                <w:lang w:eastAsia="ja-JP"/>
              </w:rPr>
            </w:pPr>
          </w:p>
          <w:p w14:paraId="24B308B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360FC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739B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13D3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09FF7E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3F6AC2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0936BCA5" w14:textId="77777777" w:rsidR="008147BA" w:rsidRDefault="008147BA">
            <w:pPr>
              <w:pStyle w:val="TAL"/>
              <w:rPr>
                <w:rFonts w:asciiTheme="majorHAnsi" w:eastAsia="SimSun" w:hAnsiTheme="majorHAnsi" w:cstheme="majorHAnsi"/>
                <w:szCs w:val="18"/>
                <w:lang w:eastAsia="zh-CN"/>
              </w:rPr>
            </w:pPr>
          </w:p>
          <w:p w14:paraId="13EFB812"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6E7551D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5D2AEDB"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1E8ACF1E"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E387748"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744E6A3" w14:textId="77777777" w:rsidR="008147BA" w:rsidRDefault="00D865D0">
            <w:pPr>
              <w:pStyle w:val="TAL"/>
              <w:numPr>
                <w:ilvl w:val="0"/>
                <w:numId w:val="42"/>
              </w:numPr>
              <w:spacing w:line="256" w:lineRule="auto"/>
              <w:rPr>
                <w:del w:id="296" w:author="Harada Hiroki" w:date="2020-08-16T18:54:00Z"/>
                <w:rFonts w:asciiTheme="majorHAnsi" w:hAnsiTheme="majorHAnsi" w:cstheme="majorHAnsi"/>
                <w:szCs w:val="18"/>
                <w:highlight w:val="yellow"/>
                <w:lang w:eastAsia="ja-JP"/>
              </w:rPr>
            </w:pPr>
            <w:ins w:id="297"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8"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5950E11E" w14:textId="77777777" w:rsidR="008147BA" w:rsidRDefault="008147BA">
            <w:pPr>
              <w:pStyle w:val="TAL"/>
              <w:numPr>
                <w:ilvl w:val="0"/>
                <w:numId w:val="42"/>
              </w:numPr>
              <w:spacing w:line="256" w:lineRule="auto"/>
              <w:rPr>
                <w:ins w:id="299" w:author="Harada Hiroki" w:date="2020-08-16T18:54:00Z"/>
                <w:rFonts w:asciiTheme="majorHAnsi" w:hAnsiTheme="majorHAnsi" w:cstheme="majorHAnsi"/>
                <w:szCs w:val="18"/>
                <w:lang w:eastAsia="ja-JP"/>
              </w:rPr>
            </w:pPr>
          </w:p>
          <w:p w14:paraId="0ED916F1"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3951C343"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0BCC58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4F2538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B8E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260F7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2CBA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3EF17AD" w14:textId="77777777" w:rsidR="008147BA" w:rsidRDefault="008147BA">
            <w:pPr>
              <w:pStyle w:val="TAL"/>
              <w:rPr>
                <w:rFonts w:asciiTheme="majorHAnsi" w:eastAsia="MS Mincho" w:hAnsiTheme="majorHAnsi" w:cstheme="majorHAnsi"/>
                <w:szCs w:val="18"/>
                <w:lang w:eastAsia="ja-JP"/>
              </w:rPr>
            </w:pPr>
          </w:p>
          <w:p w14:paraId="666C450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2A1F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9BD2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5F43BE"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6B6B58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5FC0C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ED5A7FB" w14:textId="77777777">
        <w:trPr>
          <w:trHeight w:val="20"/>
        </w:trPr>
        <w:tc>
          <w:tcPr>
            <w:tcW w:w="1130" w:type="dxa"/>
            <w:tcBorders>
              <w:top w:val="single" w:sz="4" w:space="0" w:color="auto"/>
              <w:left w:val="single" w:sz="4" w:space="0" w:color="auto"/>
              <w:right w:val="single" w:sz="4" w:space="0" w:color="auto"/>
            </w:tcBorders>
          </w:tcPr>
          <w:p w14:paraId="0C1B148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5F024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68BC4801"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A2346ED"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664AF8A" w14:textId="77777777" w:rsidR="008147BA" w:rsidRDefault="00D865D0">
            <w:pPr>
              <w:pStyle w:val="TAL"/>
              <w:numPr>
                <w:ilvl w:val="0"/>
                <w:numId w:val="43"/>
              </w:numPr>
              <w:rPr>
                <w:del w:id="300" w:author="Harada Hiroki" w:date="2020-08-16T18:55:00Z"/>
                <w:rFonts w:asciiTheme="majorHAnsi" w:hAnsiTheme="majorHAnsi" w:cstheme="majorHAnsi"/>
                <w:szCs w:val="18"/>
                <w:highlight w:val="yellow"/>
              </w:rPr>
            </w:pPr>
            <w:ins w:id="301"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02"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14:paraId="6FAF18DF" w14:textId="77777777" w:rsidR="008147BA" w:rsidRDefault="008147BA">
            <w:pPr>
              <w:pStyle w:val="TAL"/>
              <w:numPr>
                <w:ilvl w:val="0"/>
                <w:numId w:val="43"/>
              </w:numPr>
              <w:rPr>
                <w:ins w:id="303" w:author="Harada Hiroki" w:date="2020-08-16T18:55:00Z"/>
                <w:rFonts w:asciiTheme="majorHAnsi" w:hAnsiTheme="majorHAnsi" w:cstheme="majorHAnsi"/>
                <w:szCs w:val="18"/>
                <w:lang w:eastAsia="ja-JP"/>
              </w:rPr>
            </w:pPr>
          </w:p>
          <w:p w14:paraId="2B5A17C0"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A4DFA97" w14:textId="77777777" w:rsidR="008147BA" w:rsidRDefault="00D865D0">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5C934487"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8B8C86F"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3EE188E"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30A4F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5D6CC"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7E30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D2A54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C03C564" w14:textId="77777777" w:rsidR="008147BA" w:rsidRDefault="008147BA">
            <w:pPr>
              <w:pStyle w:val="TAL"/>
              <w:rPr>
                <w:rFonts w:asciiTheme="majorHAnsi" w:eastAsia="MS Mincho" w:hAnsiTheme="majorHAnsi" w:cstheme="majorHAnsi"/>
                <w:szCs w:val="18"/>
                <w:lang w:eastAsia="ja-JP"/>
              </w:rPr>
            </w:pPr>
          </w:p>
          <w:p w14:paraId="47B8586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62467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ADD0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181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7D1A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25F8F40" w14:textId="77777777" w:rsidR="008147BA" w:rsidRDefault="008147BA">
            <w:pPr>
              <w:pStyle w:val="TAL"/>
              <w:rPr>
                <w:rFonts w:asciiTheme="majorHAnsi" w:hAnsiTheme="majorHAnsi" w:cstheme="majorHAnsi"/>
                <w:szCs w:val="18"/>
                <w:lang w:eastAsia="ja-JP"/>
              </w:rPr>
            </w:pPr>
          </w:p>
          <w:p w14:paraId="27072D05"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956D715" w14:textId="77777777" w:rsidR="008147BA" w:rsidRDefault="008147BA">
            <w:pPr>
              <w:pStyle w:val="TAL"/>
              <w:rPr>
                <w:rFonts w:asciiTheme="majorHAnsi" w:hAnsiTheme="majorHAnsi" w:cstheme="majorHAnsi"/>
                <w:szCs w:val="18"/>
              </w:rPr>
            </w:pPr>
          </w:p>
          <w:p w14:paraId="73862F4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D15B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63A8EAB2" w14:textId="77777777" w:rsidR="008147BA" w:rsidRDefault="008147BA">
            <w:pPr>
              <w:pStyle w:val="TAL"/>
              <w:rPr>
                <w:rFonts w:asciiTheme="majorHAnsi" w:hAnsiTheme="majorHAnsi" w:cstheme="majorHAnsi"/>
                <w:szCs w:val="18"/>
                <w:lang w:eastAsia="ja-JP"/>
              </w:rPr>
            </w:pPr>
          </w:p>
          <w:p w14:paraId="62409863" w14:textId="77777777" w:rsidR="008147BA" w:rsidRDefault="008147BA">
            <w:pPr>
              <w:pStyle w:val="TAL"/>
              <w:rPr>
                <w:rFonts w:asciiTheme="majorHAnsi" w:hAnsiTheme="majorHAnsi" w:cstheme="majorHAnsi"/>
                <w:szCs w:val="18"/>
                <w:lang w:eastAsia="ja-JP"/>
              </w:rPr>
            </w:pPr>
          </w:p>
          <w:p w14:paraId="6322F31E" w14:textId="77777777" w:rsidR="008147BA" w:rsidRDefault="008147BA">
            <w:pPr>
              <w:pStyle w:val="TAL"/>
              <w:rPr>
                <w:rFonts w:asciiTheme="majorHAnsi" w:eastAsia="MS Mincho" w:hAnsiTheme="majorHAnsi" w:cstheme="majorHAnsi"/>
                <w:szCs w:val="18"/>
                <w:lang w:eastAsia="ja-JP"/>
              </w:rPr>
            </w:pPr>
          </w:p>
        </w:tc>
      </w:tr>
    </w:tbl>
    <w:p w14:paraId="759A191A" w14:textId="58EA5721" w:rsidR="008147BA" w:rsidRDefault="008147BA">
      <w:pPr>
        <w:rPr>
          <w:rFonts w:ascii="Arial" w:eastAsia="MS Mincho" w:hAnsi="Arial"/>
          <w:sz w:val="32"/>
          <w:szCs w:val="32"/>
          <w:lang w:val="en-US"/>
        </w:rPr>
      </w:pPr>
    </w:p>
    <w:p w14:paraId="5268A8E2" w14:textId="78EB59DB" w:rsidR="00C9601C" w:rsidRDefault="00C9601C" w:rsidP="00C9601C">
      <w:r>
        <w:rPr>
          <w:rFonts w:hint="eastAsia"/>
        </w:rPr>
        <w:t>A</w:t>
      </w:r>
      <w:r>
        <w:t>lt.3</w:t>
      </w:r>
    </w:p>
    <w:p w14:paraId="5E954C8E" w14:textId="77777777" w:rsidR="00C9601C" w:rsidRDefault="00C9601C" w:rsidP="00C9601C">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9601C" w:rsidRPr="00C9601C" w14:paraId="72439488"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6B5FB0C3"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lastRenderedPageBreak/>
              <w:t xml:space="preserve">11. </w:t>
            </w:r>
          </w:p>
          <w:p w14:paraId="510D0A19"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C49323A"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F18D069"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 xml:space="preserve">Two HARQ-ACK codebooks </w:t>
            </w:r>
            <w:r w:rsidRPr="00C9601C">
              <w:rPr>
                <w:rFonts w:asciiTheme="majorHAnsi" w:eastAsiaTheme="minorEastAsia" w:hAnsiTheme="majorHAnsi" w:cstheme="majorHAnsi"/>
                <w:sz w:val="18"/>
                <w:szCs w:val="18"/>
              </w:rPr>
              <w:t>with up to one sub-slot based HARQ-ACK codebook (i.e. slot-based + slot-based, or slot-based + sub-slot based)</w:t>
            </w:r>
            <w:r w:rsidRPr="00C9601C">
              <w:rPr>
                <w:rFonts w:asciiTheme="majorHAnsi" w:eastAsia="SimSun" w:hAnsiTheme="majorHAnsi" w:cstheme="majorHAnsi"/>
                <w:sz w:val="18"/>
                <w:szCs w:val="18"/>
                <w:lang w:eastAsia="zh-CN"/>
              </w:rPr>
              <w:t xml:space="preserve"> simultaneously constructed for </w:t>
            </w:r>
            <w:proofErr w:type="gramStart"/>
            <w:r w:rsidRPr="00C9601C">
              <w:rPr>
                <w:rFonts w:asciiTheme="majorHAnsi" w:eastAsia="SimSun" w:hAnsiTheme="majorHAnsi" w:cstheme="majorHAnsi"/>
                <w:sz w:val="18"/>
                <w:szCs w:val="18"/>
                <w:lang w:eastAsia="zh-CN"/>
              </w:rPr>
              <w:t>supporting  HARQ</w:t>
            </w:r>
            <w:proofErr w:type="gramEnd"/>
            <w:r w:rsidRPr="00C9601C">
              <w:rPr>
                <w:rFonts w:asciiTheme="majorHAnsi" w:eastAsia="SimSun" w:hAnsiTheme="majorHAnsi" w:cstheme="majorHAnsi"/>
                <w:sz w:val="18"/>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6001102"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HARQ-ACK codebooks with different priorities to be simultaneously constructed with the restriction up to one sub-slot based HARQ-ACK codebook.</w:t>
            </w:r>
          </w:p>
          <w:p w14:paraId="1B992A6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5DFD9A59"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651720B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del w:id="304"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Supports a DCI format (from the formats 1_1/1_2) scheduling PDSCH with different HARQ-ACK priorities when only DCI format 0_1/1_1 is configured or only DCI format 0_2/1_2 is configured per BWP</w:t>
            </w:r>
            <w:del w:id="305" w:author="Harada Hiroki" w:date="2020-08-16T18:52:00Z">
              <w:r w:rsidRPr="00C9601C">
                <w:rPr>
                  <w:rFonts w:asciiTheme="majorHAnsi" w:eastAsiaTheme="minorEastAsia" w:hAnsiTheme="majorHAnsi" w:cstheme="majorHAnsi"/>
                  <w:sz w:val="18"/>
                  <w:szCs w:val="18"/>
                </w:rPr>
                <w:delText>]</w:delText>
              </w:r>
            </w:del>
          </w:p>
          <w:p w14:paraId="4350261D"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configuration of parameters PDSCH-HARQ-ACK-Codebook, UCI-</w:t>
            </w:r>
            <w:proofErr w:type="spellStart"/>
            <w:r w:rsidRPr="00C9601C">
              <w:rPr>
                <w:rFonts w:asciiTheme="majorHAnsi" w:eastAsiaTheme="minorEastAsia" w:hAnsiTheme="majorHAnsi" w:cstheme="majorHAnsi"/>
                <w:sz w:val="18"/>
                <w:szCs w:val="18"/>
              </w:rPr>
              <w:t>OnPUSCH</w:t>
            </w:r>
            <w:proofErr w:type="spellEnd"/>
            <w:r w:rsidRPr="00C9601C">
              <w:rPr>
                <w:rFonts w:asciiTheme="majorHAnsi" w:eastAsiaTheme="minorEastAsia" w:hAnsiTheme="majorHAnsi" w:cstheme="majorHAnsi"/>
                <w:sz w:val="18"/>
                <w:szCs w:val="18"/>
              </w:rPr>
              <w:t xml:space="preserve"> and ‘</w:t>
            </w:r>
            <w:proofErr w:type="spellStart"/>
            <w:r w:rsidRPr="00C9601C">
              <w:rPr>
                <w:rFonts w:asciiTheme="majorHAnsi" w:eastAsiaTheme="minorEastAsia" w:hAnsiTheme="majorHAnsi" w:cstheme="majorHAnsi"/>
                <w:sz w:val="18"/>
                <w:szCs w:val="18"/>
              </w:rPr>
              <w:t>codeBlockGroupTransmission</w:t>
            </w:r>
            <w:proofErr w:type="spellEnd"/>
            <w:r w:rsidRPr="00C9601C">
              <w:rPr>
                <w:rFonts w:asciiTheme="majorHAnsi" w:eastAsiaTheme="minorEastAsia" w:hAnsiTheme="majorHAnsi" w:cstheme="majorHAnsi"/>
                <w:sz w:val="18"/>
                <w:szCs w:val="18"/>
              </w:rPr>
              <w:t xml:space="preserve">” for different HARQ-ACK codebooks.   </w:t>
            </w:r>
          </w:p>
          <w:p w14:paraId="74D3017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highlight w:val="yellow"/>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0BAAD9B2" w14:textId="77777777" w:rsidR="00C9601C" w:rsidRDefault="00C9601C" w:rsidP="00C9601C">
            <w:pPr>
              <w:keepNext/>
              <w:keepLines/>
              <w:numPr>
                <w:ilvl w:val="0"/>
                <w:numId w:val="70"/>
              </w:numPr>
              <w:spacing w:line="256" w:lineRule="auto"/>
              <w:rPr>
                <w:ins w:id="306" w:author="Harada Hiroki" w:date="2020-08-17T23:09: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 intra-UE multiplexing/prioritization of UL overlapping channels/signals with two priority levels for HARQ-ACK</w:t>
            </w:r>
          </w:p>
          <w:p w14:paraId="0C2441DC" w14:textId="77777777" w:rsidR="00C9601C" w:rsidRDefault="00C9601C" w:rsidP="00C9601C">
            <w:pPr>
              <w:keepNext/>
              <w:keepLines/>
              <w:numPr>
                <w:ilvl w:val="0"/>
                <w:numId w:val="70"/>
              </w:numPr>
              <w:spacing w:line="256" w:lineRule="auto"/>
              <w:rPr>
                <w:ins w:id="307" w:author="Harada Hiroki" w:date="2020-08-17T23:10:00Z"/>
                <w:rFonts w:asciiTheme="majorHAnsi" w:eastAsiaTheme="minorEastAsia" w:hAnsiTheme="majorHAnsi" w:cstheme="majorHAnsi"/>
                <w:sz w:val="18"/>
                <w:szCs w:val="18"/>
              </w:rPr>
            </w:pPr>
            <w:ins w:id="308" w:author="Harada Hiroki" w:date="2020-08-17T23:10:00Z">
              <w:r>
                <w:rPr>
                  <w:rFonts w:asciiTheme="majorHAnsi" w:eastAsiaTheme="minorEastAsia" w:hAnsiTheme="majorHAnsi" w:cstheme="majorHAnsi"/>
                  <w:sz w:val="18"/>
                  <w:szCs w:val="18"/>
                </w:rPr>
                <w:t>Support</w:t>
              </w:r>
            </w:ins>
            <w:ins w:id="309" w:author="Harada Hiroki" w:date="2020-08-17T23:09:00Z">
              <w:r w:rsidRPr="00C9601C">
                <w:rPr>
                  <w:rFonts w:asciiTheme="majorHAnsi" w:eastAsiaTheme="minorEastAsia" w:hAnsiTheme="majorHAnsi" w:cstheme="majorHAnsi"/>
                  <w:sz w:val="18"/>
                  <w:szCs w:val="18"/>
                </w:rPr>
                <w:t xml:space="preserve"> in case two sets of DCI formats are configured</w:t>
              </w:r>
            </w:ins>
          </w:p>
          <w:p w14:paraId="5DED529B" w14:textId="41093E45"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10" w:author="Harada Hiroki" w:date="2020-08-17T23:10:00Z">
              <w:r>
                <w:rPr>
                  <w:rFonts w:asciiTheme="majorHAnsi" w:eastAsiaTheme="minorEastAsia" w:hAnsiTheme="majorHAnsi" w:cstheme="majorHAnsi"/>
                  <w:sz w:val="18"/>
                  <w:szCs w:val="18"/>
                </w:rPr>
                <w:t>Candidate values: {</w:t>
              </w:r>
            </w:ins>
            <w:ins w:id="311" w:author="Harada Hiroki" w:date="2020-08-17T23:11:00Z">
              <w:r w:rsidRPr="00C9601C">
                <w:rPr>
                  <w:rFonts w:asciiTheme="majorHAnsi" w:eastAsiaTheme="minorEastAsia" w:hAnsiTheme="majorHAnsi" w:cstheme="majorHAnsi"/>
                  <w:sz w:val="18"/>
                  <w:szCs w:val="18"/>
                </w:rPr>
                <w:t>dynamic switching of priority using each DCI format, a fixed priority using a given DCI format</w:t>
              </w:r>
            </w:ins>
            <w:ins w:id="312" w:author="Harada Hiroki" w:date="2020-08-17T23:10:00Z">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7486ECAE" w14:textId="77777777" w:rsidR="00C9601C" w:rsidRPr="00C9601C" w:rsidRDefault="00C9601C" w:rsidP="00C9601C">
            <w:pPr>
              <w:keepNext/>
              <w:keepLines/>
              <w:rPr>
                <w:rFonts w:asciiTheme="majorHAnsi" w:eastAsiaTheme="minorEastAsia" w:hAnsiTheme="majorHAnsi" w:cstheme="majorHAnsi"/>
                <w:sz w:val="18"/>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732D062"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371457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409C1"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770B4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38F783CC" w14:textId="77777777" w:rsidR="00C9601C" w:rsidRPr="00C9601C" w:rsidRDefault="00C9601C" w:rsidP="00C9601C">
            <w:pPr>
              <w:keepNext/>
              <w:keepLines/>
              <w:rPr>
                <w:rFonts w:asciiTheme="majorHAnsi" w:eastAsia="MS Mincho" w:hAnsiTheme="majorHAnsi" w:cstheme="majorHAnsi"/>
                <w:sz w:val="18"/>
                <w:szCs w:val="18"/>
              </w:rPr>
            </w:pPr>
          </w:p>
          <w:p w14:paraId="0A87F22B"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 xml:space="preserve">Per FS is selected because in bands or BCs with large number of carriers or large BW, the UE’s </w:t>
            </w:r>
            <w:proofErr w:type="spellStart"/>
            <w:r w:rsidRPr="00C9601C">
              <w:rPr>
                <w:rFonts w:asciiTheme="majorHAnsi" w:eastAsia="MS Mincho" w:hAnsiTheme="majorHAnsi" w:cstheme="majorHAnsi"/>
                <w:sz w:val="18"/>
                <w:szCs w:val="18"/>
              </w:rPr>
              <w:t>procesing</w:t>
            </w:r>
            <w:proofErr w:type="spellEnd"/>
            <w:r w:rsidRPr="00C9601C">
              <w:rPr>
                <w:rFonts w:asciiTheme="majorHAnsi" w:eastAsia="MS Mincho" w:hAnsiTheme="majorHAnsi" w:cstheme="majorHAnsi"/>
                <w:sz w:val="18"/>
                <w:szCs w:val="18"/>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C6212EC"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797C9D28"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3CA5F4ED"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 </w:t>
            </w:r>
          </w:p>
        </w:tc>
        <w:tc>
          <w:tcPr>
            <w:tcW w:w="1843" w:type="dxa"/>
            <w:tcBorders>
              <w:top w:val="single" w:sz="4" w:space="0" w:color="auto"/>
              <w:left w:val="single" w:sz="4" w:space="0" w:color="auto"/>
              <w:bottom w:val="single" w:sz="4" w:space="0" w:color="auto"/>
              <w:right w:val="single" w:sz="4" w:space="0" w:color="auto"/>
            </w:tcBorders>
          </w:tcPr>
          <w:p w14:paraId="45B2096E"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lang w:val="en-US"/>
              </w:rPr>
              <w:t>If a UE reports both 11-3 and 11-4, it can support two slot-based HARQ-ACK codebooks, and one slot-based and one-sub-slot-based HARQ-ACK codebooks. If a UE reports 11-4 but not 11-3, it can only support two slot-based HARQ-ACK codebooks.</w:t>
            </w:r>
          </w:p>
          <w:p w14:paraId="5A2098ED" w14:textId="77777777" w:rsidR="00C9601C" w:rsidRPr="00C9601C" w:rsidRDefault="00C9601C" w:rsidP="00C9601C">
            <w:pPr>
              <w:keepNext/>
              <w:keepLines/>
              <w:rPr>
                <w:rFonts w:asciiTheme="majorHAnsi" w:eastAsia="MS Mincho" w:hAnsiTheme="majorHAnsi" w:cstheme="majorHAnsi"/>
                <w:sz w:val="18"/>
                <w:szCs w:val="18"/>
              </w:rPr>
            </w:pPr>
          </w:p>
          <w:p w14:paraId="2F979F61"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6CA199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r w:rsidR="00C9601C" w:rsidRPr="00C9601C" w14:paraId="2CBDDA2F"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25A622D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 xml:space="preserve">11. </w:t>
            </w:r>
          </w:p>
          <w:p w14:paraId="7193484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3A48B225"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11-4a</w:t>
            </w:r>
          </w:p>
          <w:p w14:paraId="11E71414" w14:textId="77777777" w:rsidR="00C9601C" w:rsidRPr="00C9601C" w:rsidRDefault="00C9601C" w:rsidP="00C9601C">
            <w:pPr>
              <w:keepNext/>
              <w:keepLines/>
              <w:rPr>
                <w:rFonts w:asciiTheme="majorHAnsi" w:eastAsia="SimSun" w:hAnsiTheme="majorHAnsi" w:cstheme="majorHAnsi"/>
                <w:sz w:val="18"/>
                <w:szCs w:val="18"/>
                <w:lang w:eastAsia="zh-CN"/>
              </w:rPr>
            </w:pPr>
          </w:p>
          <w:p w14:paraId="68FA068D" w14:textId="77777777" w:rsidR="00C9601C" w:rsidRPr="00C9601C" w:rsidRDefault="00C9601C" w:rsidP="00C9601C">
            <w:pPr>
              <w:keepNext/>
              <w:keepLines/>
              <w:rPr>
                <w:rFonts w:asciiTheme="majorHAnsi" w:eastAsia="SimSun" w:hAnsiTheme="majorHAnsi" w:cstheme="majorHAnsi"/>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ADA2D68"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Two sub-</w:t>
            </w:r>
            <w:proofErr w:type="gramStart"/>
            <w:r w:rsidRPr="00C9601C">
              <w:rPr>
                <w:rFonts w:asciiTheme="majorHAnsi" w:eastAsia="SimSun" w:hAnsiTheme="majorHAnsi" w:cstheme="majorHAnsi"/>
                <w:sz w:val="18"/>
                <w:szCs w:val="18"/>
                <w:lang w:eastAsia="zh-CN"/>
              </w:rPr>
              <w:t>slot</w:t>
            </w:r>
            <w:proofErr w:type="gramEnd"/>
            <w:r w:rsidRPr="00C9601C">
              <w:rPr>
                <w:rFonts w:asciiTheme="majorHAnsi" w:eastAsia="SimSun" w:hAnsiTheme="majorHAnsi" w:cstheme="majorHAnsi"/>
                <w:sz w:val="18"/>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F0CD4FB"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sub-</w:t>
            </w:r>
            <w:proofErr w:type="gramStart"/>
            <w:r w:rsidRPr="00C9601C">
              <w:rPr>
                <w:rFonts w:asciiTheme="majorHAnsi" w:eastAsiaTheme="minorEastAsia" w:hAnsiTheme="majorHAnsi" w:cstheme="majorHAnsi"/>
                <w:sz w:val="18"/>
                <w:szCs w:val="18"/>
              </w:rPr>
              <w:t>slot</w:t>
            </w:r>
            <w:proofErr w:type="gramEnd"/>
            <w:r w:rsidRPr="00C9601C">
              <w:rPr>
                <w:rFonts w:asciiTheme="majorHAnsi" w:eastAsiaTheme="minorEastAsia" w:hAnsiTheme="majorHAnsi" w:cstheme="majorHAnsi"/>
                <w:sz w:val="18"/>
                <w:szCs w:val="18"/>
              </w:rPr>
              <w:t xml:space="preserve"> based HARQ-ACK codebooks with different priorities to be simultaneously constructed.</w:t>
            </w:r>
          </w:p>
          <w:p w14:paraId="2A53981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63FEB4BF"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3D68F00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del w:id="313"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 xml:space="preserve">Supports a DCI format (from the formats /1_1/1_2) scheduling PDSCH with different HARQ-ACK </w:t>
            </w:r>
            <w:proofErr w:type="gramStart"/>
            <w:r w:rsidRPr="00C9601C">
              <w:rPr>
                <w:rFonts w:asciiTheme="majorHAnsi" w:eastAsiaTheme="minorEastAsia" w:hAnsiTheme="majorHAnsi" w:cstheme="majorHAnsi"/>
                <w:sz w:val="18"/>
                <w:szCs w:val="18"/>
              </w:rPr>
              <w:t>priorities  when</w:t>
            </w:r>
            <w:proofErr w:type="gramEnd"/>
            <w:r w:rsidRPr="00C9601C">
              <w:rPr>
                <w:rFonts w:asciiTheme="majorHAnsi" w:eastAsiaTheme="minorEastAsia" w:hAnsiTheme="majorHAnsi" w:cstheme="majorHAnsi"/>
                <w:sz w:val="18"/>
                <w:szCs w:val="18"/>
              </w:rPr>
              <w:t xml:space="preserve"> only DCI format 0_1/1_1 is configured or only DCI format 0_2/1_2 is configured in USS per BWP</w:t>
            </w:r>
            <w:del w:id="314" w:author="Harada Hiroki" w:date="2020-08-16T18:52:00Z">
              <w:r w:rsidRPr="00C9601C">
                <w:rPr>
                  <w:rFonts w:asciiTheme="majorHAnsi" w:eastAsiaTheme="minorEastAsia" w:hAnsiTheme="majorHAnsi" w:cstheme="majorHAnsi"/>
                  <w:sz w:val="18"/>
                  <w:szCs w:val="18"/>
                </w:rPr>
                <w:delText xml:space="preserve">]  </w:delText>
              </w:r>
            </w:del>
          </w:p>
          <w:p w14:paraId="7DCD4B47"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configuration of parameters PDSCH-HARQ-ACK-Codebook, UCI-</w:t>
            </w:r>
            <w:proofErr w:type="spellStart"/>
            <w:r w:rsidRPr="00C9601C">
              <w:rPr>
                <w:rFonts w:asciiTheme="majorHAnsi" w:eastAsiaTheme="minorEastAsia" w:hAnsiTheme="majorHAnsi" w:cstheme="majorHAnsi"/>
                <w:sz w:val="18"/>
                <w:szCs w:val="18"/>
              </w:rPr>
              <w:t>OnPUSCH</w:t>
            </w:r>
            <w:proofErr w:type="spellEnd"/>
            <w:r w:rsidRPr="00C9601C">
              <w:rPr>
                <w:rFonts w:asciiTheme="majorHAnsi" w:eastAsiaTheme="minorEastAsia" w:hAnsiTheme="majorHAnsi" w:cstheme="majorHAnsi"/>
                <w:sz w:val="18"/>
                <w:szCs w:val="18"/>
              </w:rPr>
              <w:t xml:space="preserve"> and ‘</w:t>
            </w:r>
            <w:proofErr w:type="spellStart"/>
            <w:r w:rsidRPr="00C9601C">
              <w:rPr>
                <w:rFonts w:asciiTheme="majorHAnsi" w:eastAsiaTheme="minorEastAsia" w:hAnsiTheme="majorHAnsi" w:cstheme="majorHAnsi"/>
                <w:sz w:val="18"/>
                <w:szCs w:val="18"/>
              </w:rPr>
              <w:t>codeBlockGroupTransmission</w:t>
            </w:r>
            <w:proofErr w:type="spellEnd"/>
            <w:r w:rsidRPr="00C9601C">
              <w:rPr>
                <w:rFonts w:asciiTheme="majorHAnsi" w:eastAsiaTheme="minorEastAsia" w:hAnsiTheme="majorHAnsi" w:cstheme="majorHAnsi"/>
                <w:sz w:val="18"/>
                <w:szCs w:val="18"/>
              </w:rPr>
              <w:t>” for different HARQ-ACK codebooks.</w:t>
            </w:r>
          </w:p>
          <w:p w14:paraId="6FD33974" w14:textId="77777777" w:rsidR="00C9601C" w:rsidRDefault="00C9601C" w:rsidP="00C9601C">
            <w:pPr>
              <w:keepNext/>
              <w:keepLines/>
              <w:numPr>
                <w:ilvl w:val="0"/>
                <w:numId w:val="71"/>
              </w:numPr>
              <w:spacing w:line="256" w:lineRule="auto"/>
              <w:rPr>
                <w:ins w:id="315" w:author="Harada Hiroki" w:date="2020-08-17T23:11: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155005F6" w14:textId="77777777" w:rsidR="00C9601C" w:rsidRDefault="00C9601C" w:rsidP="00C9601C">
            <w:pPr>
              <w:keepNext/>
              <w:keepLines/>
              <w:numPr>
                <w:ilvl w:val="0"/>
                <w:numId w:val="71"/>
              </w:numPr>
              <w:spacing w:line="256" w:lineRule="auto"/>
              <w:rPr>
                <w:ins w:id="316" w:author="Harada Hiroki" w:date="2020-08-17T23:11:00Z"/>
                <w:rFonts w:asciiTheme="majorHAnsi" w:eastAsiaTheme="minorEastAsia" w:hAnsiTheme="majorHAnsi" w:cstheme="majorHAnsi"/>
                <w:sz w:val="18"/>
                <w:szCs w:val="18"/>
              </w:rPr>
            </w:pPr>
            <w:ins w:id="317" w:author="Harada Hiroki" w:date="2020-08-17T23:11:00Z">
              <w:r>
                <w:rPr>
                  <w:rFonts w:asciiTheme="majorHAnsi" w:eastAsiaTheme="minorEastAsia" w:hAnsiTheme="majorHAnsi" w:cstheme="majorHAnsi"/>
                  <w:sz w:val="18"/>
                  <w:szCs w:val="18"/>
                </w:rPr>
                <w:t>Support</w:t>
              </w:r>
              <w:r w:rsidRPr="00C9601C">
                <w:rPr>
                  <w:rFonts w:asciiTheme="majorHAnsi" w:eastAsiaTheme="minorEastAsia" w:hAnsiTheme="majorHAnsi" w:cstheme="majorHAnsi"/>
                  <w:sz w:val="18"/>
                  <w:szCs w:val="18"/>
                </w:rPr>
                <w:t xml:space="preserve"> in case two sets of DCI formats are configured</w:t>
              </w:r>
            </w:ins>
          </w:p>
          <w:p w14:paraId="47CDE3F8" w14:textId="3B1C2020"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18" w:author="Harada Hiroki" w:date="2020-08-17T23:11:00Z">
              <w:r>
                <w:rPr>
                  <w:rFonts w:asciiTheme="majorHAnsi" w:eastAsiaTheme="minorEastAsia" w:hAnsiTheme="majorHAnsi" w:cstheme="majorHAnsi"/>
                  <w:sz w:val="18"/>
                  <w:szCs w:val="18"/>
                </w:rPr>
                <w:t>Candidate values: {</w:t>
              </w:r>
              <w:r w:rsidRPr="00C9601C">
                <w:rPr>
                  <w:rFonts w:asciiTheme="majorHAnsi" w:eastAsiaTheme="minorEastAsia" w:hAnsiTheme="majorHAnsi" w:cstheme="majorHAnsi"/>
                  <w:sz w:val="18"/>
                  <w:szCs w:val="18"/>
                </w:rPr>
                <w:t>dynamic switching of priority using each DCI format, a fixed priority using a given DCI format</w:t>
              </w:r>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40AF80A1"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11-3 and 11-4</w:t>
            </w:r>
          </w:p>
        </w:tc>
        <w:tc>
          <w:tcPr>
            <w:tcW w:w="858" w:type="dxa"/>
            <w:tcBorders>
              <w:top w:val="single" w:sz="4" w:space="0" w:color="auto"/>
              <w:left w:val="single" w:sz="4" w:space="0" w:color="auto"/>
              <w:bottom w:val="single" w:sz="4" w:space="0" w:color="auto"/>
              <w:right w:val="single" w:sz="4" w:space="0" w:color="auto"/>
            </w:tcBorders>
          </w:tcPr>
          <w:p w14:paraId="27E66AAB"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96F53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34A29AE"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2DC4DD"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59E62528" w14:textId="77777777" w:rsidR="00C9601C" w:rsidRPr="00C9601C" w:rsidRDefault="00C9601C" w:rsidP="00C9601C">
            <w:pPr>
              <w:keepNext/>
              <w:keepLines/>
              <w:rPr>
                <w:rFonts w:asciiTheme="majorHAnsi" w:eastAsia="MS Mincho" w:hAnsiTheme="majorHAnsi" w:cstheme="majorHAnsi"/>
                <w:sz w:val="18"/>
                <w:szCs w:val="18"/>
              </w:rPr>
            </w:pPr>
          </w:p>
          <w:p w14:paraId="6D2C4552"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 xml:space="preserve">Per FS is selected because in bands or BCs with large number of carriers or large BW, the UE’s </w:t>
            </w:r>
            <w:proofErr w:type="spellStart"/>
            <w:r w:rsidRPr="00C9601C">
              <w:rPr>
                <w:rFonts w:asciiTheme="majorHAnsi" w:eastAsia="MS Mincho" w:hAnsiTheme="majorHAnsi" w:cstheme="majorHAnsi"/>
                <w:sz w:val="18"/>
                <w:szCs w:val="18"/>
              </w:rPr>
              <w:t>procesing</w:t>
            </w:r>
            <w:proofErr w:type="spellEnd"/>
            <w:r w:rsidRPr="00C9601C">
              <w:rPr>
                <w:rFonts w:asciiTheme="majorHAnsi" w:eastAsia="MS Mincho" w:hAnsiTheme="majorHAnsi" w:cstheme="majorHAnsi"/>
                <w:sz w:val="18"/>
                <w:szCs w:val="18"/>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66C5A2B"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15CBF55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4C90F781"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w:t>
            </w:r>
          </w:p>
        </w:tc>
        <w:tc>
          <w:tcPr>
            <w:tcW w:w="1843" w:type="dxa"/>
            <w:tcBorders>
              <w:top w:val="single" w:sz="4" w:space="0" w:color="auto"/>
              <w:left w:val="single" w:sz="4" w:space="0" w:color="auto"/>
              <w:bottom w:val="single" w:sz="4" w:space="0" w:color="auto"/>
              <w:right w:val="single" w:sz="4" w:space="0" w:color="auto"/>
            </w:tcBorders>
          </w:tcPr>
          <w:p w14:paraId="70740054"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D3D8902"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bl>
    <w:p w14:paraId="311D76F0" w14:textId="77777777" w:rsidR="00C9601C" w:rsidRPr="00C9601C" w:rsidRDefault="00C9601C">
      <w:pPr>
        <w:rPr>
          <w:rFonts w:ascii="Arial" w:eastAsia="MS Mincho" w:hAnsi="Arial"/>
          <w:sz w:val="32"/>
          <w:szCs w:val="32"/>
          <w:lang w:val="en-US"/>
        </w:rPr>
      </w:pPr>
    </w:p>
    <w:p w14:paraId="33C2013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B678AC" w14:textId="77777777" w:rsidR="008147BA" w:rsidRDefault="00D865D0">
      <w:pPr>
        <w:spacing w:afterLines="50" w:after="120"/>
        <w:rPr>
          <w:sz w:val="22"/>
        </w:rPr>
      </w:pPr>
      <w:r>
        <w:rPr>
          <w:sz w:val="22"/>
        </w:rPr>
        <w:lastRenderedPageBreak/>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6FE112E5" w14:textId="77777777">
        <w:tc>
          <w:tcPr>
            <w:tcW w:w="2547" w:type="dxa"/>
            <w:shd w:val="clear" w:color="auto" w:fill="F2F2F2" w:themeFill="background1" w:themeFillShade="F2"/>
          </w:tcPr>
          <w:p w14:paraId="57402D75"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541CCC93" w14:textId="77777777" w:rsidR="008147BA" w:rsidRDefault="00D865D0">
            <w:pPr>
              <w:spacing w:afterLines="50" w:after="120"/>
              <w:rPr>
                <w:sz w:val="22"/>
              </w:rPr>
            </w:pPr>
            <w:r>
              <w:rPr>
                <w:rFonts w:hint="eastAsia"/>
                <w:sz w:val="22"/>
              </w:rPr>
              <w:t>C</w:t>
            </w:r>
            <w:r>
              <w:rPr>
                <w:sz w:val="22"/>
              </w:rPr>
              <w:t>omment</w:t>
            </w:r>
          </w:p>
        </w:tc>
      </w:tr>
      <w:tr w:rsidR="008147BA" w14:paraId="7D808BFE" w14:textId="77777777">
        <w:tc>
          <w:tcPr>
            <w:tcW w:w="2547" w:type="dxa"/>
          </w:tcPr>
          <w:p w14:paraId="289EBFD2" w14:textId="77777777" w:rsidR="008147BA" w:rsidRDefault="00D865D0">
            <w:pPr>
              <w:spacing w:afterLines="50" w:after="120"/>
              <w:rPr>
                <w:color w:val="00B0F0"/>
                <w:sz w:val="22"/>
              </w:rPr>
            </w:pPr>
            <w:r>
              <w:rPr>
                <w:color w:val="00B0F0"/>
                <w:sz w:val="22"/>
              </w:rPr>
              <w:t>Intel</w:t>
            </w:r>
          </w:p>
        </w:tc>
        <w:tc>
          <w:tcPr>
            <w:tcW w:w="19833" w:type="dxa"/>
          </w:tcPr>
          <w:p w14:paraId="6D31B307" w14:textId="77777777" w:rsidR="008147BA" w:rsidRDefault="00D865D0">
            <w:pPr>
              <w:spacing w:afterLines="50" w:after="120"/>
              <w:rPr>
                <w:color w:val="00B0F0"/>
                <w:sz w:val="22"/>
              </w:rPr>
            </w:pPr>
            <w:r>
              <w:rPr>
                <w:color w:val="00B0F0"/>
                <w:sz w:val="22"/>
              </w:rPr>
              <w:t xml:space="preserve">We support Alt. 1 that is clearly substantiated by existing RAN1 WA and agreements. </w:t>
            </w:r>
          </w:p>
          <w:p w14:paraId="26AE0848" w14:textId="77777777" w:rsidR="008147BA" w:rsidRDefault="00D865D0">
            <w:pPr>
              <w:spacing w:afterLines="50" w:after="120"/>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rsidR="008147BA" w14:paraId="0E41EF53" w14:textId="77777777">
        <w:tc>
          <w:tcPr>
            <w:tcW w:w="2547" w:type="dxa"/>
          </w:tcPr>
          <w:p w14:paraId="4787874F" w14:textId="77777777" w:rsidR="008147BA" w:rsidRDefault="00D865D0">
            <w:pPr>
              <w:spacing w:afterLines="50" w:after="120"/>
              <w:rPr>
                <w:sz w:val="22"/>
              </w:rPr>
            </w:pPr>
            <w:r>
              <w:rPr>
                <w:rFonts w:hint="eastAsia"/>
                <w:sz w:val="22"/>
              </w:rPr>
              <w:t>D</w:t>
            </w:r>
            <w:r>
              <w:rPr>
                <w:sz w:val="22"/>
              </w:rPr>
              <w:t>OCOMO</w:t>
            </w:r>
          </w:p>
        </w:tc>
        <w:tc>
          <w:tcPr>
            <w:tcW w:w="19833" w:type="dxa"/>
          </w:tcPr>
          <w:p w14:paraId="355EBB3D" w14:textId="77777777" w:rsidR="008147BA" w:rsidRDefault="00D865D0">
            <w:pPr>
              <w:spacing w:afterLines="50" w:after="120"/>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rsidR="008147BA" w14:paraId="5BDC92E2" w14:textId="77777777">
        <w:tc>
          <w:tcPr>
            <w:tcW w:w="2547" w:type="dxa"/>
          </w:tcPr>
          <w:p w14:paraId="128706AA"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6117747C" w14:textId="77777777" w:rsidR="008147BA" w:rsidRDefault="00D865D0">
            <w:pPr>
              <w:spacing w:afterLines="50" w:after="120"/>
              <w:rPr>
                <w:rFonts w:eastAsia="SimSun"/>
                <w:sz w:val="22"/>
                <w:lang w:val="en-US" w:eastAsia="zh-CN"/>
              </w:rPr>
            </w:pPr>
            <w:r>
              <w:rPr>
                <w:rFonts w:eastAsia="SimSun" w:hint="eastAsia"/>
                <w:sz w:val="22"/>
                <w:lang w:val="en-US" w:eastAsia="zh-CN"/>
              </w:rPr>
              <w:t>Alt 1</w:t>
            </w:r>
          </w:p>
        </w:tc>
      </w:tr>
      <w:tr w:rsidR="00C9601C" w14:paraId="4CFE3CBF" w14:textId="77777777">
        <w:tc>
          <w:tcPr>
            <w:tcW w:w="2547" w:type="dxa"/>
          </w:tcPr>
          <w:p w14:paraId="02ED632F" w14:textId="39A72B82"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6802C2F6" w14:textId="5D3CF99C" w:rsidR="00C9601C" w:rsidRDefault="00C9601C" w:rsidP="00C9601C">
            <w:pPr>
              <w:spacing w:afterLines="50" w:after="120"/>
              <w:rPr>
                <w:rFonts w:eastAsia="SimSun"/>
                <w:sz w:val="22"/>
                <w:lang w:val="en-US" w:eastAsia="zh-CN"/>
              </w:rPr>
            </w:pPr>
            <w:r>
              <w:rPr>
                <w:rFonts w:eastAsia="SimSun"/>
                <w:sz w:val="22"/>
                <w:lang w:val="en-US" w:eastAsia="zh-CN"/>
              </w:rPr>
              <w:t>Neither of the two alternatives. Add a new component to describe UE’s capability in case two DCI formats are configured with a value range {dynamic priority indication, fixed priority indication}.</w:t>
            </w:r>
          </w:p>
        </w:tc>
      </w:tr>
      <w:tr w:rsidR="007066D3" w14:paraId="29567209" w14:textId="77777777">
        <w:tc>
          <w:tcPr>
            <w:tcW w:w="2547" w:type="dxa"/>
          </w:tcPr>
          <w:p w14:paraId="37FBE023"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54D2781A"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Object to proposal 4 due to reasons</w:t>
            </w:r>
            <w:r>
              <w:rPr>
                <w:rFonts w:eastAsia="Malgun Gothic"/>
                <w:sz w:val="22"/>
                <w:lang w:val="en-US" w:eastAsia="ko-KR"/>
              </w:rPr>
              <w:t xml:space="preserve"> that</w:t>
            </w:r>
            <w:r>
              <w:rPr>
                <w:rFonts w:eastAsia="Malgun Gothic" w:hint="eastAsia"/>
                <w:sz w:val="22"/>
                <w:lang w:val="en-US" w:eastAsia="ko-KR"/>
              </w:rPr>
              <w:t xml:space="preserve"> we explained in our contribution </w:t>
            </w:r>
            <w:r w:rsidRPr="007066D3">
              <w:rPr>
                <w:rFonts w:eastAsia="Malgun Gothic"/>
                <w:sz w:val="22"/>
                <w:lang w:val="en-US" w:eastAsia="ko-KR"/>
              </w:rPr>
              <w:t>R1-2006124</w:t>
            </w:r>
            <w:r>
              <w:rPr>
                <w:rFonts w:eastAsia="Malgun Gothic"/>
                <w:sz w:val="22"/>
                <w:lang w:val="en-US" w:eastAsia="ko-KR"/>
              </w:rPr>
              <w:t>.</w:t>
            </w:r>
          </w:p>
        </w:tc>
      </w:tr>
      <w:tr w:rsidR="00982CA5" w14:paraId="0FA4D091" w14:textId="77777777">
        <w:tc>
          <w:tcPr>
            <w:tcW w:w="2547" w:type="dxa"/>
          </w:tcPr>
          <w:p w14:paraId="74618F05"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19833" w:type="dxa"/>
          </w:tcPr>
          <w:p w14:paraId="5DB8A528"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prefer Alt. 1 more here.</w:t>
            </w:r>
            <w:r>
              <w:rPr>
                <w:rFonts w:eastAsiaTheme="minorEastAsia" w:hint="eastAsia"/>
                <w:sz w:val="22"/>
                <w:lang w:eastAsia="zh-CN"/>
              </w:rPr>
              <w:t xml:space="preserve"> </w:t>
            </w:r>
            <w:r>
              <w:rPr>
                <w:rFonts w:eastAsiaTheme="minorEastAsia"/>
                <w:sz w:val="22"/>
                <w:lang w:eastAsia="zh-CN"/>
              </w:rPr>
              <w:t>In our understanding, when only DCI format 0_1/1_2 or only DCI format 0_2</w:t>
            </w:r>
            <w:r>
              <w:rPr>
                <w:rFonts w:eastAsiaTheme="minorEastAsia" w:hint="eastAsia"/>
                <w:sz w:val="22"/>
                <w:lang w:eastAsia="zh-CN"/>
              </w:rPr>
              <w:t>/1</w:t>
            </w:r>
            <w:r>
              <w:rPr>
                <w:rFonts w:eastAsiaTheme="minorEastAsia"/>
                <w:sz w:val="22"/>
                <w:lang w:eastAsia="zh-CN"/>
              </w:rPr>
              <w:t xml:space="preserve">_2 is supported, supporting </w:t>
            </w:r>
            <w:proofErr w:type="spellStart"/>
            <w:r>
              <w:rPr>
                <w:rFonts w:eastAsiaTheme="minorEastAsia"/>
                <w:sz w:val="22"/>
                <w:lang w:eastAsia="zh-CN"/>
              </w:rPr>
              <w:t>pridoirity</w:t>
            </w:r>
            <w:proofErr w:type="spellEnd"/>
            <w:r>
              <w:rPr>
                <w:rFonts w:eastAsiaTheme="minorEastAsia"/>
                <w:sz w:val="22"/>
                <w:lang w:eastAsia="zh-CN"/>
              </w:rPr>
              <w:t xml:space="preserve"> indication in the DCI should be the baseline. Of course, when both DCI format 0_1/1_2 and DCI format 0_2</w:t>
            </w:r>
            <w:r>
              <w:rPr>
                <w:rFonts w:eastAsiaTheme="minorEastAsia" w:hint="eastAsia"/>
                <w:sz w:val="22"/>
                <w:lang w:eastAsia="zh-CN"/>
              </w:rPr>
              <w:t>/1</w:t>
            </w:r>
            <w:r>
              <w:rPr>
                <w:rFonts w:eastAsiaTheme="minorEastAsia"/>
                <w:sz w:val="22"/>
                <w:lang w:eastAsia="zh-CN"/>
              </w:rPr>
              <w:t xml:space="preserve">_2 are configured, it is different.  </w:t>
            </w:r>
          </w:p>
        </w:tc>
      </w:tr>
      <w:tr w:rsidR="00714932" w14:paraId="0BA275ED" w14:textId="77777777" w:rsidTr="00714932">
        <w:tc>
          <w:tcPr>
            <w:tcW w:w="2547" w:type="dxa"/>
          </w:tcPr>
          <w:p w14:paraId="40E206C5"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3A2A80F8"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W</w:t>
            </w:r>
            <w:r>
              <w:rPr>
                <w:rFonts w:eastAsia="SimSun"/>
                <w:sz w:val="22"/>
                <w:lang w:val="en-US" w:eastAsia="zh-CN"/>
              </w:rPr>
              <w:t>e support Alt.1.</w:t>
            </w:r>
          </w:p>
        </w:tc>
      </w:tr>
      <w:tr w:rsidR="000A6E46" w14:paraId="10AAF181" w14:textId="77777777" w:rsidTr="00714932">
        <w:tc>
          <w:tcPr>
            <w:tcW w:w="2547" w:type="dxa"/>
          </w:tcPr>
          <w:p w14:paraId="7292B1AD"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00B73CFA"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Alt.1. It is critical that UE feature discussion follow the RAN1 specifications.</w:t>
            </w:r>
          </w:p>
        </w:tc>
      </w:tr>
      <w:tr w:rsidR="00C9601C" w14:paraId="43EB7B59" w14:textId="77777777" w:rsidTr="00714932">
        <w:tc>
          <w:tcPr>
            <w:tcW w:w="2547" w:type="dxa"/>
          </w:tcPr>
          <w:p w14:paraId="5506A8F1" w14:textId="5EC525AC" w:rsidR="00C9601C" w:rsidRPr="00C9601C" w:rsidRDefault="00C9601C" w:rsidP="00621427">
            <w:pPr>
              <w:spacing w:afterLines="50" w:after="120"/>
              <w:rPr>
                <w:rFonts w:eastAsia="MS Mincho"/>
                <w:sz w:val="22"/>
                <w:lang w:val="en-US"/>
              </w:rPr>
            </w:pPr>
            <w:r>
              <w:rPr>
                <w:rFonts w:eastAsia="MS Mincho" w:hint="eastAsia"/>
                <w:sz w:val="22"/>
                <w:lang w:val="en-US"/>
              </w:rPr>
              <w:t>M</w:t>
            </w:r>
            <w:r>
              <w:rPr>
                <w:rFonts w:eastAsia="MS Mincho"/>
                <w:sz w:val="22"/>
                <w:lang w:val="en-US"/>
              </w:rPr>
              <w:t>oderator</w:t>
            </w:r>
          </w:p>
        </w:tc>
        <w:tc>
          <w:tcPr>
            <w:tcW w:w="19833" w:type="dxa"/>
          </w:tcPr>
          <w:p w14:paraId="7B8BF964" w14:textId="6A304E64" w:rsidR="00C9601C" w:rsidRPr="00C9601C" w:rsidRDefault="00C9601C" w:rsidP="00621427">
            <w:pPr>
              <w:spacing w:afterLines="50" w:after="120"/>
              <w:rPr>
                <w:rFonts w:eastAsia="MS Mincho"/>
                <w:sz w:val="22"/>
                <w:lang w:val="en-US"/>
              </w:rPr>
            </w:pPr>
            <w:r>
              <w:rPr>
                <w:rFonts w:eastAsia="MS Mincho" w:hint="eastAsia"/>
                <w:sz w:val="22"/>
                <w:lang w:val="en-US"/>
              </w:rPr>
              <w:t>A</w:t>
            </w:r>
            <w:r>
              <w:rPr>
                <w:rFonts w:eastAsia="MS Mincho"/>
                <w:sz w:val="22"/>
                <w:lang w:val="en-US"/>
              </w:rPr>
              <w:t>lt.3 is added based on Qualcomm’s comment.</w:t>
            </w:r>
          </w:p>
        </w:tc>
      </w:tr>
      <w:tr w:rsidR="007E7CD5" w14:paraId="2271503B" w14:textId="77777777" w:rsidTr="00714932">
        <w:tc>
          <w:tcPr>
            <w:tcW w:w="2547" w:type="dxa"/>
          </w:tcPr>
          <w:p w14:paraId="470B27BA" w14:textId="74B6D499" w:rsidR="007E7CD5" w:rsidRDefault="007E7CD5" w:rsidP="00621427">
            <w:pPr>
              <w:spacing w:afterLines="50" w:after="120"/>
              <w:rPr>
                <w:rFonts w:eastAsia="MS Mincho"/>
                <w:sz w:val="22"/>
                <w:lang w:val="en-US"/>
              </w:rPr>
            </w:pPr>
            <w:r>
              <w:rPr>
                <w:rFonts w:eastAsia="MS Mincho"/>
                <w:sz w:val="22"/>
                <w:lang w:val="en-US"/>
              </w:rPr>
              <w:t>Ericsson</w:t>
            </w:r>
          </w:p>
        </w:tc>
        <w:tc>
          <w:tcPr>
            <w:tcW w:w="19833" w:type="dxa"/>
          </w:tcPr>
          <w:p w14:paraId="11FFEE9A" w14:textId="1FF223FC" w:rsidR="007E7CD5" w:rsidRDefault="007E7CD5" w:rsidP="00621427">
            <w:pPr>
              <w:spacing w:afterLines="50" w:after="120"/>
              <w:rPr>
                <w:rFonts w:eastAsia="MS Mincho"/>
                <w:sz w:val="22"/>
                <w:lang w:val="en-US"/>
              </w:rPr>
            </w:pPr>
            <w:r>
              <w:rPr>
                <w:rFonts w:eastAsia="MS Mincho"/>
                <w:sz w:val="22"/>
                <w:lang w:val="en-US"/>
              </w:rPr>
              <w:t>Alt 1.</w:t>
            </w:r>
          </w:p>
        </w:tc>
      </w:tr>
      <w:tr w:rsidR="00903839" w14:paraId="13FD285D" w14:textId="77777777" w:rsidTr="00714932">
        <w:tc>
          <w:tcPr>
            <w:tcW w:w="2547" w:type="dxa"/>
          </w:tcPr>
          <w:p w14:paraId="5BE15C19" w14:textId="23BBCF21" w:rsidR="00903839" w:rsidRDefault="00903839" w:rsidP="00621427">
            <w:pPr>
              <w:spacing w:afterLines="50" w:after="120"/>
              <w:rPr>
                <w:rFonts w:eastAsia="MS Mincho"/>
                <w:sz w:val="22"/>
                <w:lang w:val="en-US"/>
              </w:rPr>
            </w:pPr>
            <w:r>
              <w:rPr>
                <w:rFonts w:eastAsia="MS Mincho"/>
                <w:sz w:val="22"/>
                <w:lang w:val="en-US"/>
              </w:rPr>
              <w:t>Apple</w:t>
            </w:r>
          </w:p>
        </w:tc>
        <w:tc>
          <w:tcPr>
            <w:tcW w:w="19833" w:type="dxa"/>
          </w:tcPr>
          <w:p w14:paraId="6F9721EB" w14:textId="5E718B80" w:rsidR="00903839" w:rsidRDefault="00925840" w:rsidP="00621427">
            <w:pPr>
              <w:spacing w:afterLines="50" w:after="120"/>
              <w:rPr>
                <w:rFonts w:eastAsia="MS Mincho"/>
                <w:sz w:val="22"/>
                <w:lang w:val="en-US"/>
              </w:rPr>
            </w:pPr>
            <w:r>
              <w:rPr>
                <w:rFonts w:eastAsia="MS Mincho"/>
                <w:sz w:val="22"/>
                <w:lang w:val="en-US"/>
              </w:rPr>
              <w:t>We are flexible</w:t>
            </w:r>
            <w:r w:rsidR="00DA0092">
              <w:rPr>
                <w:rFonts w:eastAsia="MS Mincho"/>
                <w:sz w:val="22"/>
                <w:lang w:val="en-US"/>
              </w:rPr>
              <w:t xml:space="preserve"> in terms of which Alt to support</w:t>
            </w:r>
            <w:r>
              <w:rPr>
                <w:rFonts w:eastAsia="MS Mincho"/>
                <w:sz w:val="22"/>
                <w:lang w:val="en-US"/>
              </w:rPr>
              <w:t xml:space="preserve">. But we would like to point out this is not simply a UE feature discussion. The current specification does not support the case </w:t>
            </w:r>
            <w:r w:rsidR="00DA0092">
              <w:rPr>
                <w:rFonts w:eastAsia="MS Mincho"/>
                <w:sz w:val="22"/>
                <w:lang w:val="en-US"/>
              </w:rPr>
              <w:t xml:space="preserve">where the priority is determined based on DCI format. </w:t>
            </w:r>
            <w:r w:rsidR="007038FA">
              <w:rPr>
                <w:rFonts w:eastAsia="MS Mincho"/>
                <w:sz w:val="22"/>
                <w:lang w:val="en-US"/>
              </w:rPr>
              <w:t>If we make a decision here, it should be directly carried over to the Rel-16 CR discussion without further debate.</w:t>
            </w:r>
          </w:p>
        </w:tc>
      </w:tr>
    </w:tbl>
    <w:p w14:paraId="08FF9B90" w14:textId="77777777" w:rsidR="008147BA" w:rsidRDefault="008147BA">
      <w:pPr>
        <w:spacing w:afterLines="50" w:after="120"/>
        <w:rPr>
          <w:rFonts w:eastAsia="MS Mincho"/>
          <w:sz w:val="22"/>
          <w:lang w:val="en-US"/>
        </w:rPr>
      </w:pPr>
    </w:p>
    <w:p w14:paraId="50FF9D0B" w14:textId="77777777" w:rsidR="008147BA" w:rsidRDefault="008147BA">
      <w:pPr>
        <w:spacing w:afterLines="50" w:after="120"/>
        <w:rPr>
          <w:rFonts w:eastAsia="MS Mincho"/>
          <w:sz w:val="22"/>
          <w:lang w:val="en-US"/>
        </w:rPr>
      </w:pPr>
    </w:p>
    <w:p w14:paraId="79389A4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B829D50" w14:textId="77777777" w:rsidR="008147BA" w:rsidRDefault="008147BA">
      <w:pPr>
        <w:rPr>
          <w:rFonts w:eastAsia="MS Mincho" w:cs="Batang"/>
          <w:sz w:val="22"/>
          <w:szCs w:val="22"/>
        </w:rPr>
      </w:pPr>
    </w:p>
    <w:p w14:paraId="2CD9B68B" w14:textId="77777777" w:rsidR="008147BA" w:rsidRDefault="00D865D0">
      <w:pPr>
        <w:rPr>
          <w:rFonts w:ascii="Arial" w:hAnsi="Arial"/>
          <w:b/>
          <w:bCs/>
          <w:sz w:val="22"/>
        </w:rPr>
      </w:pPr>
      <w:r>
        <w:rPr>
          <w:rFonts w:ascii="Arial" w:hAnsi="Arial"/>
          <w:b/>
          <w:bCs/>
          <w:sz w:val="22"/>
        </w:rPr>
        <w:t>FL proposal 1:</w:t>
      </w:r>
    </w:p>
    <w:p w14:paraId="373CB9FB" w14:textId="77777777"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w:t>
      </w:r>
      <w:proofErr w:type="spellStart"/>
      <w:r>
        <w:rPr>
          <w:b/>
          <w:sz w:val="22"/>
          <w:lang w:val="en-US"/>
        </w:rPr>
        <w:t>i</w:t>
      </w:r>
      <w:proofErr w:type="spellEnd"/>
      <w:r>
        <w:rPr>
          <w:b/>
          <w:sz w:val="22"/>
          <w:lang w:val="en-US"/>
        </w:rPr>
        <w:t xml:space="preserve">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C464C8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FB7909A" w14:textId="77777777" w:rsidR="008147BA" w:rsidRDefault="00D865D0">
            <w:pPr>
              <w:pStyle w:val="TAL"/>
              <w:adjustRightInd w:val="0"/>
              <w:ind w:leftChars="50" w:left="120" w:rightChars="50" w:right="120"/>
              <w:rPr>
                <w:highlight w:val="yellow"/>
                <w:lang w:eastAsia="zh-CN"/>
              </w:rPr>
            </w:pPr>
            <w:del w:id="319" w:author="Harada Hiroki" w:date="2020-08-03T09:29:00Z">
              <w:r>
                <w:rPr>
                  <w:rFonts w:eastAsia="Times New Roman"/>
                  <w:lang w:eastAsia="zh-CN"/>
                </w:rPr>
                <w:lastRenderedPageBreak/>
                <w:delText>[</w:delText>
              </w:r>
            </w:del>
            <w:r>
              <w:rPr>
                <w:rFonts w:eastAsia="Times New Roman"/>
                <w:lang w:eastAsia="zh-CN"/>
              </w:rPr>
              <w:t>11-3c</w:t>
            </w:r>
            <w:del w:id="320"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0332330"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321"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4D9A79A" w14:textId="77777777" w:rsidR="008147BA" w:rsidRDefault="00D865D0">
            <w:pPr>
              <w:pStyle w:val="TAL"/>
              <w:adjustRightInd w:val="0"/>
              <w:ind w:leftChars="50" w:left="120" w:rightChars="50" w:right="120"/>
            </w:pPr>
            <w:r>
              <w:t xml:space="preserve">1) 2 PUCCH format 0/2 in different symbols and </w:t>
            </w:r>
            <w:ins w:id="322" w:author="Harada Hiroki" w:date="2020-08-03T09:38:00Z">
              <w:r>
                <w:t xml:space="preserve">at most </w:t>
              </w:r>
            </w:ins>
            <w:r>
              <w:t xml:space="preserve">once per </w:t>
            </w:r>
            <w:proofErr w:type="spellStart"/>
            <w:r>
              <w:t>subslot</w:t>
            </w:r>
            <w:proofErr w:type="spellEnd"/>
            <w:r>
              <w:t xml:space="preserve"> for HARQ-ACK, </w:t>
            </w:r>
          </w:p>
          <w:p w14:paraId="1CFF9D82" w14:textId="77777777" w:rsidR="008147BA" w:rsidRDefault="00D865D0">
            <w:pPr>
              <w:pStyle w:val="TAL"/>
              <w:adjustRightInd w:val="0"/>
              <w:ind w:leftChars="50" w:left="120" w:rightChars="50" w:right="120"/>
            </w:pPr>
            <w:r>
              <w:t xml:space="preserve">2) 2 PUCCH format 0 in different symbols and </w:t>
            </w:r>
            <w:ins w:id="323" w:author="Harada Hiroki" w:date="2020-08-03T09:38:00Z">
              <w:r>
                <w:t xml:space="preserve">at most </w:t>
              </w:r>
            </w:ins>
            <w:r>
              <w:t xml:space="preserve">once per </w:t>
            </w:r>
            <w:proofErr w:type="spellStart"/>
            <w:r>
              <w:t>subslot</w:t>
            </w:r>
            <w:proofErr w:type="spellEnd"/>
            <w:r>
              <w:t xml:space="preserve"> for SR </w:t>
            </w:r>
          </w:p>
          <w:p w14:paraId="154A408C"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C9AF6CD"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FAFC4D"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AADEA0B"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CF87A32"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3748D9C" w14:textId="77777777" w:rsidR="008147BA" w:rsidRDefault="00D865D0">
            <w:pPr>
              <w:pStyle w:val="TAL"/>
              <w:adjustRightInd w:val="0"/>
              <w:ind w:leftChars="50" w:left="120" w:rightChars="50" w:right="120"/>
              <w:rPr>
                <w:ins w:id="324" w:author="Harada Hiroki" w:date="2020-08-03T10:16:00Z"/>
                <w:rFonts w:eastAsia="MS Mincho"/>
                <w:highlight w:val="yellow"/>
                <w:lang w:eastAsia="ja-JP"/>
              </w:rPr>
            </w:pPr>
            <w:ins w:id="325" w:author="Harada Hiroki" w:date="2020-08-03T10:11:00Z">
              <w:r>
                <w:rPr>
                  <w:rFonts w:eastAsia="MS Mincho"/>
                  <w:highlight w:val="yellow"/>
                  <w:lang w:eastAsia="ja-JP"/>
                </w:rPr>
                <w:t>[Per FS]</w:t>
              </w:r>
            </w:ins>
            <w:del w:id="326" w:author="Harada Hiroki" w:date="2020-08-03T10:11:00Z">
              <w:r>
                <w:rPr>
                  <w:rFonts w:eastAsia="MS Mincho" w:hint="eastAsia"/>
                  <w:highlight w:val="yellow"/>
                  <w:lang w:eastAsia="ja-JP"/>
                </w:rPr>
                <w:delText>T</w:delText>
              </w:r>
            </w:del>
            <w:del w:id="327" w:author="Harada Hiroki" w:date="2020-08-03T10:10:00Z">
              <w:r>
                <w:rPr>
                  <w:rFonts w:eastAsia="MS Mincho"/>
                  <w:highlight w:val="yellow"/>
                  <w:lang w:eastAsia="ja-JP"/>
                </w:rPr>
                <w:delText>BD</w:delText>
              </w:r>
            </w:del>
          </w:p>
          <w:p w14:paraId="29694B0D" w14:textId="77777777" w:rsidR="008147BA" w:rsidRDefault="00D865D0">
            <w:pPr>
              <w:pStyle w:val="TAL"/>
              <w:adjustRightInd w:val="0"/>
              <w:ind w:leftChars="50" w:left="120" w:rightChars="50" w:right="120"/>
              <w:rPr>
                <w:rFonts w:eastAsia="MS Mincho"/>
                <w:highlight w:val="yellow"/>
                <w:lang w:eastAsia="ja-JP"/>
              </w:rPr>
            </w:pPr>
            <w:ins w:id="328"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7710019" w14:textId="77777777" w:rsidR="008147BA" w:rsidRDefault="00D865D0">
            <w:pPr>
              <w:pStyle w:val="TAL"/>
              <w:adjustRightInd w:val="0"/>
              <w:ind w:leftChars="50" w:left="120" w:rightChars="50" w:right="120"/>
              <w:rPr>
                <w:rFonts w:eastAsia="MS Mincho"/>
                <w:highlight w:val="yellow"/>
                <w:lang w:eastAsia="ja-JP"/>
              </w:rPr>
            </w:pPr>
            <w:ins w:id="329" w:author="Harada Hiroki" w:date="2020-08-03T10:12:00Z">
              <w:r>
                <w:rPr>
                  <w:rFonts w:eastAsia="MS Mincho"/>
                  <w:highlight w:val="yellow"/>
                  <w:lang w:eastAsia="ja-JP"/>
                </w:rPr>
                <w:t>[N/A]</w:t>
              </w:r>
            </w:ins>
            <w:del w:id="330"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1D98C5" w14:textId="77777777" w:rsidR="008147BA" w:rsidRDefault="00D865D0">
            <w:pPr>
              <w:pStyle w:val="TAL"/>
              <w:adjustRightInd w:val="0"/>
              <w:ind w:leftChars="50" w:left="120" w:rightChars="50" w:right="120"/>
              <w:rPr>
                <w:rFonts w:eastAsia="MS Mincho"/>
                <w:highlight w:val="yellow"/>
                <w:lang w:eastAsia="ja-JP"/>
              </w:rPr>
            </w:pPr>
            <w:ins w:id="331" w:author="Harada Hiroki" w:date="2020-08-03T10:13:00Z">
              <w:r>
                <w:rPr>
                  <w:rFonts w:eastAsia="MS Mincho"/>
                  <w:highlight w:val="yellow"/>
                  <w:lang w:eastAsia="ja-JP"/>
                </w:rPr>
                <w:t>[N/A]</w:t>
              </w:r>
            </w:ins>
            <w:del w:id="332"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B7AA7AA" w14:textId="77777777" w:rsidR="008147BA" w:rsidRDefault="00D865D0">
            <w:pPr>
              <w:pStyle w:val="TAL"/>
              <w:adjustRightInd w:val="0"/>
              <w:ind w:leftChars="50" w:left="120" w:rightChars="50" w:right="120"/>
              <w:rPr>
                <w:rFonts w:eastAsia="MS Mincho"/>
                <w:highlight w:val="yellow"/>
                <w:lang w:eastAsia="ja-JP"/>
              </w:rPr>
            </w:pPr>
            <w:ins w:id="333" w:author="Harada Hiroki" w:date="2020-08-03T10:13:00Z">
              <w:r>
                <w:rPr>
                  <w:rFonts w:eastAsia="MS Mincho"/>
                  <w:highlight w:val="yellow"/>
                  <w:lang w:eastAsia="ja-JP"/>
                </w:rPr>
                <w:t>[N/A]</w:t>
              </w:r>
            </w:ins>
            <w:del w:id="334"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B7F066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33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324F7E1"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3882C89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FF1BB92" w14:textId="77777777" w:rsidR="008147BA" w:rsidRDefault="00D865D0">
            <w:pPr>
              <w:pStyle w:val="TAL"/>
              <w:adjustRightInd w:val="0"/>
              <w:ind w:leftChars="50" w:left="120" w:rightChars="50" w:right="120"/>
              <w:rPr>
                <w:rFonts w:eastAsia="Times New Roman"/>
                <w:lang w:eastAsia="zh-CN"/>
              </w:rPr>
            </w:pPr>
            <w:del w:id="336" w:author="Harada Hiroki" w:date="2020-08-03T09:29:00Z">
              <w:r>
                <w:rPr>
                  <w:rFonts w:eastAsia="Times New Roman"/>
                  <w:lang w:eastAsia="zh-CN"/>
                </w:rPr>
                <w:delText>[</w:delText>
              </w:r>
            </w:del>
            <w:r>
              <w:rPr>
                <w:rFonts w:eastAsia="Times New Roman"/>
                <w:lang w:eastAsia="zh-CN"/>
              </w:rPr>
              <w:t>11-3d</w:t>
            </w:r>
            <w:del w:id="337"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17B58730"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38" w:author="Harada Hiroki" w:date="2020-08-03T09:37:00Z">
              <w:r>
                <w:rPr>
                  <w:rFonts w:eastAsia="Times New Roman"/>
                  <w:lang w:eastAsia="zh-CN"/>
                </w:rPr>
                <w:t xml:space="preserve">2 </w:t>
              </w:r>
            </w:ins>
            <w:r>
              <w:rPr>
                <w:rFonts w:eastAsia="Times New Roman"/>
                <w:lang w:eastAsia="zh-CN"/>
              </w:rPr>
              <w:t>for a single 2*7</w:t>
            </w:r>
            <w:ins w:id="339"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A100A4A" w14:textId="77777777" w:rsidR="008147BA" w:rsidRDefault="00D865D0">
            <w:pPr>
              <w:pStyle w:val="TAL"/>
              <w:adjustRightInd w:val="0"/>
              <w:ind w:leftChars="50" w:left="120" w:rightChars="50" w:right="120"/>
            </w:pPr>
            <w:r>
              <w:t xml:space="preserve">1) 2 PUCCH format 0/2 in different symbols and </w:t>
            </w:r>
            <w:ins w:id="340" w:author="Harada Hiroki" w:date="2020-08-03T09:38:00Z">
              <w:r>
                <w:t xml:space="preserve">at most </w:t>
              </w:r>
            </w:ins>
            <w:r>
              <w:t xml:space="preserve">once per </w:t>
            </w:r>
            <w:proofErr w:type="spellStart"/>
            <w:r>
              <w:t>subslot</w:t>
            </w:r>
            <w:proofErr w:type="spellEnd"/>
            <w:r>
              <w:t xml:space="preserve"> for HARQ-ACK, </w:t>
            </w:r>
          </w:p>
          <w:p w14:paraId="44678828" w14:textId="77777777" w:rsidR="008147BA" w:rsidRDefault="00D865D0">
            <w:pPr>
              <w:pStyle w:val="TAL"/>
              <w:adjustRightInd w:val="0"/>
              <w:ind w:leftChars="50" w:left="120" w:rightChars="50" w:right="120"/>
            </w:pPr>
            <w:r>
              <w:t xml:space="preserve">2) 2 PUCCH format 0 in different symbols and </w:t>
            </w:r>
            <w:ins w:id="341" w:author="Harada Hiroki" w:date="2020-08-03T09:38:00Z">
              <w:r>
                <w:t xml:space="preserve">at most </w:t>
              </w:r>
            </w:ins>
            <w:r>
              <w:t xml:space="preserve">once per </w:t>
            </w:r>
            <w:proofErr w:type="spellStart"/>
            <w:r>
              <w:t>subslot</w:t>
            </w:r>
            <w:proofErr w:type="spellEnd"/>
            <w:r>
              <w:t xml:space="preserve"> for SR </w:t>
            </w:r>
          </w:p>
          <w:p w14:paraId="52DF471D"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B8028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46749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9F4E7B5"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369CC7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CD5D688" w14:textId="77777777" w:rsidR="008147BA" w:rsidRDefault="00D865D0">
            <w:pPr>
              <w:pStyle w:val="TAL"/>
              <w:adjustRightInd w:val="0"/>
              <w:ind w:leftChars="50" w:left="120" w:rightChars="50" w:right="120"/>
              <w:rPr>
                <w:ins w:id="342" w:author="Harada Hiroki" w:date="2020-08-03T10:26:00Z"/>
                <w:rFonts w:eastAsia="MS Mincho"/>
                <w:highlight w:val="yellow"/>
                <w:lang w:eastAsia="ja-JP"/>
              </w:rPr>
            </w:pPr>
            <w:ins w:id="343" w:author="Harada Hiroki" w:date="2020-08-03T10:11:00Z">
              <w:r>
                <w:rPr>
                  <w:rFonts w:eastAsia="MS Mincho"/>
                  <w:highlight w:val="yellow"/>
                  <w:lang w:eastAsia="ja-JP"/>
                </w:rPr>
                <w:t>[Per FS]</w:t>
              </w:r>
            </w:ins>
            <w:del w:id="344"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2940F6D" w14:textId="77777777" w:rsidR="008147BA" w:rsidRDefault="00D865D0">
            <w:pPr>
              <w:pStyle w:val="TAL"/>
              <w:adjustRightInd w:val="0"/>
              <w:ind w:leftChars="50" w:left="120" w:rightChars="50" w:right="120"/>
              <w:rPr>
                <w:rFonts w:eastAsia="Times New Roman"/>
                <w:highlight w:val="yellow"/>
              </w:rPr>
            </w:pPr>
            <w:ins w:id="345"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209147" w14:textId="77777777" w:rsidR="008147BA" w:rsidRDefault="00D865D0">
            <w:pPr>
              <w:pStyle w:val="TAL"/>
              <w:adjustRightInd w:val="0"/>
              <w:ind w:leftChars="50" w:left="120" w:rightChars="50" w:right="120"/>
              <w:rPr>
                <w:rFonts w:eastAsia="Times New Roman"/>
                <w:highlight w:val="yellow"/>
              </w:rPr>
            </w:pPr>
            <w:ins w:id="346" w:author="Harada Hiroki" w:date="2020-08-03T10:13:00Z">
              <w:r>
                <w:rPr>
                  <w:rFonts w:eastAsia="MS Mincho"/>
                  <w:highlight w:val="yellow"/>
                  <w:lang w:eastAsia="ja-JP"/>
                </w:rPr>
                <w:t>[N/A]</w:t>
              </w:r>
            </w:ins>
            <w:del w:id="347"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7231F9" w14:textId="77777777" w:rsidR="008147BA" w:rsidRDefault="00D865D0">
            <w:pPr>
              <w:pStyle w:val="TAL"/>
              <w:adjustRightInd w:val="0"/>
              <w:ind w:leftChars="50" w:left="120" w:rightChars="50" w:right="120"/>
              <w:rPr>
                <w:rFonts w:eastAsia="Times New Roman"/>
                <w:highlight w:val="yellow"/>
              </w:rPr>
            </w:pPr>
            <w:ins w:id="348" w:author="Harada Hiroki" w:date="2020-08-03T10:13:00Z">
              <w:r>
                <w:rPr>
                  <w:rFonts w:eastAsia="MS Mincho"/>
                  <w:highlight w:val="yellow"/>
                  <w:lang w:eastAsia="ja-JP"/>
                </w:rPr>
                <w:t>[N/A]</w:t>
              </w:r>
            </w:ins>
            <w:del w:id="349"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0F40DDB" w14:textId="77777777" w:rsidR="008147BA" w:rsidRDefault="00D865D0">
            <w:pPr>
              <w:pStyle w:val="TAL"/>
              <w:adjustRightInd w:val="0"/>
              <w:ind w:leftChars="50" w:left="120" w:rightChars="50" w:right="120"/>
              <w:rPr>
                <w:rFonts w:eastAsia="Times New Roman"/>
                <w:highlight w:val="yellow"/>
              </w:rPr>
            </w:pPr>
            <w:ins w:id="350" w:author="Harada Hiroki" w:date="2020-08-03T10:13:00Z">
              <w:r>
                <w:rPr>
                  <w:rFonts w:eastAsia="MS Mincho"/>
                  <w:highlight w:val="yellow"/>
                  <w:lang w:eastAsia="ja-JP"/>
                </w:rPr>
                <w:t>[N/A]</w:t>
              </w:r>
            </w:ins>
            <w:del w:id="351"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DC4295B" w14:textId="77777777" w:rsidR="008147BA" w:rsidRDefault="00D865D0">
            <w:pPr>
              <w:pStyle w:val="TAL"/>
              <w:adjustRightInd w:val="0"/>
              <w:ind w:leftChars="50" w:left="120" w:rightChars="50" w:right="120"/>
              <w:rPr>
                <w:rFonts w:asciiTheme="majorHAnsi" w:hAnsiTheme="majorHAnsi" w:cstheme="majorHAnsi"/>
                <w:szCs w:val="18"/>
              </w:rPr>
            </w:pPr>
            <w:ins w:id="352"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97354A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EF9582"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C573E00" w14:textId="77777777" w:rsidR="008147BA" w:rsidRDefault="00D865D0">
            <w:pPr>
              <w:pStyle w:val="TAL"/>
              <w:adjustRightInd w:val="0"/>
              <w:ind w:leftChars="50" w:left="120" w:rightChars="50" w:right="120"/>
              <w:rPr>
                <w:rFonts w:eastAsia="Times New Roman"/>
                <w:lang w:eastAsia="zh-CN"/>
              </w:rPr>
            </w:pPr>
            <w:del w:id="353" w:author="Harada Hiroki" w:date="2020-08-03T09:29:00Z">
              <w:r>
                <w:rPr>
                  <w:rFonts w:eastAsia="Times New Roman"/>
                  <w:lang w:eastAsia="zh-CN"/>
                </w:rPr>
                <w:lastRenderedPageBreak/>
                <w:delText>[</w:delText>
              </w:r>
            </w:del>
            <w:r>
              <w:rPr>
                <w:rFonts w:eastAsia="Times New Roman"/>
                <w:lang w:eastAsia="zh-CN"/>
              </w:rPr>
              <w:t>11-3e</w:t>
            </w:r>
            <w:del w:id="35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9F24F5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FDB293B"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5C987BE" w14:textId="77777777" w:rsidR="008147BA" w:rsidRDefault="008147BA">
            <w:pPr>
              <w:pStyle w:val="TAL"/>
              <w:adjustRightInd w:val="0"/>
              <w:ind w:leftChars="50" w:left="120" w:rightChars="50" w:right="120"/>
            </w:pPr>
          </w:p>
          <w:p w14:paraId="1F692631"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FEAF90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46113A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B3AF24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F6CC7F6"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B3FF71F" w14:textId="77777777" w:rsidR="008147BA" w:rsidRDefault="00D865D0">
            <w:pPr>
              <w:pStyle w:val="TAL"/>
              <w:adjustRightInd w:val="0"/>
              <w:ind w:leftChars="50" w:left="120" w:rightChars="50" w:right="120"/>
              <w:rPr>
                <w:ins w:id="355" w:author="Harada Hiroki" w:date="2020-08-03T10:26:00Z"/>
                <w:rFonts w:eastAsia="MS Mincho"/>
                <w:highlight w:val="yellow"/>
                <w:lang w:eastAsia="ja-JP"/>
              </w:rPr>
            </w:pPr>
            <w:ins w:id="356" w:author="Harada Hiroki" w:date="2020-08-03T10:11:00Z">
              <w:r>
                <w:rPr>
                  <w:rFonts w:eastAsia="MS Mincho"/>
                  <w:highlight w:val="yellow"/>
                  <w:lang w:eastAsia="ja-JP"/>
                </w:rPr>
                <w:t>[Per FS]</w:t>
              </w:r>
            </w:ins>
            <w:del w:id="35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FF81010" w14:textId="77777777" w:rsidR="008147BA" w:rsidRDefault="00D865D0">
            <w:pPr>
              <w:pStyle w:val="TAL"/>
              <w:adjustRightInd w:val="0"/>
              <w:ind w:leftChars="50" w:left="120" w:rightChars="50" w:right="120"/>
              <w:rPr>
                <w:rFonts w:eastAsia="Times New Roman"/>
                <w:highlight w:val="yellow"/>
              </w:rPr>
            </w:pPr>
            <w:ins w:id="35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D31AB" w14:textId="77777777" w:rsidR="008147BA" w:rsidRDefault="00D865D0">
            <w:pPr>
              <w:pStyle w:val="TAL"/>
              <w:adjustRightInd w:val="0"/>
              <w:ind w:leftChars="50" w:left="120" w:rightChars="50" w:right="120"/>
              <w:rPr>
                <w:rFonts w:eastAsia="Times New Roman"/>
                <w:highlight w:val="yellow"/>
              </w:rPr>
            </w:pPr>
            <w:ins w:id="359" w:author="Harada Hiroki" w:date="2020-08-03T10:13:00Z">
              <w:r>
                <w:rPr>
                  <w:rFonts w:eastAsia="MS Mincho"/>
                  <w:highlight w:val="yellow"/>
                  <w:lang w:eastAsia="ja-JP"/>
                </w:rPr>
                <w:t>[N/A]</w:t>
              </w:r>
            </w:ins>
            <w:del w:id="360"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5B750B3" w14:textId="77777777" w:rsidR="008147BA" w:rsidRDefault="00D865D0">
            <w:pPr>
              <w:pStyle w:val="TAL"/>
              <w:adjustRightInd w:val="0"/>
              <w:ind w:leftChars="50" w:left="120" w:rightChars="50" w:right="120"/>
              <w:rPr>
                <w:rFonts w:eastAsia="Times New Roman"/>
                <w:highlight w:val="yellow"/>
              </w:rPr>
            </w:pPr>
            <w:ins w:id="361" w:author="Harada Hiroki" w:date="2020-08-03T10:13:00Z">
              <w:r>
                <w:rPr>
                  <w:rFonts w:eastAsia="MS Mincho"/>
                  <w:highlight w:val="yellow"/>
                  <w:lang w:eastAsia="ja-JP"/>
                </w:rPr>
                <w:t>[N/A]</w:t>
              </w:r>
            </w:ins>
            <w:del w:id="362"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FCC3B" w14:textId="77777777" w:rsidR="008147BA" w:rsidRDefault="00D865D0">
            <w:pPr>
              <w:pStyle w:val="TAL"/>
              <w:adjustRightInd w:val="0"/>
              <w:ind w:leftChars="50" w:left="120" w:rightChars="50" w:right="120"/>
              <w:rPr>
                <w:rFonts w:eastAsia="Times New Roman"/>
                <w:highlight w:val="yellow"/>
              </w:rPr>
            </w:pPr>
            <w:ins w:id="363" w:author="Harada Hiroki" w:date="2020-08-03T10:13:00Z">
              <w:r>
                <w:rPr>
                  <w:rFonts w:eastAsia="MS Mincho"/>
                  <w:highlight w:val="yellow"/>
                  <w:lang w:eastAsia="ja-JP"/>
                </w:rPr>
                <w:t>[N/A]</w:t>
              </w:r>
            </w:ins>
            <w:del w:id="364"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16AA7D0" w14:textId="77777777" w:rsidR="008147BA" w:rsidRDefault="00D865D0">
            <w:pPr>
              <w:pStyle w:val="TAL"/>
              <w:adjustRightInd w:val="0"/>
              <w:ind w:leftChars="50" w:left="120" w:rightChars="50" w:right="120"/>
              <w:rPr>
                <w:rFonts w:asciiTheme="majorHAnsi" w:hAnsiTheme="majorHAnsi" w:cstheme="majorHAnsi"/>
                <w:szCs w:val="18"/>
              </w:rPr>
            </w:pPr>
            <w:ins w:id="36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B488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F2A03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5474895" w14:textId="77777777" w:rsidR="008147BA" w:rsidRDefault="00D865D0">
            <w:pPr>
              <w:pStyle w:val="TAL"/>
              <w:adjustRightInd w:val="0"/>
              <w:ind w:leftChars="50" w:left="120" w:rightChars="50" w:right="120"/>
              <w:rPr>
                <w:rFonts w:eastAsia="Times New Roman"/>
                <w:lang w:eastAsia="zh-CN"/>
              </w:rPr>
            </w:pPr>
            <w:del w:id="366" w:author="Harada Hiroki" w:date="2020-08-03T09:29:00Z">
              <w:r>
                <w:rPr>
                  <w:rFonts w:eastAsia="Times New Roman"/>
                  <w:lang w:eastAsia="zh-CN"/>
                </w:rPr>
                <w:delText>[</w:delText>
              </w:r>
            </w:del>
            <w:r>
              <w:rPr>
                <w:rFonts w:eastAsia="Times New Roman"/>
                <w:lang w:eastAsia="zh-CN"/>
              </w:rPr>
              <w:t>11-3f</w:t>
            </w:r>
            <w:del w:id="367"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B86A5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D4B9AB" w14:textId="77777777" w:rsidR="008147BA" w:rsidRDefault="00D865D0">
            <w:pPr>
              <w:pStyle w:val="TAL"/>
              <w:adjustRightInd w:val="0"/>
              <w:ind w:leftChars="50" w:left="120" w:rightChars="50" w:right="120"/>
            </w:pPr>
            <w:r>
              <w:t>If the UE supports a 2*7</w:t>
            </w:r>
            <w:ins w:id="368" w:author="Harada Hiroki" w:date="2020-08-03T09:38:00Z">
              <w:r>
                <w:t>-symbol</w:t>
              </w:r>
            </w:ins>
            <w:r>
              <w:t xml:space="preserve"> </w:t>
            </w:r>
            <w:proofErr w:type="spellStart"/>
            <w:r>
              <w:t>subslot</w:t>
            </w:r>
            <w:proofErr w:type="spellEnd"/>
            <w:r>
              <w:t xml:space="preserve"> HARQ-ACK codebook, the UE also supports:</w:t>
            </w:r>
          </w:p>
          <w:p w14:paraId="3EE386B9" w14:textId="77777777" w:rsidR="008147BA" w:rsidRDefault="008147BA">
            <w:pPr>
              <w:pStyle w:val="TAL"/>
              <w:adjustRightInd w:val="0"/>
              <w:ind w:leftChars="50" w:left="120" w:rightChars="50" w:right="120"/>
            </w:pPr>
          </w:p>
          <w:p w14:paraId="39B44A7D" w14:textId="77777777"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49A6AB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2FD998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75A63"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D533DFD"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D7DEB54" w14:textId="77777777" w:rsidR="008147BA" w:rsidRDefault="00D865D0">
            <w:pPr>
              <w:pStyle w:val="TAL"/>
              <w:adjustRightInd w:val="0"/>
              <w:ind w:leftChars="50" w:left="120" w:rightChars="50" w:right="120"/>
              <w:rPr>
                <w:ins w:id="369" w:author="Harada Hiroki" w:date="2020-08-03T10:26:00Z"/>
                <w:rFonts w:eastAsia="MS Mincho"/>
                <w:highlight w:val="yellow"/>
                <w:lang w:eastAsia="ja-JP"/>
              </w:rPr>
            </w:pPr>
            <w:ins w:id="370" w:author="Harada Hiroki" w:date="2020-08-03T10:11:00Z">
              <w:r>
                <w:rPr>
                  <w:rFonts w:eastAsia="MS Mincho"/>
                  <w:highlight w:val="yellow"/>
                  <w:lang w:eastAsia="ja-JP"/>
                </w:rPr>
                <w:t>[Per FS]</w:t>
              </w:r>
            </w:ins>
            <w:del w:id="37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2B9B5E1" w14:textId="77777777" w:rsidR="008147BA" w:rsidRDefault="00D865D0">
            <w:pPr>
              <w:pStyle w:val="TAL"/>
              <w:adjustRightInd w:val="0"/>
              <w:ind w:leftChars="50" w:left="120" w:rightChars="50" w:right="120"/>
              <w:rPr>
                <w:rFonts w:eastAsia="Times New Roman"/>
                <w:highlight w:val="yellow"/>
              </w:rPr>
            </w:pPr>
            <w:ins w:id="37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8353B4" w14:textId="77777777" w:rsidR="008147BA" w:rsidRDefault="00D865D0">
            <w:pPr>
              <w:pStyle w:val="TAL"/>
              <w:adjustRightInd w:val="0"/>
              <w:ind w:leftChars="50" w:left="120" w:rightChars="50" w:right="120"/>
              <w:rPr>
                <w:rFonts w:eastAsia="Times New Roman"/>
                <w:highlight w:val="yellow"/>
              </w:rPr>
            </w:pPr>
            <w:ins w:id="373" w:author="Harada Hiroki" w:date="2020-08-03T10:13:00Z">
              <w:r>
                <w:rPr>
                  <w:rFonts w:eastAsia="MS Mincho"/>
                  <w:highlight w:val="yellow"/>
                  <w:lang w:eastAsia="ja-JP"/>
                </w:rPr>
                <w:t>[N/A]</w:t>
              </w:r>
            </w:ins>
            <w:del w:id="374"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E2EE77F" w14:textId="77777777" w:rsidR="008147BA" w:rsidRDefault="00D865D0">
            <w:pPr>
              <w:pStyle w:val="TAL"/>
              <w:adjustRightInd w:val="0"/>
              <w:ind w:leftChars="50" w:left="120" w:rightChars="50" w:right="120"/>
              <w:rPr>
                <w:rFonts w:eastAsia="Times New Roman"/>
                <w:highlight w:val="yellow"/>
              </w:rPr>
            </w:pPr>
            <w:ins w:id="375" w:author="Harada Hiroki" w:date="2020-08-03T10:13:00Z">
              <w:r>
                <w:rPr>
                  <w:rFonts w:eastAsia="MS Mincho"/>
                  <w:highlight w:val="yellow"/>
                  <w:lang w:eastAsia="ja-JP"/>
                </w:rPr>
                <w:t>[N/A]</w:t>
              </w:r>
            </w:ins>
            <w:del w:id="376"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873DB70" w14:textId="77777777" w:rsidR="008147BA" w:rsidRDefault="00D865D0">
            <w:pPr>
              <w:pStyle w:val="TAL"/>
              <w:adjustRightInd w:val="0"/>
              <w:ind w:leftChars="50" w:left="120" w:rightChars="50" w:right="120"/>
              <w:rPr>
                <w:rFonts w:eastAsia="Times New Roman"/>
                <w:highlight w:val="yellow"/>
              </w:rPr>
            </w:pPr>
            <w:ins w:id="377" w:author="Harada Hiroki" w:date="2020-08-03T10:13:00Z">
              <w:r>
                <w:rPr>
                  <w:rFonts w:eastAsia="MS Mincho"/>
                  <w:highlight w:val="yellow"/>
                  <w:lang w:eastAsia="ja-JP"/>
                </w:rPr>
                <w:t>[N/A]</w:t>
              </w:r>
            </w:ins>
            <w:del w:id="378"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FB62B89" w14:textId="77777777" w:rsidR="008147BA" w:rsidRDefault="00D865D0">
            <w:pPr>
              <w:pStyle w:val="TAL"/>
              <w:adjustRightInd w:val="0"/>
              <w:ind w:leftChars="50" w:left="120" w:rightChars="50" w:right="120"/>
              <w:rPr>
                <w:rFonts w:asciiTheme="majorHAnsi" w:hAnsiTheme="majorHAnsi" w:cstheme="majorHAnsi"/>
                <w:szCs w:val="18"/>
              </w:rPr>
            </w:pPr>
            <w:ins w:id="37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0E41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D48E99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9D99B03" w14:textId="77777777" w:rsidR="008147BA" w:rsidRDefault="00D865D0">
            <w:pPr>
              <w:pStyle w:val="TAL"/>
              <w:adjustRightInd w:val="0"/>
              <w:ind w:leftChars="50" w:left="120" w:rightChars="50" w:right="120"/>
              <w:rPr>
                <w:rFonts w:eastAsia="Times New Roman"/>
                <w:lang w:eastAsia="zh-CN"/>
              </w:rPr>
            </w:pPr>
            <w:del w:id="380" w:author="Harada Hiroki" w:date="2020-08-03T09:29:00Z">
              <w:r>
                <w:rPr>
                  <w:rFonts w:eastAsia="Times New Roman"/>
                  <w:lang w:eastAsia="zh-CN"/>
                </w:rPr>
                <w:lastRenderedPageBreak/>
                <w:delText>[</w:delText>
              </w:r>
            </w:del>
            <w:r>
              <w:rPr>
                <w:rFonts w:eastAsia="Times New Roman"/>
                <w:lang w:eastAsia="zh-CN"/>
              </w:rPr>
              <w:t>11-3g</w:t>
            </w:r>
            <w:del w:id="381"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C1CC164" w14:textId="77777777" w:rsidR="008147BA" w:rsidRDefault="00D865D0">
            <w:pPr>
              <w:pStyle w:val="TAL"/>
              <w:adjustRightInd w:val="0"/>
              <w:ind w:leftChars="50" w:left="120" w:rightChars="50" w:right="120"/>
              <w:rPr>
                <w:rFonts w:eastAsia="Times New Roman"/>
                <w:lang w:eastAsia="zh-CN"/>
              </w:rPr>
            </w:pPr>
            <w:r>
              <w:t xml:space="preserve">SR/HARQ-ACK multiplexing </w:t>
            </w:r>
            <w:ins w:id="382"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6340A78" w14:textId="77777777"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25828213" w14:textId="77777777"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AC4DCA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510281"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7D9C58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87CEFB7"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C05278E" w14:textId="77777777" w:rsidR="008147BA" w:rsidRDefault="00D865D0">
            <w:pPr>
              <w:pStyle w:val="TAL"/>
              <w:adjustRightInd w:val="0"/>
              <w:ind w:leftChars="50" w:left="120" w:rightChars="50" w:right="120"/>
              <w:rPr>
                <w:ins w:id="383" w:author="Harada Hiroki" w:date="2020-08-03T10:26:00Z"/>
                <w:rFonts w:eastAsia="MS Mincho"/>
                <w:highlight w:val="yellow"/>
                <w:lang w:eastAsia="ja-JP"/>
              </w:rPr>
            </w:pPr>
            <w:ins w:id="384" w:author="Harada Hiroki" w:date="2020-08-03T10:11:00Z">
              <w:r>
                <w:rPr>
                  <w:rFonts w:eastAsia="MS Mincho"/>
                  <w:highlight w:val="yellow"/>
                  <w:lang w:eastAsia="ja-JP"/>
                </w:rPr>
                <w:t>[Per FS]</w:t>
              </w:r>
            </w:ins>
            <w:del w:id="385"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CCB57F7" w14:textId="77777777" w:rsidR="008147BA" w:rsidRDefault="00D865D0">
            <w:pPr>
              <w:pStyle w:val="TAL"/>
              <w:adjustRightInd w:val="0"/>
              <w:ind w:leftChars="50" w:left="120" w:rightChars="50" w:right="120"/>
              <w:rPr>
                <w:rFonts w:eastAsia="Times New Roman"/>
                <w:highlight w:val="yellow"/>
              </w:rPr>
            </w:pPr>
            <w:ins w:id="38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FA6F6E" w14:textId="77777777" w:rsidR="008147BA" w:rsidRDefault="00D865D0">
            <w:pPr>
              <w:pStyle w:val="TAL"/>
              <w:adjustRightInd w:val="0"/>
              <w:ind w:leftChars="50" w:left="120" w:rightChars="50" w:right="120"/>
              <w:rPr>
                <w:rFonts w:eastAsia="Times New Roman"/>
                <w:highlight w:val="yellow"/>
              </w:rPr>
            </w:pPr>
            <w:ins w:id="387" w:author="Harada Hiroki" w:date="2020-08-03T10:13:00Z">
              <w:r>
                <w:rPr>
                  <w:rFonts w:eastAsia="MS Mincho"/>
                  <w:highlight w:val="yellow"/>
                  <w:lang w:eastAsia="ja-JP"/>
                </w:rPr>
                <w:t>[N/A]</w:t>
              </w:r>
            </w:ins>
            <w:del w:id="388"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5919A7E" w14:textId="77777777" w:rsidR="008147BA" w:rsidRDefault="00D865D0">
            <w:pPr>
              <w:pStyle w:val="TAL"/>
              <w:adjustRightInd w:val="0"/>
              <w:ind w:leftChars="50" w:left="120" w:rightChars="50" w:right="120"/>
              <w:rPr>
                <w:rFonts w:eastAsia="Times New Roman"/>
                <w:highlight w:val="yellow"/>
              </w:rPr>
            </w:pPr>
            <w:ins w:id="389" w:author="Harada Hiroki" w:date="2020-08-03T10:14:00Z">
              <w:r>
                <w:rPr>
                  <w:rFonts w:eastAsia="MS Mincho"/>
                  <w:highlight w:val="yellow"/>
                  <w:lang w:eastAsia="ja-JP"/>
                </w:rPr>
                <w:t>[N/A]</w:t>
              </w:r>
            </w:ins>
            <w:del w:id="390"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DE08AD9" w14:textId="77777777" w:rsidR="008147BA" w:rsidRDefault="00D865D0">
            <w:pPr>
              <w:pStyle w:val="TAL"/>
              <w:adjustRightInd w:val="0"/>
              <w:ind w:leftChars="50" w:left="120" w:rightChars="50" w:right="120"/>
              <w:rPr>
                <w:rFonts w:eastAsia="Times New Roman"/>
                <w:highlight w:val="yellow"/>
              </w:rPr>
            </w:pPr>
            <w:ins w:id="391" w:author="Harada Hiroki" w:date="2020-08-03T10:14:00Z">
              <w:r>
                <w:rPr>
                  <w:rFonts w:eastAsia="MS Mincho"/>
                  <w:highlight w:val="yellow"/>
                  <w:lang w:eastAsia="ja-JP"/>
                </w:rPr>
                <w:t>[N/A]</w:t>
              </w:r>
            </w:ins>
            <w:del w:id="39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A3B6DB6"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4ECD8E1"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5A282D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135DBA9" w14:textId="77777777" w:rsidR="008147BA" w:rsidRDefault="00D865D0">
            <w:pPr>
              <w:pStyle w:val="TAL"/>
              <w:adjustRightInd w:val="0"/>
              <w:ind w:leftChars="50" w:left="120" w:rightChars="50" w:right="120"/>
              <w:rPr>
                <w:rFonts w:eastAsia="Times New Roman"/>
                <w:lang w:eastAsia="zh-CN"/>
              </w:rPr>
            </w:pPr>
            <w:del w:id="393" w:author="Harada Hiroki" w:date="2020-08-03T09:29:00Z">
              <w:r>
                <w:rPr>
                  <w:rFonts w:eastAsia="Times New Roman"/>
                  <w:lang w:eastAsia="zh-CN"/>
                </w:rPr>
                <w:delText>[</w:delText>
              </w:r>
            </w:del>
            <w:r>
              <w:rPr>
                <w:rFonts w:eastAsia="Times New Roman"/>
                <w:lang w:eastAsia="zh-CN"/>
              </w:rPr>
              <w:t>11-4c</w:t>
            </w:r>
            <w:del w:id="39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38B6C3" w14:textId="77777777" w:rsidR="008147BA" w:rsidRDefault="00D865D0">
            <w:pPr>
              <w:pStyle w:val="TAL"/>
              <w:adjustRightInd w:val="0"/>
              <w:ind w:leftChars="50" w:left="120" w:rightChars="50" w:right="120"/>
            </w:pPr>
            <w:r>
              <w:t xml:space="preserve">2 PUCCH of format 0 or 2 for </w:t>
            </w:r>
            <w:ins w:id="395" w:author="Harada Hiroki" w:date="2020-08-03T10:07:00Z">
              <w:r>
                <w:t>t</w:t>
              </w:r>
            </w:ins>
            <w:del w:id="396" w:author="Harada Hiroki" w:date="2020-08-03T10:07:00Z">
              <w:r>
                <w:delText>T</w:delText>
              </w:r>
            </w:del>
            <w:r>
              <w:t xml:space="preserve">wo HARQ-ACK codebooks with </w:t>
            </w:r>
            <w:del w:id="397"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CC844E8" w14:textId="77777777"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A0871F7" w14:textId="77777777" w:rsidR="008147BA" w:rsidRDefault="008147BA">
            <w:pPr>
              <w:pStyle w:val="TAL"/>
              <w:adjustRightInd w:val="0"/>
              <w:ind w:leftChars="50" w:left="120" w:rightChars="50" w:right="120"/>
            </w:pPr>
          </w:p>
          <w:p w14:paraId="2108E9F9" w14:textId="77777777" w:rsidR="008147BA" w:rsidRDefault="00D865D0">
            <w:pPr>
              <w:pStyle w:val="TAL"/>
              <w:adjustRightInd w:val="0"/>
              <w:ind w:leftChars="50" w:left="120" w:rightChars="50" w:right="120"/>
            </w:pPr>
            <w:r>
              <w:t xml:space="preserve">1) 2 PUCCH format 0/2 in different symbols and </w:t>
            </w:r>
            <w:ins w:id="398" w:author="Harada Hiroki" w:date="2020-08-03T09:39:00Z">
              <w:r>
                <w:t xml:space="preserve">at most </w:t>
              </w:r>
            </w:ins>
            <w:r>
              <w:t xml:space="preserve">once per </w:t>
            </w:r>
            <w:proofErr w:type="spellStart"/>
            <w:r>
              <w:t>subslot</w:t>
            </w:r>
            <w:proofErr w:type="spellEnd"/>
            <w:r>
              <w:t xml:space="preserve"> for HARQ-ACK, </w:t>
            </w:r>
          </w:p>
          <w:p w14:paraId="6E04B5BE" w14:textId="77777777" w:rsidR="008147BA" w:rsidRDefault="00D865D0">
            <w:pPr>
              <w:pStyle w:val="TAL"/>
              <w:adjustRightInd w:val="0"/>
              <w:ind w:leftChars="50" w:left="120" w:rightChars="50" w:right="120"/>
            </w:pPr>
            <w:r>
              <w:t xml:space="preserve">2) 2 PUCCH format 0 in different symbols and </w:t>
            </w:r>
            <w:ins w:id="399" w:author="Harada Hiroki" w:date="2020-08-03T09:39:00Z">
              <w:r>
                <w:t xml:space="preserve">at most </w:t>
              </w:r>
            </w:ins>
            <w:r>
              <w:t xml:space="preserve">once per </w:t>
            </w:r>
            <w:proofErr w:type="spellStart"/>
            <w:r>
              <w:t>subslot</w:t>
            </w:r>
            <w:proofErr w:type="spellEnd"/>
            <w:r>
              <w:t xml:space="preserve"> for SR </w:t>
            </w:r>
          </w:p>
          <w:p w14:paraId="45BD3462"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8F5EE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38B2D0"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B30A8C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4C8DF7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931E95E" w14:textId="77777777" w:rsidR="008147BA" w:rsidRDefault="00D865D0">
            <w:pPr>
              <w:pStyle w:val="TAL"/>
              <w:adjustRightInd w:val="0"/>
              <w:ind w:leftChars="50" w:left="120" w:rightChars="50" w:right="120"/>
              <w:rPr>
                <w:ins w:id="400" w:author="Harada Hiroki" w:date="2020-08-03T10:26:00Z"/>
                <w:rFonts w:eastAsia="MS Mincho"/>
                <w:highlight w:val="yellow"/>
                <w:lang w:eastAsia="ja-JP"/>
              </w:rPr>
            </w:pPr>
            <w:ins w:id="401" w:author="Harada Hiroki" w:date="2020-08-03T10:11:00Z">
              <w:r>
                <w:rPr>
                  <w:rFonts w:eastAsia="MS Mincho"/>
                  <w:highlight w:val="yellow"/>
                  <w:lang w:eastAsia="ja-JP"/>
                </w:rPr>
                <w:t>[Per FS]</w:t>
              </w:r>
            </w:ins>
            <w:del w:id="40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AD28EC4" w14:textId="77777777" w:rsidR="008147BA" w:rsidRDefault="00D865D0">
            <w:pPr>
              <w:pStyle w:val="TAL"/>
              <w:adjustRightInd w:val="0"/>
              <w:ind w:leftChars="50" w:left="120" w:rightChars="50" w:right="120"/>
              <w:rPr>
                <w:rFonts w:eastAsia="MS Mincho"/>
                <w:highlight w:val="yellow"/>
                <w:lang w:eastAsia="ja-JP"/>
              </w:rPr>
            </w:pPr>
            <w:ins w:id="40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BBEA50" w14:textId="77777777" w:rsidR="008147BA" w:rsidRDefault="00D865D0">
            <w:pPr>
              <w:pStyle w:val="TAL"/>
              <w:adjustRightInd w:val="0"/>
              <w:ind w:leftChars="50" w:left="120" w:rightChars="50" w:right="120"/>
              <w:rPr>
                <w:rFonts w:eastAsia="MS Mincho"/>
                <w:highlight w:val="yellow"/>
                <w:lang w:eastAsia="ja-JP"/>
              </w:rPr>
            </w:pPr>
            <w:ins w:id="404" w:author="Harada Hiroki" w:date="2020-08-03T10:14:00Z">
              <w:r>
                <w:rPr>
                  <w:rFonts w:eastAsia="MS Mincho"/>
                  <w:highlight w:val="yellow"/>
                  <w:lang w:eastAsia="ja-JP"/>
                </w:rPr>
                <w:t>[N/A]</w:t>
              </w:r>
            </w:ins>
            <w:del w:id="4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18FBAC" w14:textId="77777777" w:rsidR="008147BA" w:rsidRDefault="00D865D0">
            <w:pPr>
              <w:pStyle w:val="TAL"/>
              <w:adjustRightInd w:val="0"/>
              <w:ind w:leftChars="50" w:left="120" w:rightChars="50" w:right="120"/>
              <w:rPr>
                <w:rFonts w:eastAsia="MS Mincho"/>
                <w:highlight w:val="yellow"/>
                <w:lang w:eastAsia="ja-JP"/>
              </w:rPr>
            </w:pPr>
            <w:ins w:id="406" w:author="Harada Hiroki" w:date="2020-08-03T10:14:00Z">
              <w:r>
                <w:rPr>
                  <w:rFonts w:eastAsia="MS Mincho"/>
                  <w:highlight w:val="yellow"/>
                  <w:lang w:eastAsia="ja-JP"/>
                </w:rPr>
                <w:t>[N/A]</w:t>
              </w:r>
            </w:ins>
            <w:del w:id="407"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77BABA8" w14:textId="77777777" w:rsidR="008147BA" w:rsidRDefault="00D865D0">
            <w:pPr>
              <w:pStyle w:val="TAL"/>
              <w:adjustRightInd w:val="0"/>
              <w:ind w:leftChars="50" w:left="120" w:rightChars="50" w:right="120"/>
              <w:rPr>
                <w:rFonts w:eastAsia="MS Mincho"/>
                <w:highlight w:val="yellow"/>
                <w:lang w:eastAsia="ja-JP"/>
              </w:rPr>
            </w:pPr>
            <w:ins w:id="408" w:author="Harada Hiroki" w:date="2020-08-03T10:14:00Z">
              <w:r>
                <w:rPr>
                  <w:rFonts w:eastAsia="MS Mincho"/>
                  <w:highlight w:val="yellow"/>
                  <w:lang w:eastAsia="ja-JP"/>
                </w:rPr>
                <w:t>[N/A]</w:t>
              </w:r>
            </w:ins>
            <w:del w:id="40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753262" w14:textId="77777777" w:rsidR="008147BA" w:rsidRDefault="00D865D0">
            <w:pPr>
              <w:pStyle w:val="TAL"/>
              <w:adjustRightInd w:val="0"/>
              <w:ind w:leftChars="50" w:left="120" w:rightChars="50" w:right="120"/>
              <w:rPr>
                <w:ins w:id="410" w:author="Harada Hiroki" w:date="2020-08-03T10:36:00Z"/>
                <w:rFonts w:asciiTheme="majorHAnsi" w:eastAsia="MS Mincho" w:hAnsiTheme="majorHAnsi" w:cstheme="majorHAnsi"/>
                <w:szCs w:val="18"/>
                <w:lang w:eastAsia="ja-JP"/>
              </w:rPr>
            </w:pPr>
            <w:ins w:id="41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11AB816" w14:textId="77777777" w:rsidR="008147BA" w:rsidRDefault="00D865D0">
            <w:pPr>
              <w:pStyle w:val="TAL"/>
              <w:adjustRightInd w:val="0"/>
              <w:ind w:leftChars="50" w:left="120" w:rightChars="50" w:right="120"/>
              <w:rPr>
                <w:rFonts w:asciiTheme="majorHAnsi" w:hAnsiTheme="majorHAnsi" w:cstheme="majorHAnsi"/>
                <w:szCs w:val="18"/>
              </w:rPr>
            </w:pPr>
            <w:ins w:id="412" w:author="Harada Hiroki" w:date="2020-08-03T09:45: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914FFB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09EAD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6817161" w14:textId="77777777" w:rsidR="008147BA" w:rsidRDefault="00D865D0">
            <w:pPr>
              <w:pStyle w:val="TAL"/>
              <w:adjustRightInd w:val="0"/>
              <w:ind w:leftChars="50" w:left="120" w:rightChars="50" w:right="120"/>
              <w:rPr>
                <w:rFonts w:eastAsia="Times New Roman"/>
                <w:lang w:eastAsia="zh-CN"/>
              </w:rPr>
            </w:pPr>
            <w:del w:id="413" w:author="Harada Hiroki" w:date="2020-08-03T09:29:00Z">
              <w:r>
                <w:rPr>
                  <w:rFonts w:eastAsia="Times New Roman"/>
                  <w:lang w:eastAsia="zh-CN"/>
                </w:rPr>
                <w:lastRenderedPageBreak/>
                <w:delText>[</w:delText>
              </w:r>
            </w:del>
            <w:r>
              <w:rPr>
                <w:rFonts w:eastAsia="Times New Roman"/>
                <w:lang w:eastAsia="zh-CN"/>
              </w:rPr>
              <w:t>11-4d</w:t>
            </w:r>
            <w:del w:id="41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EE76DD4" w14:textId="77777777" w:rsidR="008147BA" w:rsidRDefault="00D865D0">
            <w:pPr>
              <w:pStyle w:val="TAL"/>
              <w:adjustRightInd w:val="0"/>
              <w:ind w:leftChars="50" w:left="120" w:rightChars="50" w:right="120"/>
            </w:pPr>
            <w:r>
              <w:t xml:space="preserve">2 PUCCH of format 0 or 2 in consecutive symbols for two HARQ-ACK codebooks with </w:t>
            </w:r>
            <w:del w:id="415" w:author="Harada Hiroki" w:date="2020-08-03T09:44:00Z">
              <w:r>
                <w:delText xml:space="preserve">up </w:delText>
              </w:r>
            </w:del>
            <w:del w:id="416"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6D44D2" w14:textId="77777777"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3DF5E7DC" w14:textId="77777777" w:rsidR="008147BA" w:rsidRDefault="008147BA">
            <w:pPr>
              <w:pStyle w:val="TAL"/>
              <w:adjustRightInd w:val="0"/>
              <w:ind w:leftChars="50" w:left="120" w:rightChars="50" w:right="120"/>
            </w:pPr>
          </w:p>
          <w:p w14:paraId="1DCCA5E9" w14:textId="77777777" w:rsidR="008147BA" w:rsidRDefault="00D865D0">
            <w:pPr>
              <w:pStyle w:val="TAL"/>
              <w:adjustRightInd w:val="0"/>
              <w:ind w:leftChars="50" w:left="120" w:rightChars="50" w:right="120"/>
            </w:pPr>
            <w:r>
              <w:t xml:space="preserve">1) 2 PUCCH format 0/2 in different symbols and </w:t>
            </w:r>
            <w:ins w:id="417" w:author="Harada Hiroki" w:date="2020-08-03T09:40:00Z">
              <w:r>
                <w:t xml:space="preserve">at most </w:t>
              </w:r>
            </w:ins>
            <w:r>
              <w:t xml:space="preserve">once per </w:t>
            </w:r>
            <w:proofErr w:type="spellStart"/>
            <w:r>
              <w:t>subslot</w:t>
            </w:r>
            <w:proofErr w:type="spellEnd"/>
            <w:r>
              <w:t xml:space="preserve"> for HARQ-ACK, </w:t>
            </w:r>
          </w:p>
          <w:p w14:paraId="4F059DF5" w14:textId="77777777" w:rsidR="008147BA" w:rsidRDefault="00D865D0">
            <w:pPr>
              <w:pStyle w:val="TAL"/>
              <w:adjustRightInd w:val="0"/>
              <w:ind w:leftChars="50" w:left="120" w:rightChars="50" w:right="120"/>
            </w:pPr>
            <w:r>
              <w:t xml:space="preserve">2) 2 PUCCH format 0 in different symbols and </w:t>
            </w:r>
            <w:ins w:id="418" w:author="Harada Hiroki" w:date="2020-08-03T09:40:00Z">
              <w:r>
                <w:t xml:space="preserve">at most </w:t>
              </w:r>
            </w:ins>
            <w:r>
              <w:t xml:space="preserve">once per </w:t>
            </w:r>
            <w:proofErr w:type="spellStart"/>
            <w:r>
              <w:t>subslot</w:t>
            </w:r>
            <w:proofErr w:type="spellEnd"/>
            <w:r>
              <w:t xml:space="preserve"> for SR </w:t>
            </w:r>
          </w:p>
          <w:p w14:paraId="25899054"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72B59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0AC475B"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3A3311"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F82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8CED0DB" w14:textId="77777777" w:rsidR="008147BA" w:rsidRDefault="00D865D0">
            <w:pPr>
              <w:pStyle w:val="TAL"/>
              <w:adjustRightInd w:val="0"/>
              <w:ind w:leftChars="50" w:left="120" w:rightChars="50" w:right="120"/>
              <w:rPr>
                <w:ins w:id="419" w:author="Harada Hiroki" w:date="2020-08-03T10:26:00Z"/>
                <w:rFonts w:eastAsia="MS Mincho"/>
                <w:highlight w:val="yellow"/>
                <w:lang w:eastAsia="ja-JP"/>
              </w:rPr>
            </w:pPr>
            <w:ins w:id="420" w:author="Harada Hiroki" w:date="2020-08-03T10:11:00Z">
              <w:r>
                <w:rPr>
                  <w:rFonts w:eastAsia="MS Mincho"/>
                  <w:highlight w:val="yellow"/>
                  <w:lang w:eastAsia="ja-JP"/>
                </w:rPr>
                <w:t>[Per FS]</w:t>
              </w:r>
            </w:ins>
            <w:del w:id="42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12F3ABA" w14:textId="77777777" w:rsidR="008147BA" w:rsidRDefault="00D865D0">
            <w:pPr>
              <w:pStyle w:val="TAL"/>
              <w:adjustRightInd w:val="0"/>
              <w:ind w:leftChars="50" w:left="120" w:rightChars="50" w:right="120"/>
              <w:rPr>
                <w:rFonts w:eastAsia="MS Mincho"/>
                <w:highlight w:val="yellow"/>
                <w:lang w:eastAsia="ja-JP"/>
              </w:rPr>
            </w:pPr>
            <w:ins w:id="42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BECAAE4" w14:textId="77777777" w:rsidR="008147BA" w:rsidRDefault="00D865D0">
            <w:pPr>
              <w:pStyle w:val="TAL"/>
              <w:adjustRightInd w:val="0"/>
              <w:ind w:leftChars="50" w:left="120" w:rightChars="50" w:right="120"/>
              <w:rPr>
                <w:rFonts w:eastAsia="MS Mincho"/>
                <w:highlight w:val="yellow"/>
                <w:lang w:eastAsia="ja-JP"/>
              </w:rPr>
            </w:pPr>
            <w:ins w:id="423" w:author="Harada Hiroki" w:date="2020-08-03T10:14:00Z">
              <w:r>
                <w:rPr>
                  <w:rFonts w:eastAsia="MS Mincho"/>
                  <w:highlight w:val="yellow"/>
                  <w:lang w:eastAsia="ja-JP"/>
                </w:rPr>
                <w:t>[N/A]</w:t>
              </w:r>
            </w:ins>
            <w:del w:id="42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64C4F2" w14:textId="77777777" w:rsidR="008147BA" w:rsidRDefault="00D865D0">
            <w:pPr>
              <w:pStyle w:val="TAL"/>
              <w:adjustRightInd w:val="0"/>
              <w:ind w:leftChars="50" w:left="120" w:rightChars="50" w:right="120"/>
              <w:rPr>
                <w:rFonts w:eastAsia="MS Mincho"/>
                <w:highlight w:val="yellow"/>
                <w:lang w:eastAsia="ja-JP"/>
              </w:rPr>
            </w:pPr>
            <w:ins w:id="425" w:author="Harada Hiroki" w:date="2020-08-03T10:14:00Z">
              <w:r>
                <w:rPr>
                  <w:rFonts w:eastAsia="MS Mincho"/>
                  <w:highlight w:val="yellow"/>
                  <w:lang w:eastAsia="ja-JP"/>
                </w:rPr>
                <w:t>[N/A]</w:t>
              </w:r>
            </w:ins>
            <w:del w:id="42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1E442C6" w14:textId="77777777" w:rsidR="008147BA" w:rsidRDefault="00D865D0">
            <w:pPr>
              <w:pStyle w:val="TAL"/>
              <w:adjustRightInd w:val="0"/>
              <w:ind w:leftChars="50" w:left="120" w:rightChars="50" w:right="120"/>
              <w:rPr>
                <w:rFonts w:eastAsia="MS Mincho"/>
                <w:highlight w:val="yellow"/>
                <w:lang w:eastAsia="ja-JP"/>
              </w:rPr>
            </w:pPr>
            <w:ins w:id="427" w:author="Harada Hiroki" w:date="2020-08-03T10:14:00Z">
              <w:r>
                <w:rPr>
                  <w:rFonts w:eastAsia="MS Mincho"/>
                  <w:highlight w:val="yellow"/>
                  <w:lang w:eastAsia="ja-JP"/>
                </w:rPr>
                <w:t>[N/A]</w:t>
              </w:r>
            </w:ins>
            <w:del w:id="42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CE244A7" w14:textId="77777777" w:rsidR="008147BA" w:rsidRDefault="00D865D0">
            <w:pPr>
              <w:pStyle w:val="TAL"/>
              <w:adjustRightInd w:val="0"/>
              <w:ind w:leftChars="50" w:left="120" w:rightChars="50" w:right="120"/>
              <w:rPr>
                <w:ins w:id="429" w:author="Harada Hiroki" w:date="2020-08-03T10:36:00Z"/>
                <w:rFonts w:asciiTheme="majorHAnsi" w:eastAsia="MS Mincho" w:hAnsiTheme="majorHAnsi" w:cstheme="majorHAnsi"/>
                <w:szCs w:val="18"/>
                <w:lang w:eastAsia="ja-JP"/>
              </w:rPr>
            </w:pPr>
            <w:ins w:id="43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F708046" w14:textId="77777777" w:rsidR="008147BA" w:rsidRDefault="00D865D0">
            <w:pPr>
              <w:pStyle w:val="TAL"/>
              <w:adjustRightInd w:val="0"/>
              <w:ind w:leftChars="50" w:left="120" w:rightChars="50" w:right="120"/>
              <w:rPr>
                <w:rFonts w:asciiTheme="majorHAnsi" w:hAnsiTheme="majorHAnsi" w:cstheme="majorHAnsi"/>
                <w:szCs w:val="18"/>
              </w:rPr>
            </w:pPr>
            <w:ins w:id="431"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F60AD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4A6673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A82F7B3" w14:textId="77777777" w:rsidR="008147BA" w:rsidRDefault="00D865D0">
            <w:pPr>
              <w:pStyle w:val="TAL"/>
              <w:adjustRightInd w:val="0"/>
              <w:ind w:leftChars="50" w:left="120" w:rightChars="50" w:right="120"/>
              <w:rPr>
                <w:rFonts w:eastAsia="Times New Roman"/>
                <w:lang w:eastAsia="zh-CN"/>
              </w:rPr>
            </w:pPr>
            <w:del w:id="432" w:author="Harada Hiroki" w:date="2020-08-03T09:29:00Z">
              <w:r>
                <w:rPr>
                  <w:rFonts w:eastAsia="Times New Roman"/>
                  <w:lang w:eastAsia="zh-CN"/>
                </w:rPr>
                <w:delText>[</w:delText>
              </w:r>
            </w:del>
            <w:r>
              <w:rPr>
                <w:rFonts w:eastAsia="Times New Roman"/>
                <w:lang w:eastAsia="zh-CN"/>
              </w:rPr>
              <w:t>11-4e</w:t>
            </w:r>
            <w:del w:id="433"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D654D57" w14:textId="77777777"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254EF1B"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F6592E2" w14:textId="77777777" w:rsidR="008147BA" w:rsidRDefault="008147BA">
            <w:pPr>
              <w:pStyle w:val="TAL"/>
              <w:adjustRightInd w:val="0"/>
              <w:ind w:leftChars="50" w:left="120" w:rightChars="50" w:right="120"/>
            </w:pPr>
          </w:p>
          <w:p w14:paraId="56C0CB28" w14:textId="77777777" w:rsidR="008147BA" w:rsidRDefault="00D865D0">
            <w:pPr>
              <w:pStyle w:val="TAL"/>
              <w:adjustRightInd w:val="0"/>
              <w:ind w:leftChars="50" w:left="120" w:rightChars="50" w:right="120"/>
            </w:pPr>
            <w:r>
              <w:t xml:space="preserve">1) 2 PUCCH format 0/2 in different symbols and </w:t>
            </w:r>
            <w:ins w:id="434" w:author="Harada Hiroki" w:date="2020-08-03T09:40:00Z">
              <w:r>
                <w:t xml:space="preserve">at most </w:t>
              </w:r>
            </w:ins>
            <w:r>
              <w:t xml:space="preserve">once per </w:t>
            </w:r>
            <w:proofErr w:type="spellStart"/>
            <w:r>
              <w:t>subslot</w:t>
            </w:r>
            <w:proofErr w:type="spellEnd"/>
            <w:r>
              <w:t xml:space="preserve"> per codebook for HARQ-ACK, </w:t>
            </w:r>
          </w:p>
          <w:p w14:paraId="3D3E9C51" w14:textId="77777777" w:rsidR="008147BA" w:rsidRDefault="00D865D0">
            <w:pPr>
              <w:pStyle w:val="TAL"/>
              <w:adjustRightInd w:val="0"/>
              <w:ind w:leftChars="50" w:left="120" w:rightChars="50" w:right="120"/>
            </w:pPr>
            <w:r>
              <w:t xml:space="preserve">2) 2 PUCCH format 0 in different symbols and </w:t>
            </w:r>
            <w:ins w:id="435" w:author="Harada Hiroki" w:date="2020-08-03T09:40:00Z">
              <w:r>
                <w:t xml:space="preserve">at most </w:t>
              </w:r>
            </w:ins>
            <w:r>
              <w:t xml:space="preserve">once per </w:t>
            </w:r>
            <w:proofErr w:type="spellStart"/>
            <w:r>
              <w:t>subslot</w:t>
            </w:r>
            <w:proofErr w:type="spellEnd"/>
            <w:r>
              <w:t xml:space="preserve"> per codebook for SR </w:t>
            </w:r>
          </w:p>
          <w:p w14:paraId="25FFA0A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C2D63F"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A215D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82CA29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671BD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5A46A97" w14:textId="77777777" w:rsidR="008147BA" w:rsidRDefault="00D865D0">
            <w:pPr>
              <w:pStyle w:val="TAL"/>
              <w:adjustRightInd w:val="0"/>
              <w:ind w:leftChars="50" w:left="120" w:rightChars="50" w:right="120"/>
              <w:rPr>
                <w:ins w:id="436" w:author="Harada Hiroki" w:date="2020-08-03T10:26:00Z"/>
                <w:rFonts w:eastAsia="MS Mincho"/>
                <w:highlight w:val="yellow"/>
                <w:lang w:eastAsia="ja-JP"/>
              </w:rPr>
            </w:pPr>
            <w:ins w:id="437" w:author="Harada Hiroki" w:date="2020-08-03T10:11:00Z">
              <w:r>
                <w:rPr>
                  <w:rFonts w:eastAsia="MS Mincho"/>
                  <w:highlight w:val="yellow"/>
                  <w:lang w:eastAsia="ja-JP"/>
                </w:rPr>
                <w:t>[Per FS]</w:t>
              </w:r>
            </w:ins>
            <w:del w:id="438"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F99E803" w14:textId="77777777" w:rsidR="008147BA" w:rsidRDefault="00D865D0">
            <w:pPr>
              <w:pStyle w:val="TAL"/>
              <w:adjustRightInd w:val="0"/>
              <w:ind w:leftChars="50" w:left="120" w:rightChars="50" w:right="120"/>
              <w:rPr>
                <w:rFonts w:eastAsia="MS Mincho"/>
                <w:highlight w:val="yellow"/>
                <w:lang w:eastAsia="ja-JP"/>
              </w:rPr>
            </w:pPr>
            <w:ins w:id="43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E66AE08" w14:textId="77777777" w:rsidR="008147BA" w:rsidRDefault="00D865D0">
            <w:pPr>
              <w:pStyle w:val="TAL"/>
              <w:adjustRightInd w:val="0"/>
              <w:ind w:leftChars="50" w:left="120" w:rightChars="50" w:right="120"/>
              <w:rPr>
                <w:rFonts w:eastAsia="MS Mincho"/>
                <w:highlight w:val="yellow"/>
                <w:lang w:eastAsia="ja-JP"/>
              </w:rPr>
            </w:pPr>
            <w:ins w:id="440" w:author="Harada Hiroki" w:date="2020-08-03T10:14:00Z">
              <w:r>
                <w:rPr>
                  <w:rFonts w:eastAsia="MS Mincho"/>
                  <w:highlight w:val="yellow"/>
                  <w:lang w:eastAsia="ja-JP"/>
                </w:rPr>
                <w:t>[N/A]</w:t>
              </w:r>
            </w:ins>
            <w:del w:id="44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F34CF" w14:textId="77777777" w:rsidR="008147BA" w:rsidRDefault="00D865D0">
            <w:pPr>
              <w:pStyle w:val="TAL"/>
              <w:adjustRightInd w:val="0"/>
              <w:ind w:leftChars="50" w:left="120" w:rightChars="50" w:right="120"/>
              <w:rPr>
                <w:rFonts w:eastAsia="MS Mincho"/>
                <w:highlight w:val="yellow"/>
                <w:lang w:eastAsia="ja-JP"/>
              </w:rPr>
            </w:pPr>
            <w:ins w:id="442" w:author="Harada Hiroki" w:date="2020-08-03T10:14:00Z">
              <w:r>
                <w:rPr>
                  <w:rFonts w:eastAsia="MS Mincho"/>
                  <w:highlight w:val="yellow"/>
                  <w:lang w:eastAsia="ja-JP"/>
                </w:rPr>
                <w:t>[N/A]</w:t>
              </w:r>
            </w:ins>
            <w:del w:id="44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209C31E" w14:textId="77777777" w:rsidR="008147BA" w:rsidRDefault="00D865D0">
            <w:pPr>
              <w:pStyle w:val="TAL"/>
              <w:adjustRightInd w:val="0"/>
              <w:ind w:leftChars="50" w:left="120" w:rightChars="50" w:right="120"/>
              <w:rPr>
                <w:rFonts w:eastAsia="MS Mincho"/>
                <w:highlight w:val="yellow"/>
                <w:lang w:eastAsia="ja-JP"/>
              </w:rPr>
            </w:pPr>
            <w:ins w:id="444" w:author="Harada Hiroki" w:date="2020-08-03T10:14:00Z">
              <w:r>
                <w:rPr>
                  <w:rFonts w:eastAsia="MS Mincho"/>
                  <w:highlight w:val="yellow"/>
                  <w:lang w:eastAsia="ja-JP"/>
                </w:rPr>
                <w:t>[N/A]</w:t>
              </w:r>
            </w:ins>
            <w:del w:id="44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B8F082E" w14:textId="77777777" w:rsidR="008147BA" w:rsidRDefault="00D865D0">
            <w:pPr>
              <w:pStyle w:val="TAL"/>
              <w:adjustRightInd w:val="0"/>
              <w:ind w:leftChars="50" w:left="120" w:rightChars="50" w:right="120"/>
              <w:rPr>
                <w:ins w:id="446" w:author="Harada Hiroki" w:date="2020-08-03T10:36:00Z"/>
                <w:rFonts w:asciiTheme="majorHAnsi" w:eastAsia="MS Mincho" w:hAnsiTheme="majorHAnsi" w:cstheme="majorHAnsi"/>
                <w:szCs w:val="18"/>
                <w:lang w:eastAsia="ja-JP"/>
              </w:rPr>
            </w:pPr>
            <w:ins w:id="44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9397B9D"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448"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449"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D482B0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D0E844"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ED3202C" w14:textId="77777777" w:rsidR="008147BA" w:rsidRDefault="00D865D0">
            <w:pPr>
              <w:pStyle w:val="TAL"/>
              <w:adjustRightInd w:val="0"/>
              <w:ind w:leftChars="50" w:left="120" w:rightChars="50" w:right="120"/>
              <w:rPr>
                <w:rFonts w:eastAsia="Times New Roman"/>
                <w:lang w:eastAsia="zh-CN"/>
              </w:rPr>
            </w:pPr>
            <w:del w:id="450" w:author="Harada Hiroki" w:date="2020-08-03T09:35:00Z">
              <w:r>
                <w:rPr>
                  <w:rFonts w:eastAsia="Times New Roman"/>
                  <w:lang w:eastAsia="zh-CN"/>
                </w:rPr>
                <w:lastRenderedPageBreak/>
                <w:delText>[</w:delText>
              </w:r>
            </w:del>
            <w:r>
              <w:rPr>
                <w:rFonts w:eastAsia="Times New Roman"/>
                <w:lang w:eastAsia="zh-CN"/>
              </w:rPr>
              <w:t>11-4f</w:t>
            </w:r>
            <w:del w:id="451"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485F461"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52"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1FCF026" w14:textId="77777777" w:rsidR="008147BA" w:rsidRDefault="00D865D0">
            <w:pPr>
              <w:pStyle w:val="TAL"/>
              <w:adjustRightInd w:val="0"/>
              <w:ind w:leftChars="50" w:left="120" w:rightChars="50" w:right="120"/>
            </w:pPr>
            <w:r>
              <w:t>If the UE supports a 2*7</w:t>
            </w:r>
            <w:ins w:id="453" w:author="Harada Hiroki" w:date="2020-08-03T09:55:00Z">
              <w:r>
                <w:t>-symbol</w:t>
              </w:r>
            </w:ins>
            <w:r>
              <w:t xml:space="preserve"> </w:t>
            </w:r>
            <w:proofErr w:type="spellStart"/>
            <w:r>
              <w:t>subslot</w:t>
            </w:r>
            <w:proofErr w:type="spellEnd"/>
            <w:r>
              <w:t xml:space="preserve"> HARQ-ACK codebook, the UE also supports:</w:t>
            </w:r>
          </w:p>
          <w:p w14:paraId="1F95C383" w14:textId="77777777" w:rsidR="008147BA" w:rsidRDefault="008147BA">
            <w:pPr>
              <w:pStyle w:val="TAL"/>
              <w:adjustRightInd w:val="0"/>
              <w:ind w:leftChars="50" w:left="120" w:rightChars="50" w:right="120"/>
            </w:pPr>
          </w:p>
          <w:p w14:paraId="4F7A4D09"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1EA20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FEB31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F2A392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1DF49F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E243B93" w14:textId="77777777" w:rsidR="008147BA" w:rsidRDefault="00D865D0">
            <w:pPr>
              <w:pStyle w:val="TAL"/>
              <w:adjustRightInd w:val="0"/>
              <w:ind w:leftChars="50" w:left="120" w:rightChars="50" w:right="120"/>
              <w:rPr>
                <w:ins w:id="454" w:author="Harada Hiroki" w:date="2020-08-03T10:26:00Z"/>
                <w:rFonts w:eastAsia="MS Mincho"/>
                <w:highlight w:val="yellow"/>
                <w:lang w:eastAsia="ja-JP"/>
              </w:rPr>
            </w:pPr>
            <w:ins w:id="455" w:author="Harada Hiroki" w:date="2020-08-03T10:11:00Z">
              <w:r>
                <w:rPr>
                  <w:rFonts w:eastAsia="MS Mincho"/>
                  <w:highlight w:val="yellow"/>
                  <w:lang w:eastAsia="ja-JP"/>
                </w:rPr>
                <w:t>[Per FS]</w:t>
              </w:r>
            </w:ins>
            <w:del w:id="45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F0E69DE" w14:textId="77777777" w:rsidR="008147BA" w:rsidRDefault="00D865D0">
            <w:pPr>
              <w:pStyle w:val="TAL"/>
              <w:adjustRightInd w:val="0"/>
              <w:ind w:leftChars="50" w:left="120" w:rightChars="50" w:right="120"/>
              <w:rPr>
                <w:rFonts w:eastAsia="MS Mincho"/>
                <w:highlight w:val="yellow"/>
                <w:lang w:eastAsia="ja-JP"/>
              </w:rPr>
            </w:pPr>
            <w:ins w:id="45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003FF7" w14:textId="77777777" w:rsidR="008147BA" w:rsidRDefault="00D865D0">
            <w:pPr>
              <w:pStyle w:val="TAL"/>
              <w:adjustRightInd w:val="0"/>
              <w:ind w:leftChars="50" w:left="120" w:rightChars="50" w:right="120"/>
              <w:rPr>
                <w:rFonts w:eastAsia="MS Mincho"/>
                <w:highlight w:val="yellow"/>
                <w:lang w:eastAsia="ja-JP"/>
              </w:rPr>
            </w:pPr>
            <w:ins w:id="458" w:author="Harada Hiroki" w:date="2020-08-03T10:14:00Z">
              <w:r>
                <w:rPr>
                  <w:rFonts w:eastAsia="MS Mincho"/>
                  <w:highlight w:val="yellow"/>
                  <w:lang w:eastAsia="ja-JP"/>
                </w:rPr>
                <w:t>[N/A]</w:t>
              </w:r>
            </w:ins>
            <w:del w:id="45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A2CA29" w14:textId="77777777" w:rsidR="008147BA" w:rsidRDefault="00D865D0">
            <w:pPr>
              <w:pStyle w:val="TAL"/>
              <w:adjustRightInd w:val="0"/>
              <w:ind w:leftChars="50" w:left="120" w:rightChars="50" w:right="120"/>
              <w:rPr>
                <w:rFonts w:eastAsia="MS Mincho"/>
                <w:highlight w:val="yellow"/>
                <w:lang w:eastAsia="ja-JP"/>
              </w:rPr>
            </w:pPr>
            <w:ins w:id="460" w:author="Harada Hiroki" w:date="2020-08-03T10:14:00Z">
              <w:r>
                <w:rPr>
                  <w:rFonts w:eastAsia="MS Mincho"/>
                  <w:highlight w:val="yellow"/>
                  <w:lang w:eastAsia="ja-JP"/>
                </w:rPr>
                <w:t>[N/A]</w:t>
              </w:r>
            </w:ins>
            <w:del w:id="46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3326228" w14:textId="77777777" w:rsidR="008147BA" w:rsidRDefault="00D865D0">
            <w:pPr>
              <w:pStyle w:val="TAL"/>
              <w:adjustRightInd w:val="0"/>
              <w:ind w:leftChars="50" w:left="120" w:rightChars="50" w:right="120"/>
              <w:rPr>
                <w:rFonts w:eastAsia="MS Mincho"/>
                <w:highlight w:val="yellow"/>
                <w:lang w:eastAsia="ja-JP"/>
              </w:rPr>
            </w:pPr>
            <w:ins w:id="462" w:author="Harada Hiroki" w:date="2020-08-03T10:14:00Z">
              <w:r>
                <w:rPr>
                  <w:rFonts w:eastAsia="MS Mincho"/>
                  <w:highlight w:val="yellow"/>
                  <w:lang w:eastAsia="ja-JP"/>
                </w:rPr>
                <w:t>[N/A]</w:t>
              </w:r>
            </w:ins>
            <w:del w:id="46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C7B84" w14:textId="77777777" w:rsidR="008147BA" w:rsidRDefault="00D865D0">
            <w:pPr>
              <w:pStyle w:val="TAL"/>
              <w:adjustRightInd w:val="0"/>
              <w:ind w:leftChars="50" w:left="120" w:rightChars="50" w:right="120"/>
              <w:rPr>
                <w:ins w:id="464" w:author="Harada Hiroki" w:date="2020-08-03T10:36:00Z"/>
                <w:rFonts w:asciiTheme="majorHAnsi" w:eastAsia="MS Mincho" w:hAnsiTheme="majorHAnsi" w:cstheme="majorHAnsi"/>
                <w:szCs w:val="18"/>
                <w:lang w:eastAsia="ja-JP"/>
              </w:rPr>
            </w:pPr>
            <w:ins w:id="46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14B2867" w14:textId="77777777" w:rsidR="008147BA" w:rsidRDefault="00D865D0">
            <w:pPr>
              <w:pStyle w:val="TAL"/>
              <w:adjustRightInd w:val="0"/>
              <w:ind w:leftChars="50" w:left="120" w:rightChars="50" w:right="120"/>
              <w:rPr>
                <w:rFonts w:asciiTheme="majorHAnsi" w:hAnsiTheme="majorHAnsi" w:cstheme="majorHAnsi"/>
                <w:szCs w:val="18"/>
              </w:rPr>
            </w:pPr>
            <w:ins w:id="466"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59F31F"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DC5A9D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D6B6A39" w14:textId="77777777" w:rsidR="008147BA" w:rsidRDefault="00D865D0">
            <w:pPr>
              <w:pStyle w:val="TAL"/>
              <w:adjustRightInd w:val="0"/>
              <w:ind w:leftChars="50" w:left="120" w:rightChars="50" w:right="120"/>
              <w:rPr>
                <w:rFonts w:eastAsia="Times New Roman"/>
                <w:lang w:eastAsia="zh-CN"/>
              </w:rPr>
            </w:pPr>
            <w:del w:id="467" w:author="Harada Hiroki" w:date="2020-08-03T09:35:00Z">
              <w:r>
                <w:rPr>
                  <w:rFonts w:eastAsia="Times New Roman"/>
                  <w:lang w:eastAsia="zh-CN"/>
                </w:rPr>
                <w:delText>[</w:delText>
              </w:r>
            </w:del>
            <w:r>
              <w:rPr>
                <w:rFonts w:eastAsia="Times New Roman"/>
                <w:lang w:eastAsia="zh-CN"/>
              </w:rPr>
              <w:t>11-4g</w:t>
            </w:r>
            <w:del w:id="46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CD6C760" w14:textId="77777777"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6AB9056" w14:textId="77777777"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69" w:author="Harada Hiroki" w:date="2020-08-03T09:55:00Z">
              <w:r>
                <w:t>-</w:t>
              </w:r>
            </w:ins>
            <w:del w:id="470" w:author="Harada Hiroki" w:date="2020-08-03T09:55:00Z">
              <w:r>
                <w:delText xml:space="preserve"> </w:delText>
              </w:r>
            </w:del>
            <w:r>
              <w:t>symbols, the UE also supports:</w:t>
            </w:r>
          </w:p>
          <w:p w14:paraId="7ECCDA6D" w14:textId="77777777" w:rsidR="008147BA" w:rsidRDefault="008147BA">
            <w:pPr>
              <w:pStyle w:val="TAL"/>
              <w:adjustRightInd w:val="0"/>
              <w:ind w:leftChars="50" w:left="120" w:rightChars="50" w:right="120"/>
            </w:pPr>
          </w:p>
          <w:p w14:paraId="13E487BA" w14:textId="77777777"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137B5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37DBA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6F38E2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A2711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AD9A59F" w14:textId="77777777" w:rsidR="008147BA" w:rsidRDefault="00D865D0">
            <w:pPr>
              <w:pStyle w:val="TAL"/>
              <w:adjustRightInd w:val="0"/>
              <w:ind w:leftChars="50" w:left="120" w:rightChars="50" w:right="120"/>
              <w:rPr>
                <w:ins w:id="471" w:author="Harada Hiroki" w:date="2020-08-03T10:26:00Z"/>
                <w:rFonts w:eastAsia="MS Mincho"/>
                <w:highlight w:val="yellow"/>
                <w:lang w:eastAsia="ja-JP"/>
              </w:rPr>
            </w:pPr>
            <w:ins w:id="472" w:author="Harada Hiroki" w:date="2020-08-03T10:12:00Z">
              <w:r>
                <w:rPr>
                  <w:rFonts w:eastAsia="MS Mincho"/>
                  <w:highlight w:val="yellow"/>
                  <w:lang w:eastAsia="ja-JP"/>
                </w:rPr>
                <w:t>[Per FS]</w:t>
              </w:r>
            </w:ins>
            <w:del w:id="47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AB3A0EC" w14:textId="77777777" w:rsidR="008147BA" w:rsidRDefault="00D865D0">
            <w:pPr>
              <w:pStyle w:val="TAL"/>
              <w:adjustRightInd w:val="0"/>
              <w:ind w:leftChars="50" w:left="120" w:rightChars="50" w:right="120"/>
              <w:rPr>
                <w:rFonts w:eastAsia="MS Mincho"/>
                <w:highlight w:val="yellow"/>
                <w:lang w:eastAsia="ja-JP"/>
              </w:rPr>
            </w:pPr>
            <w:ins w:id="47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31679B" w14:textId="77777777" w:rsidR="008147BA" w:rsidRDefault="00D865D0">
            <w:pPr>
              <w:pStyle w:val="TAL"/>
              <w:adjustRightInd w:val="0"/>
              <w:ind w:leftChars="50" w:left="120" w:rightChars="50" w:right="120"/>
              <w:rPr>
                <w:rFonts w:eastAsia="MS Mincho"/>
                <w:highlight w:val="yellow"/>
                <w:lang w:eastAsia="ja-JP"/>
              </w:rPr>
            </w:pPr>
            <w:ins w:id="475" w:author="Harada Hiroki" w:date="2020-08-03T10:14:00Z">
              <w:r>
                <w:rPr>
                  <w:rFonts w:eastAsia="MS Mincho"/>
                  <w:highlight w:val="yellow"/>
                  <w:lang w:eastAsia="ja-JP"/>
                </w:rPr>
                <w:t>[N/A]</w:t>
              </w:r>
            </w:ins>
            <w:del w:id="47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A609866" w14:textId="77777777" w:rsidR="008147BA" w:rsidRDefault="00D865D0">
            <w:pPr>
              <w:pStyle w:val="TAL"/>
              <w:adjustRightInd w:val="0"/>
              <w:ind w:leftChars="50" w:left="120" w:rightChars="50" w:right="120"/>
              <w:rPr>
                <w:rFonts w:eastAsia="MS Mincho"/>
                <w:highlight w:val="yellow"/>
                <w:lang w:eastAsia="ja-JP"/>
              </w:rPr>
            </w:pPr>
            <w:ins w:id="477" w:author="Harada Hiroki" w:date="2020-08-03T10:14:00Z">
              <w:r>
                <w:rPr>
                  <w:rFonts w:eastAsia="MS Mincho"/>
                  <w:highlight w:val="yellow"/>
                  <w:lang w:eastAsia="ja-JP"/>
                </w:rPr>
                <w:t>[N/A]</w:t>
              </w:r>
            </w:ins>
            <w:del w:id="47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C35AE4" w14:textId="77777777" w:rsidR="008147BA" w:rsidRDefault="00D865D0">
            <w:pPr>
              <w:pStyle w:val="TAL"/>
              <w:adjustRightInd w:val="0"/>
              <w:ind w:leftChars="50" w:left="120" w:rightChars="50" w:right="120"/>
              <w:rPr>
                <w:rFonts w:eastAsia="MS Mincho"/>
                <w:highlight w:val="yellow"/>
                <w:lang w:eastAsia="ja-JP"/>
              </w:rPr>
            </w:pPr>
            <w:ins w:id="479" w:author="Harada Hiroki" w:date="2020-08-03T10:14:00Z">
              <w:r>
                <w:rPr>
                  <w:rFonts w:eastAsia="MS Mincho"/>
                  <w:highlight w:val="yellow"/>
                  <w:lang w:eastAsia="ja-JP"/>
                </w:rPr>
                <w:t>[N/A]</w:t>
              </w:r>
            </w:ins>
            <w:del w:id="48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F82D4DD" w14:textId="77777777" w:rsidR="008147BA" w:rsidRDefault="00D865D0">
            <w:pPr>
              <w:pStyle w:val="TAL"/>
              <w:adjustRightInd w:val="0"/>
              <w:ind w:leftChars="50" w:left="120" w:rightChars="50" w:right="120"/>
              <w:rPr>
                <w:rFonts w:asciiTheme="majorHAnsi" w:hAnsiTheme="majorHAnsi" w:cstheme="majorHAnsi"/>
                <w:szCs w:val="18"/>
              </w:rPr>
            </w:pPr>
            <w:ins w:id="48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2CFBD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044737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3107A6F" w14:textId="77777777" w:rsidR="008147BA" w:rsidRDefault="00D865D0">
            <w:pPr>
              <w:pStyle w:val="TAL"/>
              <w:adjustRightInd w:val="0"/>
              <w:ind w:leftChars="50" w:left="120" w:rightChars="50" w:right="120"/>
              <w:rPr>
                <w:rFonts w:eastAsia="Times New Roman"/>
                <w:lang w:eastAsia="zh-CN"/>
              </w:rPr>
            </w:pPr>
            <w:del w:id="482" w:author="Harada Hiroki" w:date="2020-08-03T09:35:00Z">
              <w:r>
                <w:rPr>
                  <w:rFonts w:eastAsia="Times New Roman"/>
                  <w:lang w:eastAsia="zh-CN"/>
                </w:rPr>
                <w:lastRenderedPageBreak/>
                <w:delText>[</w:delText>
              </w:r>
            </w:del>
            <w:r>
              <w:rPr>
                <w:rFonts w:eastAsia="Times New Roman"/>
                <w:lang w:eastAsia="zh-CN"/>
              </w:rPr>
              <w:t>11-4h</w:t>
            </w:r>
            <w:del w:id="48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A35E77D"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84"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0FE8738" w14:textId="77777777" w:rsidR="008147BA" w:rsidRDefault="00D865D0">
            <w:pPr>
              <w:pStyle w:val="TAL"/>
              <w:adjustRightInd w:val="0"/>
              <w:ind w:leftChars="50" w:left="120" w:rightChars="50" w:right="120"/>
            </w:pPr>
            <w:r>
              <w:t xml:space="preserve">If the UE supports two HARQ-ACK codebooks with </w:t>
            </w:r>
            <w:del w:id="485"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14:paraId="7F963CE4" w14:textId="77777777" w:rsidR="008147BA" w:rsidRDefault="008147BA">
            <w:pPr>
              <w:pStyle w:val="TAL"/>
              <w:adjustRightInd w:val="0"/>
              <w:ind w:leftChars="50" w:left="120" w:rightChars="50" w:right="120"/>
            </w:pPr>
          </w:p>
          <w:p w14:paraId="41AAF6F5"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6D0DFD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628C00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45AD25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43FD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A57F33D" w14:textId="77777777" w:rsidR="008147BA" w:rsidRDefault="00D865D0">
            <w:pPr>
              <w:pStyle w:val="TAL"/>
              <w:adjustRightInd w:val="0"/>
              <w:ind w:leftChars="50" w:left="120" w:rightChars="50" w:right="120"/>
              <w:rPr>
                <w:ins w:id="486" w:author="Harada Hiroki" w:date="2020-08-03T10:26:00Z"/>
                <w:rFonts w:eastAsia="MS Mincho"/>
                <w:highlight w:val="yellow"/>
                <w:lang w:eastAsia="ja-JP"/>
              </w:rPr>
            </w:pPr>
            <w:ins w:id="487" w:author="Harada Hiroki" w:date="2020-08-03T10:12:00Z">
              <w:r>
                <w:rPr>
                  <w:rFonts w:eastAsia="MS Mincho"/>
                  <w:highlight w:val="yellow"/>
                  <w:lang w:eastAsia="ja-JP"/>
                </w:rPr>
                <w:t>[Per FS]</w:t>
              </w:r>
            </w:ins>
            <w:del w:id="48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B1B6DAF" w14:textId="77777777" w:rsidR="008147BA" w:rsidRDefault="00D865D0">
            <w:pPr>
              <w:pStyle w:val="TAL"/>
              <w:adjustRightInd w:val="0"/>
              <w:ind w:leftChars="50" w:left="120" w:rightChars="50" w:right="120"/>
              <w:rPr>
                <w:rFonts w:eastAsia="MS Mincho"/>
                <w:highlight w:val="yellow"/>
                <w:lang w:eastAsia="ja-JP"/>
              </w:rPr>
            </w:pPr>
            <w:ins w:id="48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BBC72" w14:textId="77777777" w:rsidR="008147BA" w:rsidRDefault="00D865D0">
            <w:pPr>
              <w:pStyle w:val="TAL"/>
              <w:adjustRightInd w:val="0"/>
              <w:ind w:leftChars="50" w:left="120" w:rightChars="50" w:right="120"/>
              <w:rPr>
                <w:rFonts w:eastAsia="MS Mincho"/>
                <w:highlight w:val="yellow"/>
                <w:lang w:eastAsia="ja-JP"/>
              </w:rPr>
            </w:pPr>
            <w:ins w:id="490" w:author="Harada Hiroki" w:date="2020-08-03T10:14:00Z">
              <w:r>
                <w:rPr>
                  <w:rFonts w:eastAsia="MS Mincho"/>
                  <w:highlight w:val="yellow"/>
                  <w:lang w:eastAsia="ja-JP"/>
                </w:rPr>
                <w:t>[N/A]</w:t>
              </w:r>
            </w:ins>
            <w:del w:id="49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2895481" w14:textId="77777777" w:rsidR="008147BA" w:rsidRDefault="00D865D0">
            <w:pPr>
              <w:pStyle w:val="TAL"/>
              <w:adjustRightInd w:val="0"/>
              <w:ind w:leftChars="50" w:left="120" w:rightChars="50" w:right="120"/>
              <w:rPr>
                <w:rFonts w:eastAsia="MS Mincho"/>
                <w:highlight w:val="yellow"/>
                <w:lang w:eastAsia="ja-JP"/>
              </w:rPr>
            </w:pPr>
            <w:ins w:id="492" w:author="Harada Hiroki" w:date="2020-08-03T10:14:00Z">
              <w:r>
                <w:rPr>
                  <w:rFonts w:eastAsia="MS Mincho"/>
                  <w:highlight w:val="yellow"/>
                  <w:lang w:eastAsia="ja-JP"/>
                </w:rPr>
                <w:t>[N/A]</w:t>
              </w:r>
            </w:ins>
            <w:del w:id="49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7BB2B3" w14:textId="77777777" w:rsidR="008147BA" w:rsidRDefault="00D865D0">
            <w:pPr>
              <w:pStyle w:val="TAL"/>
              <w:adjustRightInd w:val="0"/>
              <w:ind w:leftChars="50" w:left="120" w:rightChars="50" w:right="120"/>
              <w:rPr>
                <w:rFonts w:eastAsia="MS Mincho"/>
                <w:highlight w:val="yellow"/>
                <w:lang w:eastAsia="ja-JP"/>
              </w:rPr>
            </w:pPr>
            <w:ins w:id="494" w:author="Harada Hiroki" w:date="2020-08-03T10:14:00Z">
              <w:r>
                <w:rPr>
                  <w:rFonts w:eastAsia="MS Mincho"/>
                  <w:highlight w:val="yellow"/>
                  <w:lang w:eastAsia="ja-JP"/>
                </w:rPr>
                <w:t>[N/A]</w:t>
              </w:r>
            </w:ins>
            <w:del w:id="49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837511" w14:textId="77777777" w:rsidR="008147BA" w:rsidRDefault="00D865D0">
            <w:pPr>
              <w:pStyle w:val="TAL"/>
              <w:adjustRightInd w:val="0"/>
              <w:ind w:leftChars="50" w:left="120" w:rightChars="50" w:right="120"/>
              <w:rPr>
                <w:ins w:id="496" w:author="Harada Hiroki" w:date="2020-08-03T10:36:00Z"/>
                <w:rFonts w:asciiTheme="majorHAnsi" w:eastAsia="MS Mincho" w:hAnsiTheme="majorHAnsi" w:cstheme="majorHAnsi"/>
                <w:szCs w:val="18"/>
                <w:lang w:eastAsia="ja-JP"/>
              </w:rPr>
            </w:pPr>
            <w:ins w:id="49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32EC05A" w14:textId="77777777" w:rsidR="008147BA" w:rsidRDefault="00D865D0">
            <w:pPr>
              <w:pStyle w:val="TAL"/>
              <w:adjustRightInd w:val="0"/>
              <w:ind w:leftChars="50" w:left="120" w:rightChars="50" w:right="120"/>
              <w:rPr>
                <w:rFonts w:asciiTheme="majorHAnsi" w:hAnsiTheme="majorHAnsi" w:cstheme="majorHAnsi"/>
                <w:szCs w:val="18"/>
              </w:rPr>
            </w:pPr>
            <w:ins w:id="498" w:author="Harada Hiroki" w:date="2020-08-03T09:46:00Z">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9618D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7EA82B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D0D360D" w14:textId="77777777" w:rsidR="008147BA" w:rsidRDefault="00D865D0">
            <w:pPr>
              <w:pStyle w:val="TAL"/>
              <w:adjustRightInd w:val="0"/>
              <w:ind w:leftChars="50" w:left="120" w:rightChars="50" w:right="120"/>
              <w:rPr>
                <w:rFonts w:eastAsia="Times New Roman"/>
                <w:lang w:eastAsia="zh-CN"/>
              </w:rPr>
            </w:pPr>
            <w:del w:id="499" w:author="Harada Hiroki" w:date="2020-08-03T09:35:00Z">
              <w:r>
                <w:rPr>
                  <w:rFonts w:eastAsia="Times New Roman"/>
                  <w:lang w:eastAsia="zh-CN"/>
                </w:rPr>
                <w:delText>[</w:delText>
              </w:r>
            </w:del>
            <w:r>
              <w:rPr>
                <w:rFonts w:eastAsia="Times New Roman"/>
                <w:lang w:eastAsia="zh-CN"/>
              </w:rPr>
              <w:t>11-4i</w:t>
            </w:r>
            <w:del w:id="500"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EDF6A90" w14:textId="77777777"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C07F65F" w14:textId="77777777" w:rsidR="008147BA" w:rsidRDefault="00D865D0">
            <w:pPr>
              <w:pStyle w:val="TAL"/>
              <w:adjustRightInd w:val="0"/>
              <w:ind w:leftChars="50" w:left="120" w:rightChars="50" w:right="120"/>
            </w:pPr>
            <w:r>
              <w:t>If the UE supports two HARQ-ACK codebooks both with 2*7-symbol configuration, the UE also supports:</w:t>
            </w:r>
          </w:p>
          <w:p w14:paraId="18836F1C" w14:textId="77777777" w:rsidR="008147BA" w:rsidRDefault="008147BA">
            <w:pPr>
              <w:pStyle w:val="TAL"/>
              <w:adjustRightInd w:val="0"/>
              <w:ind w:leftChars="50" w:left="120" w:rightChars="50" w:right="120"/>
            </w:pPr>
          </w:p>
          <w:p w14:paraId="054A3B6D" w14:textId="77777777"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BD6653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AF4E32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BB9E58"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B678E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247FA39" w14:textId="77777777" w:rsidR="008147BA" w:rsidRDefault="00D865D0">
            <w:pPr>
              <w:pStyle w:val="TAL"/>
              <w:adjustRightInd w:val="0"/>
              <w:ind w:leftChars="50" w:left="120" w:rightChars="50" w:right="120"/>
              <w:rPr>
                <w:ins w:id="501" w:author="Harada Hiroki" w:date="2020-08-03T10:26:00Z"/>
                <w:rFonts w:eastAsia="MS Mincho"/>
                <w:highlight w:val="yellow"/>
                <w:lang w:eastAsia="ja-JP"/>
              </w:rPr>
            </w:pPr>
            <w:ins w:id="502" w:author="Harada Hiroki" w:date="2020-08-03T10:12:00Z">
              <w:r>
                <w:rPr>
                  <w:rFonts w:eastAsia="MS Mincho"/>
                  <w:highlight w:val="yellow"/>
                  <w:lang w:eastAsia="ja-JP"/>
                </w:rPr>
                <w:t>[Per FS]</w:t>
              </w:r>
            </w:ins>
            <w:del w:id="503"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7E57362B" w14:textId="77777777" w:rsidR="008147BA" w:rsidRDefault="00D865D0">
            <w:pPr>
              <w:pStyle w:val="TAL"/>
              <w:adjustRightInd w:val="0"/>
              <w:ind w:leftChars="50" w:left="120" w:rightChars="50" w:right="120"/>
              <w:rPr>
                <w:rFonts w:eastAsia="MS Mincho"/>
                <w:highlight w:val="yellow"/>
                <w:lang w:eastAsia="ja-JP"/>
              </w:rPr>
            </w:pPr>
            <w:ins w:id="50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C60B2D" w14:textId="77777777" w:rsidR="008147BA" w:rsidRDefault="00D865D0">
            <w:pPr>
              <w:pStyle w:val="TAL"/>
              <w:adjustRightInd w:val="0"/>
              <w:ind w:leftChars="50" w:left="120" w:rightChars="50" w:right="120"/>
              <w:rPr>
                <w:rFonts w:eastAsia="MS Mincho"/>
                <w:highlight w:val="yellow"/>
                <w:lang w:eastAsia="ja-JP"/>
              </w:rPr>
            </w:pPr>
            <w:ins w:id="505" w:author="Harada Hiroki" w:date="2020-08-03T10:14:00Z">
              <w:r>
                <w:rPr>
                  <w:rFonts w:eastAsia="MS Mincho"/>
                  <w:highlight w:val="yellow"/>
                  <w:lang w:eastAsia="ja-JP"/>
                </w:rPr>
                <w:t>[N/A]</w:t>
              </w:r>
            </w:ins>
            <w:del w:id="50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A7AB6B" w14:textId="77777777" w:rsidR="008147BA" w:rsidRDefault="00D865D0">
            <w:pPr>
              <w:pStyle w:val="TAL"/>
              <w:adjustRightInd w:val="0"/>
              <w:ind w:leftChars="50" w:left="120" w:rightChars="50" w:right="120"/>
              <w:rPr>
                <w:rFonts w:eastAsia="MS Mincho"/>
                <w:highlight w:val="yellow"/>
                <w:lang w:eastAsia="ja-JP"/>
              </w:rPr>
            </w:pPr>
            <w:ins w:id="507" w:author="Harada Hiroki" w:date="2020-08-03T10:14:00Z">
              <w:r>
                <w:rPr>
                  <w:rFonts w:eastAsia="MS Mincho"/>
                  <w:highlight w:val="yellow"/>
                  <w:lang w:eastAsia="ja-JP"/>
                </w:rPr>
                <w:t>[N/A]</w:t>
              </w:r>
            </w:ins>
            <w:del w:id="50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567FB44" w14:textId="77777777" w:rsidR="008147BA" w:rsidRDefault="00D865D0">
            <w:pPr>
              <w:pStyle w:val="TAL"/>
              <w:adjustRightInd w:val="0"/>
              <w:ind w:leftChars="50" w:left="120" w:rightChars="50" w:right="120"/>
              <w:rPr>
                <w:rFonts w:eastAsia="MS Mincho"/>
                <w:highlight w:val="yellow"/>
                <w:lang w:eastAsia="ja-JP"/>
              </w:rPr>
            </w:pPr>
            <w:ins w:id="509" w:author="Harada Hiroki" w:date="2020-08-03T10:14:00Z">
              <w:r>
                <w:rPr>
                  <w:rFonts w:eastAsia="MS Mincho"/>
                  <w:highlight w:val="yellow"/>
                  <w:lang w:eastAsia="ja-JP"/>
                </w:rPr>
                <w:t>[N/A]</w:t>
              </w:r>
            </w:ins>
            <w:del w:id="51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1F3FE9" w14:textId="77777777" w:rsidR="008147BA" w:rsidRDefault="00D865D0">
            <w:pPr>
              <w:pStyle w:val="TAL"/>
              <w:adjustRightInd w:val="0"/>
              <w:ind w:leftChars="50" w:left="120" w:rightChars="50" w:right="120"/>
              <w:rPr>
                <w:rFonts w:asciiTheme="majorHAnsi" w:hAnsiTheme="majorHAnsi" w:cstheme="majorHAnsi"/>
                <w:szCs w:val="18"/>
              </w:rPr>
            </w:pPr>
            <w:ins w:id="51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E3B02E"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2AA5948D" w14:textId="77777777" w:rsidR="008147BA" w:rsidRDefault="008147BA">
      <w:pPr>
        <w:spacing w:afterLines="50" w:after="120"/>
        <w:rPr>
          <w:sz w:val="22"/>
          <w:lang w:val="en-US"/>
        </w:rPr>
      </w:pPr>
    </w:p>
    <w:p w14:paraId="2D40B88B" w14:textId="77777777" w:rsidR="008147BA" w:rsidRDefault="00D865D0">
      <w:pPr>
        <w:rPr>
          <w:rFonts w:ascii="Arial" w:hAnsi="Arial"/>
          <w:b/>
          <w:bCs/>
          <w:sz w:val="22"/>
        </w:rPr>
      </w:pPr>
      <w:r>
        <w:rPr>
          <w:rFonts w:ascii="Arial" w:hAnsi="Arial"/>
          <w:b/>
          <w:bCs/>
          <w:sz w:val="22"/>
        </w:rPr>
        <w:t>FL proposal 2:</w:t>
      </w:r>
    </w:p>
    <w:p w14:paraId="26F485BD"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p w14:paraId="0DBB63F4" w14:textId="77777777" w:rsidR="008147BA" w:rsidRDefault="008147BA">
      <w:pPr>
        <w:spacing w:afterLines="50" w:after="120"/>
        <w:rPr>
          <w:rFonts w:eastAsia="MS Mincho"/>
          <w:sz w:val="22"/>
          <w:lang w:val="en-US"/>
        </w:rPr>
      </w:pPr>
    </w:p>
    <w:p w14:paraId="68F63545" w14:textId="77777777" w:rsidR="008147BA" w:rsidRDefault="00D865D0">
      <w:pPr>
        <w:rPr>
          <w:rFonts w:ascii="Arial" w:hAnsi="Arial"/>
          <w:b/>
          <w:bCs/>
          <w:sz w:val="22"/>
        </w:rPr>
      </w:pPr>
      <w:r>
        <w:rPr>
          <w:rFonts w:ascii="Arial" w:hAnsi="Arial"/>
          <w:b/>
          <w:bCs/>
          <w:sz w:val="22"/>
        </w:rPr>
        <w:t>FL proposal 3:</w:t>
      </w:r>
    </w:p>
    <w:p w14:paraId="486689A8"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lastRenderedPageBreak/>
        <w:t>Component 6 is kept for FG11-4/4a</w:t>
      </w:r>
    </w:p>
    <w:p w14:paraId="20BBD9F6"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61A5635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p w14:paraId="20E20569" w14:textId="77777777" w:rsidR="008147BA" w:rsidRDefault="008147BA">
      <w:pPr>
        <w:spacing w:afterLines="50" w:after="120"/>
        <w:rPr>
          <w:sz w:val="22"/>
          <w:lang w:val="en-US"/>
        </w:rPr>
      </w:pPr>
    </w:p>
    <w:p w14:paraId="19F65514" w14:textId="77777777" w:rsidR="008147BA" w:rsidRDefault="00D865D0">
      <w:pPr>
        <w:rPr>
          <w:rFonts w:ascii="Arial" w:hAnsi="Arial"/>
          <w:b/>
          <w:bCs/>
          <w:sz w:val="22"/>
        </w:rPr>
      </w:pPr>
      <w:r>
        <w:rPr>
          <w:rFonts w:ascii="Arial" w:hAnsi="Arial"/>
          <w:b/>
          <w:bCs/>
          <w:sz w:val="22"/>
        </w:rPr>
        <w:t>FL proposal 4:</w:t>
      </w:r>
    </w:p>
    <w:p w14:paraId="1A2AA221"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p w14:paraId="709A98DD" w14:textId="77777777" w:rsidR="008147BA" w:rsidRDefault="008147BA">
      <w:pPr>
        <w:spacing w:afterLines="50" w:after="120"/>
        <w:rPr>
          <w:rFonts w:eastAsia="MS Mincho"/>
          <w:sz w:val="22"/>
          <w:lang w:val="en-US"/>
        </w:rPr>
      </w:pPr>
    </w:p>
    <w:p w14:paraId="75E73E0F" w14:textId="77777777" w:rsidR="008147BA" w:rsidRDefault="008147BA">
      <w:pPr>
        <w:spacing w:afterLines="50" w:after="120"/>
        <w:rPr>
          <w:rFonts w:eastAsia="MS Mincho"/>
          <w:sz w:val="22"/>
          <w:lang w:val="en-US"/>
        </w:rPr>
      </w:pPr>
    </w:p>
    <w:p w14:paraId="4344B551"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DECC59C" w14:textId="77777777" w:rsidR="008147BA" w:rsidRDefault="00D865D0">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3F65BBB4" w14:textId="77777777" w:rsidR="008147BA" w:rsidRDefault="00D865D0">
      <w:pPr>
        <w:spacing w:afterLines="50" w:after="120"/>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3CDEAD8D" w14:textId="77777777" w:rsidR="008147BA" w:rsidRDefault="00D865D0">
      <w:pPr>
        <w:spacing w:afterLines="50" w:after="120"/>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45B4C6CD" w14:textId="77777777" w:rsidR="008147BA" w:rsidRDefault="00D865D0">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33B7260" w14:textId="77777777" w:rsidR="008147BA" w:rsidRDefault="00D865D0">
      <w:pPr>
        <w:spacing w:afterLines="50" w:after="120"/>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5A9FA6CA" w14:textId="77777777" w:rsidR="008147BA" w:rsidRDefault="00D865D0">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39CE6C06" w14:textId="77777777" w:rsidR="008147BA" w:rsidRDefault="00D865D0">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3F12F773" w14:textId="77777777" w:rsidR="008147BA" w:rsidRDefault="00D865D0">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55ABC560" w14:textId="77777777" w:rsidR="008147BA" w:rsidRDefault="00D865D0">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39BFE278" w14:textId="77777777" w:rsidR="008147BA" w:rsidRDefault="00D865D0">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15FF355" w14:textId="77777777" w:rsidR="008147BA" w:rsidRDefault="00D865D0">
      <w:pPr>
        <w:spacing w:afterLines="50" w:after="120"/>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2906C046" w14:textId="77777777" w:rsidR="008147BA" w:rsidRDefault="00D865D0">
      <w:pPr>
        <w:spacing w:afterLines="50" w:after="120"/>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030B0058" w14:textId="77777777" w:rsidR="008147BA" w:rsidRDefault="008147BA">
      <w:pPr>
        <w:spacing w:afterLines="50" w:after="120"/>
        <w:rPr>
          <w:rFonts w:eastAsia="MS Mincho"/>
          <w:sz w:val="22"/>
        </w:rPr>
      </w:pPr>
    </w:p>
    <w:p w14:paraId="5818EB50"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B7D9D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083082"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839D0E8"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101A6A"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DD22EF2"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35FDCF8"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FACF4E0" w14:textId="77777777"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93B2CF6"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E38AF4F"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FAA50A6"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3E4E02B" w14:textId="77777777" w:rsidR="008147BA" w:rsidRDefault="00D865D0">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78D92B"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D3010B9"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7FE7BB2"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8DC4A7C"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6224353"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29D24937" w14:textId="77777777">
        <w:trPr>
          <w:trHeight w:val="20"/>
        </w:trPr>
        <w:tc>
          <w:tcPr>
            <w:tcW w:w="1130" w:type="dxa"/>
            <w:tcBorders>
              <w:top w:val="single" w:sz="4" w:space="0" w:color="auto"/>
              <w:left w:val="single" w:sz="4" w:space="0" w:color="auto"/>
              <w:right w:val="single" w:sz="4" w:space="0" w:color="auto"/>
            </w:tcBorders>
          </w:tcPr>
          <w:p w14:paraId="6D11C7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2E7355"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0B674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4B871CF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6EEC5A" w14:textId="77777777" w:rsidR="008147BA" w:rsidRDefault="008147BA">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F6DEA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46BC89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9E64C5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30CC2FD" w14:textId="77777777" w:rsidR="008147BA" w:rsidRDefault="00D865D0">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A11BA8"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AEDB4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1E94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2EE41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EF12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BA35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39C955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919B21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9B3D9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4F9E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08212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1F3B3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7E30A7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2B91A5EE" w14:textId="77777777" w:rsidR="008147BA" w:rsidRDefault="00D865D0">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975AC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2824A6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6E12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B6C65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E353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80C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AC528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E69F31"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27603B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78CF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24983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B21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D81DC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FA690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C9C0B4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96AA068" w14:textId="77777777" w:rsidR="008147BA" w:rsidRDefault="00D865D0">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2A986CE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497B45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ED30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6433D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2504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230AD8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07DB7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1EF26EB" w14:textId="77777777" w:rsidR="008147BA" w:rsidRDefault="008147BA">
            <w:pPr>
              <w:pStyle w:val="TAL"/>
              <w:rPr>
                <w:rFonts w:asciiTheme="majorHAnsi" w:eastAsia="MS Mincho" w:hAnsiTheme="majorHAnsi" w:cstheme="majorHAnsi"/>
                <w:szCs w:val="18"/>
                <w:lang w:eastAsia="ja-JP"/>
              </w:rPr>
            </w:pPr>
          </w:p>
          <w:p w14:paraId="7EB50CE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2BD690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72899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015E0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45086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3ADD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254E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7CFB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4BBCBF5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3047BD7"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7E0FB2C8"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3B4A8E07" w14:textId="77777777" w:rsidR="008147BA" w:rsidRDefault="00D865D0">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3637879F"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0B5AB9E1"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2999B6B"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9EC37EE" w14:textId="77777777" w:rsidR="008147BA" w:rsidRDefault="008147BA">
            <w:pPr>
              <w:pStyle w:val="TAL"/>
              <w:rPr>
                <w:rFonts w:asciiTheme="majorHAnsi" w:eastAsia="MS Mincho" w:hAnsiTheme="majorHAnsi" w:cstheme="majorHAnsi"/>
                <w:szCs w:val="18"/>
                <w:lang w:eastAsia="ja-JP"/>
              </w:rPr>
            </w:pPr>
          </w:p>
          <w:p w14:paraId="062A7A0F"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269947B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6064F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0EF1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353B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F900FD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4BC7BF5" w14:textId="77777777" w:rsidR="008147BA" w:rsidRDefault="008147BA">
            <w:pPr>
              <w:pStyle w:val="TAL"/>
              <w:rPr>
                <w:rFonts w:asciiTheme="majorHAnsi" w:eastAsia="MS Mincho" w:hAnsiTheme="majorHAnsi" w:cstheme="majorHAnsi"/>
                <w:szCs w:val="18"/>
                <w:lang w:eastAsia="ja-JP"/>
              </w:rPr>
            </w:pPr>
          </w:p>
          <w:p w14:paraId="6DEC191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58BF601" w14:textId="77777777" w:rsidR="008147BA" w:rsidRDefault="008147BA">
            <w:pPr>
              <w:pStyle w:val="TAL"/>
              <w:rPr>
                <w:rFonts w:asciiTheme="majorHAnsi" w:eastAsia="MS Mincho" w:hAnsiTheme="majorHAnsi" w:cstheme="majorHAnsi"/>
                <w:szCs w:val="18"/>
                <w:lang w:eastAsia="ja-JP"/>
              </w:rPr>
            </w:pPr>
          </w:p>
          <w:p w14:paraId="35694C12" w14:textId="77777777" w:rsidR="008147BA" w:rsidRDefault="008147BA">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39821D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57CE2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8CE18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B58BDB"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BC31BC9" w14:textId="77777777" w:rsidR="008147BA" w:rsidRDefault="008147BA">
            <w:pPr>
              <w:pStyle w:val="TAL"/>
              <w:rPr>
                <w:rFonts w:asciiTheme="majorHAnsi" w:hAnsiTheme="majorHAnsi" w:cstheme="majorHAnsi"/>
                <w:szCs w:val="18"/>
              </w:rPr>
            </w:pPr>
          </w:p>
          <w:p w14:paraId="070DD5F3"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38D57C5B" w14:textId="77777777" w:rsidR="008147BA" w:rsidRDefault="008147BA">
            <w:pPr>
              <w:pStyle w:val="TAL"/>
              <w:rPr>
                <w:rFonts w:asciiTheme="majorHAnsi" w:hAnsiTheme="majorHAnsi" w:cstheme="majorHAnsi"/>
                <w:szCs w:val="18"/>
              </w:rPr>
            </w:pPr>
          </w:p>
          <w:p w14:paraId="711087EC"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223B52E9" w14:textId="77777777" w:rsidR="008147BA" w:rsidRDefault="008147BA">
            <w:pPr>
              <w:pStyle w:val="TAL"/>
              <w:rPr>
                <w:rFonts w:asciiTheme="majorHAnsi" w:hAnsiTheme="majorHAnsi" w:cstheme="majorHAnsi"/>
                <w:szCs w:val="18"/>
              </w:rPr>
            </w:pPr>
          </w:p>
          <w:p w14:paraId="58E876F4"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69286553" w14:textId="77777777" w:rsidR="008147BA" w:rsidRDefault="008147BA">
            <w:pPr>
              <w:pStyle w:val="TAL"/>
              <w:rPr>
                <w:rFonts w:asciiTheme="majorHAnsi" w:hAnsiTheme="majorHAnsi" w:cstheme="majorHAnsi"/>
                <w:szCs w:val="18"/>
              </w:rPr>
            </w:pPr>
          </w:p>
          <w:p w14:paraId="4DC4169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A284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3BC5C11" w14:textId="77777777" w:rsidR="008147BA" w:rsidRDefault="008147BA">
            <w:pPr>
              <w:pStyle w:val="TAL"/>
              <w:rPr>
                <w:rFonts w:asciiTheme="majorHAnsi" w:hAnsiTheme="majorHAnsi" w:cstheme="majorHAnsi"/>
                <w:szCs w:val="18"/>
                <w:lang w:eastAsia="ja-JP"/>
              </w:rPr>
            </w:pPr>
          </w:p>
          <w:p w14:paraId="7C24DD40" w14:textId="77777777" w:rsidR="008147BA" w:rsidRDefault="008147BA">
            <w:pPr>
              <w:pStyle w:val="TAL"/>
              <w:rPr>
                <w:rFonts w:asciiTheme="majorHAnsi" w:hAnsiTheme="majorHAnsi" w:cstheme="majorHAnsi"/>
                <w:szCs w:val="18"/>
                <w:lang w:eastAsia="ja-JP"/>
              </w:rPr>
            </w:pPr>
          </w:p>
          <w:p w14:paraId="2D48E1BA" w14:textId="77777777" w:rsidR="008147BA" w:rsidRDefault="008147BA">
            <w:pPr>
              <w:pStyle w:val="TAL"/>
              <w:rPr>
                <w:rFonts w:asciiTheme="majorHAnsi" w:hAnsiTheme="majorHAnsi" w:cstheme="majorHAnsi"/>
                <w:szCs w:val="18"/>
                <w:lang w:eastAsia="ja-JP"/>
              </w:rPr>
            </w:pPr>
          </w:p>
          <w:p w14:paraId="6008719D" w14:textId="77777777" w:rsidR="008147BA" w:rsidRDefault="008147BA">
            <w:pPr>
              <w:pStyle w:val="TAL"/>
              <w:rPr>
                <w:rFonts w:asciiTheme="majorHAnsi" w:hAnsiTheme="majorHAnsi" w:cstheme="majorHAnsi"/>
                <w:szCs w:val="18"/>
                <w:lang w:eastAsia="ja-JP"/>
              </w:rPr>
            </w:pPr>
          </w:p>
          <w:p w14:paraId="3EFB7418" w14:textId="77777777" w:rsidR="008147BA" w:rsidRDefault="008147BA">
            <w:pPr>
              <w:pStyle w:val="TAL"/>
              <w:rPr>
                <w:rFonts w:asciiTheme="majorHAnsi" w:hAnsiTheme="majorHAnsi" w:cstheme="majorHAnsi"/>
                <w:szCs w:val="18"/>
                <w:lang w:eastAsia="ja-JP"/>
              </w:rPr>
            </w:pPr>
          </w:p>
          <w:p w14:paraId="4FA19150" w14:textId="77777777" w:rsidR="008147BA" w:rsidRDefault="008147BA">
            <w:pPr>
              <w:pStyle w:val="TAL"/>
              <w:rPr>
                <w:rFonts w:asciiTheme="majorHAnsi" w:hAnsiTheme="majorHAnsi" w:cstheme="majorHAnsi"/>
                <w:szCs w:val="18"/>
                <w:lang w:eastAsia="ja-JP"/>
              </w:rPr>
            </w:pPr>
          </w:p>
        </w:tc>
      </w:tr>
      <w:tr w:rsidR="008147BA" w14:paraId="406940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4B61C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6F3F63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838DE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8C10FF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418D6166" w14:textId="77777777" w:rsidR="008147BA" w:rsidRDefault="00D865D0">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7DE5F84"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59034682" w14:textId="77777777" w:rsidR="008147BA" w:rsidRDefault="00D865D0">
            <w:pPr>
              <w:pStyle w:val="ListParagraph"/>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6DB4D738"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4DB1720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7186E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50795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C1E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43A5C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03BA5D4"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B556406"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5EB01E3"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B4432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581676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8EE12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DA47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0FCB8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A307C4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211C120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CED2BED" w14:textId="77777777" w:rsidR="008147BA" w:rsidRDefault="00D865D0">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41BB0D9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4004782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68229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6D394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3C228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D06646C" w14:textId="77777777" w:rsidR="008147BA" w:rsidRDefault="008147BA">
            <w:pPr>
              <w:pStyle w:val="TAL"/>
              <w:rPr>
                <w:rFonts w:asciiTheme="majorHAnsi" w:eastAsia="MS Mincho" w:hAnsiTheme="majorHAnsi" w:cstheme="majorHAnsi"/>
                <w:szCs w:val="18"/>
                <w:lang w:eastAsia="ja-JP"/>
              </w:rPr>
            </w:pPr>
          </w:p>
          <w:p w14:paraId="69475DF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1ECF205"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A0D9E7B"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5A77A"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76E88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C2A05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940E0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609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FD05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AD64D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20159B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48DB1593" w14:textId="77777777" w:rsidR="008147BA" w:rsidRDefault="00D865D0">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7D7714F"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F22B36C"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14A1A44" w14:textId="77777777" w:rsidR="008147BA" w:rsidRDefault="00D865D0">
            <w:pPr>
              <w:pStyle w:val="ListParagraph"/>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02DE68FD"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96E73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D61FF8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95946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ACE2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41B8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95167C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06432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24B52E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B7A3E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616F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137BC2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8F6D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0F0D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3BAF1F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5E0661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BA7640"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585737B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25011F6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71D93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49EFFCA" w14:textId="77777777" w:rsidR="008147BA" w:rsidRDefault="008147BA">
            <w:pPr>
              <w:pStyle w:val="TAL"/>
              <w:ind w:left="360" w:hanging="360"/>
              <w:rPr>
                <w:rFonts w:asciiTheme="majorHAnsi" w:hAnsiTheme="majorHAnsi" w:cstheme="majorHAnsi"/>
                <w:szCs w:val="18"/>
                <w:lang w:eastAsia="ja-JP"/>
              </w:rPr>
            </w:pPr>
          </w:p>
          <w:p w14:paraId="62C7A659"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2045867E" w14:textId="77777777" w:rsidR="008147BA" w:rsidRDefault="008147BA">
            <w:pPr>
              <w:pStyle w:val="TAL"/>
              <w:ind w:left="360" w:hanging="360"/>
              <w:rPr>
                <w:rFonts w:asciiTheme="majorHAnsi" w:hAnsiTheme="majorHAnsi" w:cstheme="majorHAnsi"/>
                <w:szCs w:val="18"/>
                <w:lang w:eastAsia="ja-JP"/>
              </w:rPr>
            </w:pPr>
          </w:p>
          <w:p w14:paraId="2645414E"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49E70349"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E75D8F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1166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99165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FB6B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5F157B" w14:textId="77777777" w:rsidR="008147BA" w:rsidRDefault="008147BA">
            <w:pPr>
              <w:pStyle w:val="TAL"/>
              <w:rPr>
                <w:rFonts w:asciiTheme="majorHAnsi" w:eastAsia="MS Mincho" w:hAnsiTheme="majorHAnsi" w:cstheme="majorHAnsi"/>
                <w:szCs w:val="18"/>
                <w:lang w:eastAsia="ja-JP"/>
              </w:rPr>
            </w:pPr>
          </w:p>
          <w:p w14:paraId="1DC7E1A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28B8E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D4B66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A95EE"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B46896E"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4C12FCC1" w14:textId="77777777" w:rsidR="008147BA" w:rsidRDefault="00D865D0">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0F775B8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0FE4EDC" w14:textId="77777777" w:rsidR="008147BA" w:rsidRDefault="008147BA">
            <w:pPr>
              <w:pStyle w:val="TAL"/>
              <w:rPr>
                <w:rFonts w:asciiTheme="majorHAnsi" w:hAnsiTheme="majorHAnsi" w:cstheme="majorHAnsi"/>
                <w:szCs w:val="18"/>
              </w:rPr>
            </w:pPr>
          </w:p>
          <w:p w14:paraId="67243672"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73499C3C" w14:textId="77777777" w:rsidR="008147BA" w:rsidRDefault="008147BA">
            <w:pPr>
              <w:pStyle w:val="TAL"/>
              <w:rPr>
                <w:rFonts w:asciiTheme="majorHAnsi" w:hAnsiTheme="majorHAnsi" w:cstheme="majorHAnsi"/>
                <w:szCs w:val="18"/>
              </w:rPr>
            </w:pPr>
          </w:p>
          <w:p w14:paraId="69FBAE6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775F2C30"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92F2E2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20ADD7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35E01B9E"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71904500" w14:textId="77777777" w:rsidR="008147BA" w:rsidRDefault="008147BA">
            <w:pPr>
              <w:pStyle w:val="TAL"/>
              <w:rPr>
                <w:rFonts w:asciiTheme="majorHAnsi" w:hAnsiTheme="majorHAnsi" w:cstheme="majorHAnsi"/>
                <w:szCs w:val="18"/>
              </w:rPr>
            </w:pPr>
          </w:p>
          <w:p w14:paraId="46B4119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51328E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15842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23E38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E67B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0960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8CEB719"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53034A" w14:textId="77777777"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B1F31F"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09C89972"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FB37231"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30C274"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3A0B15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BFF7E0"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518B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E274E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ACB4E4"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A44DEC"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4E07F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944F2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AE068D" w14:textId="77777777" w:rsidR="008147BA" w:rsidRDefault="00D865D0">
            <w:pPr>
              <w:pStyle w:val="TAL"/>
            </w:pPr>
            <w:r>
              <w:rPr>
                <w:rFonts w:eastAsia="Times New Roman"/>
              </w:rPr>
              <w:t>Optional with capability signalling</w:t>
            </w:r>
          </w:p>
        </w:tc>
      </w:tr>
      <w:tr w:rsidR="008147BA" w14:paraId="760C3A0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0D21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339C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5D62E3"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DA76A37" w14:textId="77777777"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A2B251"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4E9FD4AC"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64AE9F14"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199EE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0E4B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825B07"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EAF7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2ABE6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D6F98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2FFC98"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A4EC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3ACF00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800353" w14:textId="77777777" w:rsidR="008147BA" w:rsidRDefault="00D865D0">
            <w:pPr>
              <w:pStyle w:val="TAL"/>
              <w:rPr>
                <w:rFonts w:eastAsia="Times New Roman"/>
              </w:rPr>
            </w:pPr>
            <w:r>
              <w:rPr>
                <w:rFonts w:eastAsia="Times New Roman"/>
              </w:rPr>
              <w:t>Optional with capability signalling</w:t>
            </w:r>
          </w:p>
        </w:tc>
      </w:tr>
      <w:tr w:rsidR="008147BA" w14:paraId="3E61B3A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1B05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DA323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8E66DC"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0D0C1E"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96C107" w14:textId="77777777" w:rsidR="008147BA" w:rsidRDefault="00D865D0">
            <w:pPr>
              <w:pStyle w:val="TAL"/>
            </w:pPr>
            <w:r>
              <w:t xml:space="preserve">If the UE supports a 2*7-symbol </w:t>
            </w:r>
            <w:proofErr w:type="spellStart"/>
            <w:r>
              <w:t>subslot</w:t>
            </w:r>
            <w:proofErr w:type="spellEnd"/>
            <w:r>
              <w:t xml:space="preserve"> HARQ-ACK codebook, the UE also supports:</w:t>
            </w:r>
          </w:p>
          <w:p w14:paraId="7577F31F" w14:textId="77777777" w:rsidR="008147BA" w:rsidRDefault="008147BA">
            <w:pPr>
              <w:pStyle w:val="TAL"/>
            </w:pPr>
          </w:p>
          <w:p w14:paraId="15B6D457" w14:textId="77777777"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FCCC9F"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A42C06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B5A8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2CA85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41D29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39AAC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25A452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1CACE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32321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CE8218" w14:textId="77777777" w:rsidR="008147BA" w:rsidRDefault="00D865D0">
            <w:pPr>
              <w:pStyle w:val="TAL"/>
              <w:rPr>
                <w:rFonts w:eastAsia="Times New Roman"/>
              </w:rPr>
            </w:pPr>
            <w:r>
              <w:rPr>
                <w:rFonts w:eastAsia="Times New Roman"/>
              </w:rPr>
              <w:t>Optional with capability signalling</w:t>
            </w:r>
          </w:p>
        </w:tc>
      </w:tr>
      <w:tr w:rsidR="008147BA" w14:paraId="1F9A6FD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36C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BCE7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415A9"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8FA480"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A68D81"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668F60E2" w14:textId="77777777" w:rsidR="008147BA" w:rsidRDefault="008147BA">
            <w:pPr>
              <w:pStyle w:val="TAL"/>
            </w:pPr>
          </w:p>
          <w:p w14:paraId="2584A1D5" w14:textId="77777777"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C413926"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3A5FAB"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74D62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83E0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8084A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6E136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EA04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B76B3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98CC4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E0F16C" w14:textId="77777777" w:rsidR="008147BA" w:rsidRDefault="00D865D0">
            <w:pPr>
              <w:pStyle w:val="TAL"/>
              <w:rPr>
                <w:rFonts w:eastAsia="Times New Roman"/>
              </w:rPr>
            </w:pPr>
            <w:r>
              <w:rPr>
                <w:rFonts w:eastAsia="Times New Roman"/>
              </w:rPr>
              <w:t>Optional with capability signalling</w:t>
            </w:r>
          </w:p>
        </w:tc>
      </w:tr>
      <w:tr w:rsidR="008147BA" w14:paraId="092D20F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C22A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674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D123A90"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5D8219" w14:textId="77777777"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54E67A" w14:textId="77777777" w:rsidR="008147BA" w:rsidRDefault="00D865D0">
            <w:pPr>
              <w:pStyle w:val="TAL"/>
            </w:pPr>
            <w:r>
              <w:t xml:space="preserve">If a UE supports a </w:t>
            </w:r>
            <w:proofErr w:type="spellStart"/>
            <w:r>
              <w:t>subslot</w:t>
            </w:r>
            <w:proofErr w:type="spellEnd"/>
            <w:r>
              <w:t xml:space="preserve"> based HARQ-ACK codebook, the UE also supports:</w:t>
            </w:r>
          </w:p>
          <w:p w14:paraId="711AB7A6" w14:textId="77777777"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0459A3"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EF7F4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F2C86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FF93D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D7EA0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394A6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E959E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2A6A4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A3CEA1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ED06DC" w14:textId="77777777" w:rsidR="008147BA" w:rsidRDefault="00D865D0">
            <w:pPr>
              <w:pStyle w:val="TAL"/>
              <w:rPr>
                <w:rFonts w:eastAsia="Times New Roman"/>
              </w:rPr>
            </w:pPr>
            <w:r>
              <w:rPr>
                <w:rFonts w:eastAsia="Times New Roman"/>
              </w:rPr>
              <w:t>Optional with capability signalling</w:t>
            </w:r>
          </w:p>
        </w:tc>
      </w:tr>
      <w:tr w:rsidR="008147BA" w14:paraId="2A18DC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56145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85851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F33300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9C5E2C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79966D3"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30A7C86"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45812A5"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1D0286B"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9AB810A"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23823354"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54F7D70F"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302477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97CAB7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CA20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6044F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422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5B9D90" w14:textId="77777777" w:rsidR="008147BA" w:rsidRDefault="008147BA">
            <w:pPr>
              <w:pStyle w:val="TAL"/>
              <w:rPr>
                <w:rFonts w:asciiTheme="majorHAnsi" w:eastAsia="MS Mincho" w:hAnsiTheme="majorHAnsi" w:cstheme="majorHAnsi"/>
                <w:szCs w:val="18"/>
                <w:lang w:eastAsia="ja-JP"/>
              </w:rPr>
            </w:pPr>
          </w:p>
          <w:p w14:paraId="38B86B2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5F3F9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BB8B6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0E6EC"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B7AB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B3B1714" w14:textId="77777777" w:rsidR="008147BA" w:rsidRDefault="008147BA">
            <w:pPr>
              <w:pStyle w:val="TAL"/>
              <w:rPr>
                <w:rFonts w:asciiTheme="majorHAnsi" w:eastAsia="MS Mincho" w:hAnsiTheme="majorHAnsi" w:cstheme="majorHAnsi"/>
                <w:szCs w:val="18"/>
                <w:lang w:eastAsia="ja-JP"/>
              </w:rPr>
            </w:pPr>
          </w:p>
          <w:p w14:paraId="24F1425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68AE8F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CCDA5D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C348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C2DE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ACD859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798AEF22" w14:textId="77777777" w:rsidR="008147BA" w:rsidRDefault="008147BA">
            <w:pPr>
              <w:pStyle w:val="TAL"/>
              <w:rPr>
                <w:rFonts w:asciiTheme="majorHAnsi" w:eastAsia="SimSun" w:hAnsiTheme="majorHAnsi" w:cstheme="majorHAnsi"/>
                <w:szCs w:val="18"/>
                <w:lang w:eastAsia="zh-CN"/>
              </w:rPr>
            </w:pPr>
          </w:p>
          <w:p w14:paraId="6204E02A"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0188BF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sub-</w:t>
            </w:r>
            <w:proofErr w:type="gramStart"/>
            <w:r>
              <w:rPr>
                <w:rFonts w:asciiTheme="majorHAnsi" w:eastAsia="SimSun" w:hAnsiTheme="majorHAnsi" w:cstheme="majorHAnsi"/>
                <w:szCs w:val="18"/>
                <w:lang w:eastAsia="zh-CN"/>
              </w:rPr>
              <w:t>slot</w:t>
            </w:r>
            <w:proofErr w:type="gram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8BF55DA"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w:t>
            </w:r>
            <w:proofErr w:type="gramStart"/>
            <w:r>
              <w:rPr>
                <w:rFonts w:asciiTheme="majorHAnsi" w:hAnsiTheme="majorHAnsi" w:cstheme="majorHAnsi"/>
                <w:szCs w:val="18"/>
                <w:lang w:eastAsia="ja-JP"/>
              </w:rPr>
              <w:t>slot</w:t>
            </w:r>
            <w:proofErr w:type="gramEnd"/>
            <w:r>
              <w:rPr>
                <w:rFonts w:asciiTheme="majorHAnsi" w:hAnsiTheme="majorHAnsi" w:cstheme="majorHAnsi"/>
                <w:szCs w:val="18"/>
                <w:lang w:eastAsia="ja-JP"/>
              </w:rPr>
              <w:t xml:space="preserve"> based HARQ-ACK codebooks with different priorities to be simultaneously constructed.</w:t>
            </w:r>
          </w:p>
          <w:p w14:paraId="5F4D9098"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DB0EF8F"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47E320B5" w14:textId="77777777" w:rsidR="008147BA" w:rsidRDefault="00D865D0">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w:t>
            </w:r>
            <w:proofErr w:type="gramStart"/>
            <w:r>
              <w:rPr>
                <w:rFonts w:asciiTheme="majorHAnsi" w:hAnsiTheme="majorHAnsi" w:cstheme="majorHAnsi"/>
                <w:szCs w:val="18"/>
                <w:highlight w:val="yellow"/>
                <w:lang w:eastAsia="ja-JP"/>
              </w:rPr>
              <w:t>priorities  when</w:t>
            </w:r>
            <w:proofErr w:type="gramEnd"/>
            <w:r>
              <w:rPr>
                <w:rFonts w:asciiTheme="majorHAnsi" w:hAnsiTheme="majorHAnsi" w:cstheme="majorHAnsi"/>
                <w:szCs w:val="18"/>
                <w:highlight w:val="yellow"/>
                <w:lang w:eastAsia="ja-JP"/>
              </w:rPr>
              <w:t xml:space="preserve"> only DCI format 0_1/1_1 is configured or only DCI format 0_2/1_2 is configured in USS per BWP]  </w:t>
            </w:r>
          </w:p>
          <w:p w14:paraId="6F6A9E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685C64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B955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A66E9C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922BFA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1E122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AC12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5DF77F" w14:textId="77777777" w:rsidR="008147BA" w:rsidRDefault="008147BA">
            <w:pPr>
              <w:pStyle w:val="TAL"/>
              <w:rPr>
                <w:rFonts w:asciiTheme="majorHAnsi" w:eastAsia="MS Mincho" w:hAnsiTheme="majorHAnsi" w:cstheme="majorHAnsi"/>
                <w:szCs w:val="18"/>
                <w:lang w:eastAsia="ja-JP"/>
              </w:rPr>
            </w:pPr>
          </w:p>
          <w:p w14:paraId="68EC72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1FF7D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71E8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F58A88"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BD03F6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F1DFF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7568D2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6095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C48D3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D8F1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3E63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93246B" w14:textId="77777777" w:rsidR="008147BA" w:rsidRDefault="00D865D0">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E8FA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D76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E07A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F06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E28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AF2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AB62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EB8676"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213A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84B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EAEABD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7216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9CEF2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3FA040"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F377D6"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9493C9C" w14:textId="77777777" w:rsidR="008147BA" w:rsidRDefault="00D865D0">
            <w:pPr>
              <w:pStyle w:val="TAL"/>
            </w:pPr>
            <w:r>
              <w:t xml:space="preserve">If the UE supports a 7*2-symbol </w:t>
            </w:r>
            <w:proofErr w:type="spellStart"/>
            <w:r>
              <w:t>subslot</w:t>
            </w:r>
            <w:proofErr w:type="spellEnd"/>
            <w:r>
              <w:t xml:space="preserve"> HARQ codebook, the UE also supports:</w:t>
            </w:r>
          </w:p>
          <w:p w14:paraId="19A70DC8" w14:textId="77777777" w:rsidR="008147BA" w:rsidRDefault="008147BA">
            <w:pPr>
              <w:pStyle w:val="TAL"/>
            </w:pPr>
          </w:p>
          <w:p w14:paraId="38C874B8"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7D32801F"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156A17D4"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20EF84" w14:textId="77777777" w:rsidR="008147BA" w:rsidRDefault="00D865D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916A13" w14:textId="77777777" w:rsidR="008147BA" w:rsidRDefault="00D865D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F53EA" w14:textId="77777777" w:rsidR="008147BA" w:rsidRDefault="00D865D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62F8E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34E91"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41A07AA"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5A4C951" w14:textId="77777777" w:rsidR="008147BA" w:rsidRDefault="00D865D0">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CC09FB" w14:textId="77777777" w:rsidR="008147BA" w:rsidRDefault="00D865D0">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A7CF0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BF2300"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30BD26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022B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43C9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8D1A8E"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40A64F" w14:textId="77777777" w:rsidR="008147BA" w:rsidRDefault="00D865D0">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38EDAD" w14:textId="77777777" w:rsidR="008147BA" w:rsidRDefault="00D865D0">
            <w:pPr>
              <w:pStyle w:val="TAL"/>
            </w:pPr>
            <w:r>
              <w:t xml:space="preserve">If the UE supports a 2*7-symbol </w:t>
            </w:r>
            <w:proofErr w:type="spellStart"/>
            <w:r>
              <w:t>subslot</w:t>
            </w:r>
            <w:proofErr w:type="spellEnd"/>
            <w:r>
              <w:t xml:space="preserve"> HARQ codebook, the UE also supports:</w:t>
            </w:r>
          </w:p>
          <w:p w14:paraId="250302E8" w14:textId="77777777" w:rsidR="008147BA" w:rsidRDefault="008147BA">
            <w:pPr>
              <w:pStyle w:val="TAL"/>
            </w:pPr>
          </w:p>
          <w:p w14:paraId="7F9337D3" w14:textId="77777777" w:rsidR="008147BA" w:rsidRDefault="00D865D0">
            <w:pPr>
              <w:pStyle w:val="TAL"/>
            </w:pPr>
            <w:r>
              <w:t xml:space="preserve">1) 2 PUCCH format 0/2 in different symbols and once per </w:t>
            </w:r>
            <w:proofErr w:type="spellStart"/>
            <w:r>
              <w:t>subslot</w:t>
            </w:r>
            <w:proofErr w:type="spellEnd"/>
            <w:r>
              <w:t xml:space="preserve"> for HARQ-ACK, </w:t>
            </w:r>
          </w:p>
          <w:p w14:paraId="4DD186AC" w14:textId="77777777" w:rsidR="008147BA" w:rsidRDefault="00D865D0">
            <w:pPr>
              <w:pStyle w:val="TAL"/>
            </w:pPr>
            <w:r>
              <w:t xml:space="preserve">2) 2 PUCCH format 0 in different symbols and once per </w:t>
            </w:r>
            <w:proofErr w:type="spellStart"/>
            <w:r>
              <w:t>subslot</w:t>
            </w:r>
            <w:proofErr w:type="spellEnd"/>
            <w:r>
              <w:t xml:space="preserve"> for SR </w:t>
            </w:r>
          </w:p>
          <w:p w14:paraId="7A285969"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FB04AE"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EF8B0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B4B90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BDB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99244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12342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679B67"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1C1931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3496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81483D" w14:textId="77777777" w:rsidR="008147BA" w:rsidRDefault="00D865D0">
            <w:pPr>
              <w:pStyle w:val="TAL"/>
              <w:rPr>
                <w:rFonts w:eastAsia="Times New Roman"/>
              </w:rPr>
            </w:pPr>
            <w:r>
              <w:rPr>
                <w:rFonts w:eastAsia="Times New Roman"/>
              </w:rPr>
              <w:t>Optional with capability signalling</w:t>
            </w:r>
          </w:p>
        </w:tc>
      </w:tr>
      <w:tr w:rsidR="008147BA" w14:paraId="0820EC4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8A1E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4B259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22BC09"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946D21" w14:textId="77777777" w:rsidR="008147BA" w:rsidRDefault="00D865D0">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2B45E2" w14:textId="77777777" w:rsidR="008147BA" w:rsidRDefault="00D865D0">
            <w:pPr>
              <w:pStyle w:val="TAL"/>
            </w:pPr>
            <w:r>
              <w:t xml:space="preserve">If the UE supports two </w:t>
            </w:r>
            <w:proofErr w:type="spellStart"/>
            <w:r>
              <w:t>subslot</w:t>
            </w:r>
            <w:proofErr w:type="spellEnd"/>
            <w:r>
              <w:t xml:space="preserve"> HARQ codebooks, the UE also supports:</w:t>
            </w:r>
          </w:p>
          <w:p w14:paraId="2024C01A" w14:textId="77777777" w:rsidR="008147BA" w:rsidRDefault="008147BA">
            <w:pPr>
              <w:pStyle w:val="TAL"/>
            </w:pPr>
          </w:p>
          <w:p w14:paraId="3CEA667C" w14:textId="77777777" w:rsidR="008147BA" w:rsidRDefault="00D865D0">
            <w:pPr>
              <w:pStyle w:val="TAL"/>
            </w:pPr>
            <w:r>
              <w:t xml:space="preserve">1) 2 PUCCH format 0/2 in different symbols and once per </w:t>
            </w:r>
            <w:proofErr w:type="spellStart"/>
            <w:r>
              <w:t>subslot</w:t>
            </w:r>
            <w:proofErr w:type="spellEnd"/>
            <w:r>
              <w:t xml:space="preserve"> per codebook for HARQ-ACK, </w:t>
            </w:r>
          </w:p>
          <w:p w14:paraId="076A7001" w14:textId="77777777" w:rsidR="008147BA" w:rsidRDefault="00D865D0">
            <w:pPr>
              <w:pStyle w:val="TAL"/>
            </w:pPr>
            <w:r>
              <w:t xml:space="preserve">2) 2 PUCCH format 0 in different symbols and once per </w:t>
            </w:r>
            <w:proofErr w:type="spellStart"/>
            <w:r>
              <w:t>subslot</w:t>
            </w:r>
            <w:proofErr w:type="spellEnd"/>
            <w:r>
              <w:t xml:space="preserve"> per codebook for SR </w:t>
            </w:r>
          </w:p>
          <w:p w14:paraId="19577862"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B20CE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A6212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52E58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F3D534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AF8F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2E4A4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371F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97B5C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12430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3A655" w14:textId="77777777" w:rsidR="008147BA" w:rsidRDefault="00D865D0">
            <w:pPr>
              <w:pStyle w:val="TAL"/>
              <w:rPr>
                <w:rFonts w:eastAsia="Times New Roman"/>
              </w:rPr>
            </w:pPr>
            <w:r>
              <w:rPr>
                <w:rFonts w:eastAsia="Times New Roman"/>
              </w:rPr>
              <w:t>Optional with capability signalling</w:t>
            </w:r>
          </w:p>
        </w:tc>
      </w:tr>
      <w:tr w:rsidR="008147BA" w14:paraId="2D7A4D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58B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F93C04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4517D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FAFC8ED"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BC0CAF" w14:textId="77777777" w:rsidR="008147BA" w:rsidRDefault="00D865D0">
            <w:pPr>
              <w:pStyle w:val="TAL"/>
            </w:pPr>
            <w:r>
              <w:t xml:space="preserve">If the UE supports a 2*7 </w:t>
            </w:r>
            <w:proofErr w:type="spellStart"/>
            <w:r>
              <w:t>subslot</w:t>
            </w:r>
            <w:proofErr w:type="spellEnd"/>
            <w:r>
              <w:t xml:space="preserve"> HARQ-ACK codebook, the UE also supports:</w:t>
            </w:r>
          </w:p>
          <w:p w14:paraId="3A3F4E38" w14:textId="77777777" w:rsidR="008147BA" w:rsidRDefault="008147BA">
            <w:pPr>
              <w:pStyle w:val="TAL"/>
            </w:pPr>
          </w:p>
          <w:p w14:paraId="29A8A079" w14:textId="77777777"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210B89"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46ED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DD39C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AFE2A9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B4852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65CA2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099DA6"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F1D4D4"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E7E95A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4093FE" w14:textId="77777777" w:rsidR="008147BA" w:rsidRDefault="00D865D0">
            <w:pPr>
              <w:pStyle w:val="TAL"/>
              <w:rPr>
                <w:rFonts w:eastAsia="Times New Roman"/>
              </w:rPr>
            </w:pPr>
            <w:r>
              <w:rPr>
                <w:rFonts w:eastAsia="Times New Roman"/>
              </w:rPr>
              <w:t>Optional with capability signalling</w:t>
            </w:r>
          </w:p>
        </w:tc>
      </w:tr>
      <w:tr w:rsidR="008147BA" w14:paraId="6D654C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EB5E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B894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BD8E37"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05C472"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4E3BE9" w14:textId="77777777"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14:paraId="485CFBBD" w14:textId="77777777" w:rsidR="008147BA" w:rsidRDefault="008147BA">
            <w:pPr>
              <w:pStyle w:val="TAL"/>
            </w:pPr>
          </w:p>
          <w:p w14:paraId="32324DF0" w14:textId="77777777"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EE4C694"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A3062A"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30506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893C6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F5C7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EA1BCB"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38EBD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BD68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217BA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90A05F" w14:textId="77777777" w:rsidR="008147BA" w:rsidRDefault="00D865D0">
            <w:pPr>
              <w:pStyle w:val="TAL"/>
              <w:rPr>
                <w:rFonts w:eastAsia="Times New Roman"/>
              </w:rPr>
            </w:pPr>
            <w:r>
              <w:rPr>
                <w:rFonts w:eastAsia="Times New Roman"/>
              </w:rPr>
              <w:t>Optional with capability signalling</w:t>
            </w:r>
          </w:p>
        </w:tc>
      </w:tr>
      <w:tr w:rsidR="008147BA" w14:paraId="1BE592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238A5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4385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578773"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F42AA8" w14:textId="77777777"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154DBE" w14:textId="77777777"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5D543C47" w14:textId="77777777" w:rsidR="008147BA" w:rsidRDefault="008147BA">
            <w:pPr>
              <w:pStyle w:val="TAL"/>
            </w:pPr>
          </w:p>
          <w:p w14:paraId="039949DC" w14:textId="77777777"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B33D23"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3D34B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C1D2C5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201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A6E0D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0CD94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F8103E"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4151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FA8CF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FDD51C" w14:textId="77777777" w:rsidR="008147BA" w:rsidRDefault="00D865D0">
            <w:pPr>
              <w:pStyle w:val="TAL"/>
              <w:rPr>
                <w:rFonts w:eastAsia="Times New Roman"/>
              </w:rPr>
            </w:pPr>
            <w:r>
              <w:rPr>
                <w:rFonts w:eastAsia="Times New Roman"/>
              </w:rPr>
              <w:t>Optional with capability signalling</w:t>
            </w:r>
          </w:p>
        </w:tc>
      </w:tr>
      <w:tr w:rsidR="008147BA" w14:paraId="58AEA2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1FDD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E8FB13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E78D2"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E1B6E" w14:textId="77777777" w:rsidR="008147BA" w:rsidRDefault="00D865D0">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3D2F30A4" w14:textId="77777777" w:rsidR="008147BA" w:rsidRDefault="00D865D0">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669C9B6" w14:textId="77777777" w:rsidR="008147BA" w:rsidRDefault="00D865D0">
            <w:pPr>
              <w:pStyle w:val="TAL"/>
            </w:pPr>
            <w:r>
              <w:t>If the UE supports two HARQ-ACK codebooks both with 2*7-symbol configuration, the UE also supports:</w:t>
            </w:r>
          </w:p>
          <w:p w14:paraId="336C258F" w14:textId="77777777" w:rsidR="008147BA" w:rsidRDefault="008147BA">
            <w:pPr>
              <w:pStyle w:val="TAL"/>
            </w:pPr>
          </w:p>
          <w:p w14:paraId="56E99BA4" w14:textId="77777777"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04C15C"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7ADE0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3C8A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A562F1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58B56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3437F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53C8C2"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49A5F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7226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2A37E1" w14:textId="77777777" w:rsidR="008147BA" w:rsidRDefault="00D865D0">
            <w:pPr>
              <w:pStyle w:val="TAL"/>
              <w:rPr>
                <w:rFonts w:eastAsia="Times New Roman"/>
              </w:rPr>
            </w:pPr>
            <w:r>
              <w:rPr>
                <w:rFonts w:eastAsia="Times New Roman"/>
              </w:rPr>
              <w:t>Optional with capability signalling</w:t>
            </w:r>
          </w:p>
        </w:tc>
      </w:tr>
      <w:tr w:rsidR="008147BA" w14:paraId="195D27D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9B35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369D90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B77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A6977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0DF21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4C0C72B5"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4995F4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5AE7D7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B3EF99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09F8C1D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272FFA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6A5A026"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AFDB92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4136A"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976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284C3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00A90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6163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5439165F" w14:textId="77777777" w:rsidR="008147BA" w:rsidRDefault="008147BA">
            <w:pPr>
              <w:pStyle w:val="TAL"/>
              <w:rPr>
                <w:rFonts w:asciiTheme="majorHAnsi" w:eastAsia="MS Mincho" w:hAnsiTheme="majorHAnsi" w:cstheme="majorHAnsi"/>
                <w:szCs w:val="18"/>
                <w:lang w:eastAsia="ja-JP"/>
              </w:rPr>
            </w:pPr>
          </w:p>
          <w:p w14:paraId="2D1C1B6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C6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E7DB4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D3646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03702"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040B3547" w14:textId="77777777" w:rsidR="008147BA" w:rsidRDefault="008147BA">
            <w:pPr>
              <w:pStyle w:val="TAL"/>
              <w:rPr>
                <w:rFonts w:asciiTheme="majorHAnsi" w:hAnsiTheme="majorHAnsi" w:cstheme="majorHAnsi"/>
                <w:szCs w:val="18"/>
              </w:rPr>
            </w:pPr>
          </w:p>
          <w:p w14:paraId="3D078756" w14:textId="77777777" w:rsidR="008147BA" w:rsidRDefault="00D865D0">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w:t>
            </w:r>
            <w:proofErr w:type="gramStart"/>
            <w:r>
              <w:rPr>
                <w:rFonts w:asciiTheme="majorHAnsi" w:eastAsia="MS Mincho" w:hAnsiTheme="majorHAnsi" w:cstheme="majorHAnsi"/>
                <w:szCs w:val="18"/>
                <w:lang w:eastAsia="ja-JP"/>
              </w:rPr>
              <w:t>slot</w:t>
            </w:r>
            <w:proofErr w:type="gramEnd"/>
            <w:r>
              <w:rPr>
                <w:rFonts w:asciiTheme="majorHAnsi" w:eastAsia="MS Mincho" w:hAnsiTheme="majorHAnsi" w:cstheme="majorHAnsi"/>
                <w:szCs w:val="18"/>
                <w:lang w:eastAsia="ja-JP"/>
              </w:rPr>
              <w:t xml:space="preserve"> hopping and Inter-repetition hopping}</w:t>
            </w:r>
          </w:p>
          <w:p w14:paraId="64DFBDF7" w14:textId="77777777" w:rsidR="008147BA" w:rsidRDefault="008147BA">
            <w:pPr>
              <w:pStyle w:val="TAL"/>
              <w:rPr>
                <w:rFonts w:asciiTheme="majorHAnsi" w:hAnsiTheme="majorHAnsi" w:cstheme="majorHAnsi"/>
                <w:szCs w:val="18"/>
              </w:rPr>
            </w:pPr>
          </w:p>
          <w:p w14:paraId="768790C2" w14:textId="77777777" w:rsidR="008147BA" w:rsidRDefault="00D865D0">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49C94F1F" w14:textId="77777777" w:rsidR="008147BA" w:rsidRDefault="008147BA">
            <w:pPr>
              <w:pStyle w:val="TAL"/>
              <w:rPr>
                <w:rFonts w:asciiTheme="majorHAnsi" w:hAnsiTheme="majorHAnsi" w:cstheme="majorHAnsi"/>
                <w:szCs w:val="18"/>
              </w:rPr>
            </w:pPr>
          </w:p>
          <w:p w14:paraId="4AED40C9"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B47C6"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5138FD6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EE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87904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B5A8BE"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72B0F"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DBB478" w14:textId="77777777" w:rsidR="008147BA" w:rsidRDefault="00D865D0">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67A73E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60840DA" w14:textId="77777777" w:rsidR="008147BA" w:rsidRDefault="00D865D0">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ACA723"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4CF8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EAD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61B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81D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F92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5826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47EA1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CD4F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3DD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72CDD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5F6F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23FBC57"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293DF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BA112"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9F160B"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3F1D6A0E"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67A6E8E"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01F024C4"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74BF2B3F"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EB0AFF"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11B3D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C81A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7732B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0AB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9253EF0" w14:textId="77777777" w:rsidR="008147BA" w:rsidRDefault="008147BA">
            <w:pPr>
              <w:pStyle w:val="TAL"/>
              <w:rPr>
                <w:rFonts w:asciiTheme="majorHAnsi" w:eastAsia="MS Mincho" w:hAnsiTheme="majorHAnsi" w:cstheme="majorHAnsi"/>
                <w:szCs w:val="18"/>
                <w:lang w:eastAsia="ja-JP"/>
              </w:rPr>
            </w:pPr>
          </w:p>
          <w:p w14:paraId="54EC7C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F8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809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016BB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222B"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0C1D1E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E04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E87DC0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416F2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C51BFD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39C6C3"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8B2C5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31B9A3"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5AAB7190"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7E3088DC"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26FF612D"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2E3FBB90"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0B5056"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5E8F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6C0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7F2D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BF0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E09F909" w14:textId="77777777" w:rsidR="008147BA" w:rsidRDefault="008147BA">
            <w:pPr>
              <w:pStyle w:val="TAL"/>
              <w:rPr>
                <w:rFonts w:asciiTheme="majorHAnsi" w:eastAsia="MS Mincho" w:hAnsiTheme="majorHAnsi" w:cstheme="majorHAnsi"/>
                <w:szCs w:val="18"/>
                <w:lang w:eastAsia="ja-JP"/>
              </w:rPr>
            </w:pPr>
          </w:p>
          <w:p w14:paraId="5FA3D6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6BB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9328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134C90"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D1803"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63F13E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BD6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C30A20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D10AC9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3BB0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99C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6016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505C9A" w14:textId="77777777" w:rsidR="008147BA" w:rsidRDefault="00D865D0">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FD62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C336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0213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B59CD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F6F1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50C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AB2F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46A0A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8E8B9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D5C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09D916E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C446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D073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F2F7B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5D3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64075A" w14:textId="77777777" w:rsidR="008147BA" w:rsidRDefault="00D865D0">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7ACEF4"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62368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D2318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3F8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3EB0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C8C0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5385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2CEE6FB7" w14:textId="77777777" w:rsidR="008147BA" w:rsidRDefault="008147BA">
            <w:pPr>
              <w:pStyle w:val="TAL"/>
              <w:rPr>
                <w:rFonts w:asciiTheme="majorHAnsi" w:eastAsia="MS Mincho" w:hAnsiTheme="majorHAnsi" w:cstheme="majorHAnsi"/>
                <w:szCs w:val="18"/>
                <w:lang w:eastAsia="ja-JP"/>
              </w:rPr>
            </w:pPr>
          </w:p>
          <w:p w14:paraId="524095B9" w14:textId="77777777" w:rsidR="008147BA" w:rsidRDefault="00D865D0">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BCB6A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B89D8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F40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43EEC72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85192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6AA5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255DF0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35938D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40E6D6F7"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72D19E90"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EBCFC89"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63310848"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6B179D6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D694F"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2BBDB1E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75D9E5E"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4D91344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68F16C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69B6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93964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F9B93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342C0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D93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56C4"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A85F85" w14:textId="77777777" w:rsidR="008147BA" w:rsidRDefault="00D865D0">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5651B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2D441D8" w14:textId="77777777" w:rsidR="008147BA" w:rsidRDefault="008147BA">
            <w:pPr>
              <w:pStyle w:val="TAL"/>
              <w:rPr>
                <w:rFonts w:asciiTheme="majorHAnsi" w:hAnsiTheme="majorHAnsi" w:cstheme="majorHAnsi"/>
                <w:szCs w:val="18"/>
                <w:lang w:eastAsia="ja-JP"/>
              </w:rPr>
            </w:pPr>
          </w:p>
        </w:tc>
      </w:tr>
      <w:tr w:rsidR="008147BA" w14:paraId="443651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5AC1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6CA2D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42E7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02C43C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D500DD3" w14:textId="77777777" w:rsidR="008147BA" w:rsidRDefault="00D865D0">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32F2FC5"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04487A6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B8D639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2A336A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963D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BB92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E036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58F04E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ABCE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E8433"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6C26854" w14:textId="77777777" w:rsidR="008147BA" w:rsidRDefault="008147BA">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B2923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94A9C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2DAEC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A6C3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B9D8A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7B8DE9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6A40774F" w14:textId="77777777" w:rsidR="008147BA" w:rsidRDefault="00D865D0">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62E08D6"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6F15CC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49197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63249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7F1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D48C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912A5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5532A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1E85512B" w14:textId="77777777" w:rsidR="008147BA" w:rsidRDefault="008147BA">
            <w:pPr>
              <w:pStyle w:val="TAL"/>
              <w:rPr>
                <w:rFonts w:asciiTheme="majorHAnsi" w:hAnsiTheme="majorHAnsi" w:cstheme="majorHAnsi"/>
                <w:szCs w:val="18"/>
              </w:rPr>
            </w:pPr>
          </w:p>
          <w:p w14:paraId="7B8794F1"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B69D5D8"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63D6F5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E585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5EDB18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54809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6228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F88B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10DDA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B889CB1" w14:textId="77777777" w:rsidR="008147BA" w:rsidRDefault="00D865D0">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2EFFC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4BAD2E2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D0F8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D3445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7F0D2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BB369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52A85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475AF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0B78B635"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0F2BCE3"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6B451BB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5443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ABFC774" w14:textId="77777777" w:rsidR="008147BA" w:rsidRDefault="008147BA">
      <w:pPr>
        <w:spacing w:afterLines="50" w:after="12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3AA8C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539751"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3E0C0BC"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04EE2FC"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D66AC99"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6F83542"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20105A" w14:textId="77777777"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200B55"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05FB663"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2E4CD21"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E9E4AAB" w14:textId="77777777" w:rsidR="008147BA" w:rsidRDefault="00D865D0">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9A3809A"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0895ECD"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106A38F"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BD6A8F"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BADBFF8"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1B3E8A1A" w14:textId="77777777">
        <w:trPr>
          <w:trHeight w:val="20"/>
        </w:trPr>
        <w:tc>
          <w:tcPr>
            <w:tcW w:w="1130" w:type="dxa"/>
            <w:tcBorders>
              <w:top w:val="single" w:sz="4" w:space="0" w:color="auto"/>
              <w:left w:val="single" w:sz="4" w:space="0" w:color="auto"/>
              <w:right w:val="single" w:sz="4" w:space="0" w:color="auto"/>
            </w:tcBorders>
          </w:tcPr>
          <w:p w14:paraId="50EFEED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FABD1D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D9E872B"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5B4307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CB4601B" w14:textId="77777777" w:rsidR="008147BA" w:rsidRDefault="00D865D0">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ED7D6F5"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95E4519" w14:textId="77777777" w:rsidR="008147BA" w:rsidRDefault="00D865D0">
            <w:pPr>
              <w:pStyle w:val="TAL"/>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08DD6F4"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C7C26AE"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1E4CB7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5E3712"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673992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C6A74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0B7D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6CBE88E" w14:textId="77777777" w:rsidR="008147BA" w:rsidRDefault="008147BA">
            <w:pPr>
              <w:pStyle w:val="TAL"/>
              <w:rPr>
                <w:rFonts w:asciiTheme="majorHAnsi" w:eastAsia="MS Mincho" w:hAnsiTheme="majorHAnsi" w:cstheme="majorHAnsi"/>
                <w:szCs w:val="18"/>
                <w:lang w:eastAsia="ja-JP"/>
              </w:rPr>
            </w:pPr>
          </w:p>
          <w:p w14:paraId="57A53E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95576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B4F55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344E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4AC3E4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EDD277F" w14:textId="77777777" w:rsidR="008147BA" w:rsidRDefault="008147BA">
            <w:pPr>
              <w:pStyle w:val="TAL"/>
              <w:rPr>
                <w:rFonts w:asciiTheme="majorHAnsi" w:hAnsiTheme="majorHAnsi" w:cstheme="majorHAnsi"/>
                <w:szCs w:val="18"/>
                <w:lang w:eastAsia="ja-JP"/>
              </w:rPr>
            </w:pPr>
          </w:p>
          <w:p w14:paraId="5540EB8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999E2C" w14:textId="77777777" w:rsidR="008147BA" w:rsidRDefault="008147BA">
            <w:pPr>
              <w:pStyle w:val="TAL"/>
              <w:rPr>
                <w:rFonts w:asciiTheme="majorHAnsi" w:hAnsiTheme="majorHAnsi" w:cstheme="majorHAnsi"/>
                <w:szCs w:val="18"/>
              </w:rPr>
            </w:pPr>
          </w:p>
          <w:p w14:paraId="3E55D3ED"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B012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66B1463A" w14:textId="77777777" w:rsidR="008147BA" w:rsidRDefault="008147BA">
            <w:pPr>
              <w:pStyle w:val="TAL"/>
              <w:rPr>
                <w:rFonts w:asciiTheme="majorHAnsi" w:hAnsiTheme="majorHAnsi" w:cstheme="majorHAnsi"/>
                <w:szCs w:val="18"/>
                <w:lang w:eastAsia="ja-JP"/>
              </w:rPr>
            </w:pPr>
          </w:p>
          <w:p w14:paraId="39E00041" w14:textId="77777777" w:rsidR="008147BA" w:rsidRDefault="008147BA">
            <w:pPr>
              <w:pStyle w:val="TAL"/>
              <w:rPr>
                <w:rFonts w:asciiTheme="majorHAnsi" w:hAnsiTheme="majorHAnsi" w:cstheme="majorHAnsi"/>
                <w:szCs w:val="18"/>
                <w:lang w:eastAsia="ja-JP"/>
              </w:rPr>
            </w:pPr>
          </w:p>
          <w:p w14:paraId="617687A4" w14:textId="77777777" w:rsidR="008147BA" w:rsidRDefault="008147BA">
            <w:pPr>
              <w:pStyle w:val="TAL"/>
              <w:rPr>
                <w:rFonts w:asciiTheme="majorHAnsi" w:eastAsia="MS Mincho" w:hAnsiTheme="majorHAnsi" w:cstheme="majorHAnsi"/>
                <w:szCs w:val="18"/>
                <w:lang w:eastAsia="ja-JP"/>
              </w:rPr>
            </w:pPr>
          </w:p>
        </w:tc>
      </w:tr>
      <w:tr w:rsidR="008147BA" w14:paraId="73F6C772" w14:textId="77777777">
        <w:trPr>
          <w:trHeight w:val="20"/>
        </w:trPr>
        <w:tc>
          <w:tcPr>
            <w:tcW w:w="1130" w:type="dxa"/>
            <w:tcBorders>
              <w:top w:val="single" w:sz="4" w:space="0" w:color="auto"/>
              <w:left w:val="single" w:sz="4" w:space="0" w:color="auto"/>
              <w:right w:val="single" w:sz="4" w:space="0" w:color="auto"/>
            </w:tcBorders>
            <w:shd w:val="clear" w:color="auto" w:fill="auto"/>
          </w:tcPr>
          <w:p w14:paraId="4944D40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86B614"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041D8A" w14:textId="77777777" w:rsidR="008147BA" w:rsidRDefault="00D865D0">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EE3622" w14:textId="77777777" w:rsidR="008147BA" w:rsidRDefault="00D865D0">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9FB20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7EBF04" w14:textId="77777777" w:rsidR="008147BA" w:rsidRDefault="00D865D0">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2E6E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1F03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9007C"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490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832F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B9316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95B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D7B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F2146C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4E56A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15F106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5705CB36" w14:textId="77777777" w:rsidR="008147BA" w:rsidRDefault="00D865D0">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451B781"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DF97E06"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07645B77"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301588F2"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453385E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64A4CE86"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93E2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5940C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16D7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F430A7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F668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00F1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1F866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6073D4DD" w14:textId="77777777" w:rsidR="008147BA" w:rsidRDefault="008147BA">
            <w:pPr>
              <w:pStyle w:val="TAL"/>
              <w:rPr>
                <w:rFonts w:asciiTheme="majorHAnsi" w:hAnsiTheme="majorHAnsi" w:cstheme="majorHAnsi"/>
                <w:szCs w:val="18"/>
                <w:lang w:eastAsia="ja-JP"/>
              </w:rPr>
            </w:pPr>
          </w:p>
          <w:p w14:paraId="56BA0C02"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3A6B8DE1" w14:textId="77777777" w:rsidR="008147BA" w:rsidRDefault="008147BA">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2ED2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E5A9336" w14:textId="77777777" w:rsidR="008147BA" w:rsidRDefault="008147BA">
            <w:pPr>
              <w:pStyle w:val="TAL"/>
              <w:rPr>
                <w:rFonts w:asciiTheme="majorHAnsi" w:hAnsiTheme="majorHAnsi" w:cstheme="majorHAnsi"/>
                <w:szCs w:val="18"/>
                <w:lang w:eastAsia="ja-JP"/>
              </w:rPr>
            </w:pPr>
          </w:p>
          <w:p w14:paraId="53CE5F0D" w14:textId="77777777" w:rsidR="008147BA" w:rsidRDefault="008147BA">
            <w:pPr>
              <w:pStyle w:val="TAL"/>
              <w:rPr>
                <w:rFonts w:asciiTheme="majorHAnsi" w:hAnsiTheme="majorHAnsi" w:cstheme="majorHAnsi"/>
                <w:szCs w:val="18"/>
                <w:lang w:eastAsia="ja-JP"/>
              </w:rPr>
            </w:pPr>
          </w:p>
        </w:tc>
      </w:tr>
      <w:tr w:rsidR="008147BA" w14:paraId="0A0F4E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A5C81E"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4FAEF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9CBA1B1" w14:textId="77777777" w:rsidR="008147BA" w:rsidRDefault="00D865D0">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406C517"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2C3C945"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C0CFB3D"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090F1C39"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23BA5EA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3FCDB2AA"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4BEB9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89AC7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DC593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5886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3CFF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115E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53F71F"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73C146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E7EA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33D031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3B181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E1909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01876124"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1A6471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230233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673C5E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27D2C74"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1F34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34EF8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D69C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48A2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191FB6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65A7F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EE9352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A9CA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67B668E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FF24A4"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B2D9C1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7FCA0980"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4DB69F7"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707CE2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021B63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6FBCCDA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2A22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89374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199BD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07B8D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F5E2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9F6E13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2AB4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C65B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46B09BB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E26C4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61F4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00DE8EBF" w14:textId="77777777" w:rsidR="008147BA" w:rsidRDefault="00D865D0">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516EE2E"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0BBC4EC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226F53E"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B9B3A4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172E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5AF36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3806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70F2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516C3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549692A"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5445D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079A2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14:paraId="534771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535A89"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C4E8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5508047C"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FA0DA40"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8E1A7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D2D42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2281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C0FDC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ED54C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7D2A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89D6DA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A85743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CC8512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BDEF41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6DDC07D" w14:textId="77777777" w:rsidR="008147BA" w:rsidRDefault="008147BA">
      <w:pPr>
        <w:spacing w:afterLines="50" w:after="120"/>
        <w:rPr>
          <w:rFonts w:eastAsia="MS Mincho"/>
          <w:sz w:val="22"/>
        </w:rPr>
      </w:pPr>
    </w:p>
    <w:p w14:paraId="342E674F" w14:textId="77777777" w:rsidR="008147BA" w:rsidRDefault="008147BA">
      <w:pPr>
        <w:spacing w:afterLines="50" w:after="120"/>
        <w:rPr>
          <w:rFonts w:eastAsia="MS Mincho"/>
          <w:sz w:val="22"/>
        </w:rPr>
      </w:pPr>
    </w:p>
    <w:sectPr w:rsidR="008147BA">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B260" w14:textId="77777777" w:rsidR="002771A7" w:rsidRDefault="002771A7">
      <w:pPr>
        <w:spacing w:after="0" w:line="240" w:lineRule="auto"/>
      </w:pPr>
      <w:r>
        <w:separator/>
      </w:r>
    </w:p>
  </w:endnote>
  <w:endnote w:type="continuationSeparator" w:id="0">
    <w:p w14:paraId="68C1CC37" w14:textId="77777777" w:rsidR="002771A7" w:rsidRDefault="0027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2668" w14:textId="77777777" w:rsidR="002A5FE4" w:rsidRDefault="002A5FE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E84CF" w14:textId="77777777" w:rsidR="002A5FE4" w:rsidRDefault="002A5FE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EDB5A" w14:textId="77777777" w:rsidR="002771A7" w:rsidRDefault="002771A7">
      <w:pPr>
        <w:spacing w:after="0" w:line="240" w:lineRule="auto"/>
      </w:pPr>
      <w:r>
        <w:separator/>
      </w:r>
    </w:p>
  </w:footnote>
  <w:footnote w:type="continuationSeparator" w:id="0">
    <w:p w14:paraId="735792B7" w14:textId="77777777" w:rsidR="002771A7" w:rsidRDefault="00277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593383"/>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E91E60"/>
    <w:multiLevelType w:val="hybridMultilevel"/>
    <w:tmpl w:val="F0A8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0"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86538E2"/>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B73549"/>
    <w:multiLevelType w:val="hybridMultilevel"/>
    <w:tmpl w:val="D5F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F92979"/>
    <w:multiLevelType w:val="hybridMultilevel"/>
    <w:tmpl w:val="A2EE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3"/>
  </w:num>
  <w:num w:numId="3">
    <w:abstractNumId w:val="48"/>
  </w:num>
  <w:num w:numId="4">
    <w:abstractNumId w:val="67"/>
  </w:num>
  <w:num w:numId="5">
    <w:abstractNumId w:val="13"/>
  </w:num>
  <w:num w:numId="6">
    <w:abstractNumId w:val="43"/>
  </w:num>
  <w:num w:numId="7">
    <w:abstractNumId w:val="31"/>
  </w:num>
  <w:num w:numId="8">
    <w:abstractNumId w:val="25"/>
  </w:num>
  <w:num w:numId="9">
    <w:abstractNumId w:val="69"/>
  </w:num>
  <w:num w:numId="10">
    <w:abstractNumId w:val="1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0"/>
  </w:num>
  <w:num w:numId="14">
    <w:abstractNumId w:val="34"/>
  </w:num>
  <w:num w:numId="15">
    <w:abstractNumId w:val="63"/>
  </w:num>
  <w:num w:numId="16">
    <w:abstractNumId w:val="0"/>
  </w:num>
  <w:num w:numId="17">
    <w:abstractNumId w:val="44"/>
  </w:num>
  <w:num w:numId="18">
    <w:abstractNumId w:val="57"/>
  </w:num>
  <w:num w:numId="19">
    <w:abstractNumId w:val="60"/>
  </w:num>
  <w:num w:numId="20">
    <w:abstractNumId w:val="25"/>
    <w:lvlOverride w:ilvl="0">
      <w:startOverride w:val="1"/>
    </w:lvlOverride>
  </w:num>
  <w:num w:numId="21">
    <w:abstractNumId w:val="37"/>
  </w:num>
  <w:num w:numId="22">
    <w:abstractNumId w:val="50"/>
  </w:num>
  <w:num w:numId="23">
    <w:abstractNumId w:val="46"/>
  </w:num>
  <w:num w:numId="24">
    <w:abstractNumId w:val="9"/>
  </w:num>
  <w:num w:numId="25">
    <w:abstractNumId w:val="61"/>
  </w:num>
  <w:num w:numId="26">
    <w:abstractNumId w:val="18"/>
  </w:num>
  <w:num w:numId="27">
    <w:abstractNumId w:val="15"/>
  </w:num>
  <w:num w:numId="28">
    <w:abstractNumId w:val="21"/>
  </w:num>
  <w:num w:numId="29">
    <w:abstractNumId w:val="42"/>
  </w:num>
  <w:num w:numId="30">
    <w:abstractNumId w:val="22"/>
  </w:num>
  <w:num w:numId="31">
    <w:abstractNumId w:val="12"/>
  </w:num>
  <w:num w:numId="32">
    <w:abstractNumId w:val="36"/>
  </w:num>
  <w:num w:numId="33">
    <w:abstractNumId w:val="5"/>
  </w:num>
  <w:num w:numId="34">
    <w:abstractNumId w:val="47"/>
  </w:num>
  <w:num w:numId="35">
    <w:abstractNumId w:val="25"/>
    <w:lvlOverride w:ilvl="0">
      <w:startOverride w:val="1"/>
    </w:lvlOverride>
  </w:num>
  <w:num w:numId="36">
    <w:abstractNumId w:val="62"/>
  </w:num>
  <w:num w:numId="37">
    <w:abstractNumId w:val="52"/>
  </w:num>
  <w:num w:numId="38">
    <w:abstractNumId w:val="66"/>
  </w:num>
  <w:num w:numId="39">
    <w:abstractNumId w:val="59"/>
  </w:num>
  <w:num w:numId="40">
    <w:abstractNumId w:val="58"/>
  </w:num>
  <w:num w:numId="41">
    <w:abstractNumId w:val="38"/>
  </w:num>
  <w:num w:numId="42">
    <w:abstractNumId w:val="27"/>
  </w:num>
  <w:num w:numId="43">
    <w:abstractNumId w:val="1"/>
  </w:num>
  <w:num w:numId="44">
    <w:abstractNumId w:val="28"/>
  </w:num>
  <w:num w:numId="45">
    <w:abstractNumId w:val="53"/>
  </w:num>
  <w:num w:numId="46">
    <w:abstractNumId w:val="35"/>
  </w:num>
  <w:num w:numId="47">
    <w:abstractNumId w:val="14"/>
  </w:num>
  <w:num w:numId="48">
    <w:abstractNumId w:val="39"/>
  </w:num>
  <w:num w:numId="49">
    <w:abstractNumId w:val="33"/>
  </w:num>
  <w:num w:numId="50">
    <w:abstractNumId w:val="29"/>
  </w:num>
  <w:num w:numId="51">
    <w:abstractNumId w:val="10"/>
  </w:num>
  <w:num w:numId="52">
    <w:abstractNumId w:val="11"/>
  </w:num>
  <w:num w:numId="53">
    <w:abstractNumId w:val="7"/>
  </w:num>
  <w:num w:numId="54">
    <w:abstractNumId w:val="20"/>
  </w:num>
  <w:num w:numId="55">
    <w:abstractNumId w:val="4"/>
  </w:num>
  <w:num w:numId="56">
    <w:abstractNumId w:val="68"/>
  </w:num>
  <w:num w:numId="57">
    <w:abstractNumId w:val="30"/>
  </w:num>
  <w:num w:numId="58">
    <w:abstractNumId w:val="2"/>
  </w:num>
  <w:num w:numId="59">
    <w:abstractNumId w:val="71"/>
  </w:num>
  <w:num w:numId="60">
    <w:abstractNumId w:val="49"/>
  </w:num>
  <w:num w:numId="61">
    <w:abstractNumId w:val="19"/>
  </w:num>
  <w:num w:numId="62">
    <w:abstractNumId w:val="3"/>
  </w:num>
  <w:num w:numId="63">
    <w:abstractNumId w:val="41"/>
  </w:num>
  <w:num w:numId="64">
    <w:abstractNumId w:val="55"/>
  </w:num>
  <w:num w:numId="65">
    <w:abstractNumId w:val="54"/>
  </w:num>
  <w:num w:numId="66">
    <w:abstractNumId w:val="8"/>
  </w:num>
  <w:num w:numId="67">
    <w:abstractNumId w:val="40"/>
  </w:num>
  <w:num w:numId="68">
    <w:abstractNumId w:val="45"/>
  </w:num>
  <w:num w:numId="69">
    <w:abstractNumId w:val="56"/>
  </w:num>
  <w:num w:numId="70">
    <w:abstractNumId w:val="16"/>
  </w:num>
  <w:num w:numId="71">
    <w:abstractNumId w:val="51"/>
  </w:num>
  <w:num w:numId="72">
    <w:abstractNumId w:val="32"/>
  </w:num>
  <w:num w:numId="73">
    <w:abstractNumId w:val="64"/>
  </w:num>
  <w:num w:numId="74">
    <w:abstractNumId w:val="6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3D"/>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6"/>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1CDE"/>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016"/>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6D1"/>
    <w:rsid w:val="00162932"/>
    <w:rsid w:val="00163103"/>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933"/>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E4A"/>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1A7"/>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E4"/>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C4B"/>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8A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06D"/>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3807"/>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12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11"/>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AFC"/>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E64"/>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F3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14C"/>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5B"/>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48C"/>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CB2"/>
    <w:rsid w:val="005D1597"/>
    <w:rsid w:val="005D1638"/>
    <w:rsid w:val="005D17A3"/>
    <w:rsid w:val="005D1D42"/>
    <w:rsid w:val="005D1ECE"/>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79C"/>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27"/>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B7BEE"/>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2FF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8FA"/>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6D3"/>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932"/>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38"/>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E7CD5"/>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8C7"/>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E9E"/>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7BA"/>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9F9"/>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34"/>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874"/>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5F"/>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D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6E4"/>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839"/>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840"/>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66"/>
    <w:rsid w:val="009803B5"/>
    <w:rsid w:val="00980834"/>
    <w:rsid w:val="0098087E"/>
    <w:rsid w:val="009809E7"/>
    <w:rsid w:val="00980EF2"/>
    <w:rsid w:val="009814E3"/>
    <w:rsid w:val="00981A28"/>
    <w:rsid w:val="00981B2B"/>
    <w:rsid w:val="00981BEC"/>
    <w:rsid w:val="00981D3E"/>
    <w:rsid w:val="00981DFA"/>
    <w:rsid w:val="00982CA5"/>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86B"/>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35BB"/>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0AD8"/>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4F9A"/>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7C9"/>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C92"/>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01C"/>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5F"/>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8F3"/>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5D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92"/>
    <w:rsid w:val="00DA00BF"/>
    <w:rsid w:val="00DA0115"/>
    <w:rsid w:val="00DA02B0"/>
    <w:rsid w:val="00DA068E"/>
    <w:rsid w:val="00DA0984"/>
    <w:rsid w:val="00DA0F5A"/>
    <w:rsid w:val="00DA11A3"/>
    <w:rsid w:val="00DA122D"/>
    <w:rsid w:val="00DA1B66"/>
    <w:rsid w:val="00DA1BD5"/>
    <w:rsid w:val="00DA21C4"/>
    <w:rsid w:val="00DA2354"/>
    <w:rsid w:val="00DA24DC"/>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F3"/>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8"/>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FDE97"/>
  <w15:docId w15:val="{5C06020E-EB2E-4969-B174-4C067DD4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01C"/>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uiPriority w:val="99"/>
    <w:qFormat/>
    <w:pPr>
      <w:spacing w:after="240"/>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수정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sz w:val="20"/>
      <w:szCs w:val="24"/>
      <w:lang w:val="en-US" w:eastAsia="en-US"/>
    </w:rPr>
  </w:style>
  <w:style w:type="character" w:customStyle="1" w:styleId="0MaintextChar">
    <w:name w:val="0 Main text Char"/>
    <w:basedOn w:val="DefaultParagraphFont"/>
    <w:link w:val="0Maintext"/>
    <w:rPr>
      <w:rFonts w:ascii="Times New Roman" w:eastAsia="Times New Roman" w:hAnsi="Times New Roman" w:cs="Batang"/>
      <w:szCs w:val="24"/>
      <w:lang w:eastAsia="en-US"/>
    </w:rPr>
  </w:style>
  <w:style w:type="table" w:customStyle="1" w:styleId="14">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9D8776-E26E-4D52-95C2-EEB238D8C7E0}">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58</Pages>
  <Words>20168</Words>
  <Characters>114963</Characters>
  <Application>Microsoft Office Word</Application>
  <DocSecurity>0</DocSecurity>
  <Lines>958</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14</cp:revision>
  <cp:lastPrinted>2017-08-09T04:40:00Z</cp:lastPrinted>
  <dcterms:created xsi:type="dcterms:W3CDTF">2020-08-17T14:02:00Z</dcterms:created>
  <dcterms:modified xsi:type="dcterms:W3CDTF">2020-08-18T04:58:00Z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