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CD149" w14:textId="79662E6F"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r w:rsidR="00D01C04">
        <w:rPr>
          <w:rFonts w:ascii="Arial" w:eastAsia="MS Mincho" w:hAnsi="Arial"/>
          <w:b/>
          <w:noProof/>
          <w:lang w:val="en-US"/>
        </w:rPr>
        <w:t>7014</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7D7B0F9A"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9A6548">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9A6548">
        <w:rPr>
          <w:rFonts w:ascii="Arial" w:eastAsia="MS Mincho" w:hAnsi="Arial"/>
          <w:b/>
          <w:noProof/>
          <w:lang w:val="en-US"/>
        </w:rPr>
        <w:t>)</w:t>
      </w:r>
    </w:p>
    <w:bookmarkEnd w:id="1"/>
    <w:p w14:paraId="1EC8669C" w14:textId="16C78DC1"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9A6548" w:rsidRPr="009A6548">
        <w:rPr>
          <w:rFonts w:ascii="Arial" w:eastAsia="MS Mincho" w:hAnsi="Arial"/>
          <w:b/>
          <w:noProof/>
          <w:lang w:val="en-US" w:eastAsia="x-none"/>
        </w:rPr>
        <w:t xml:space="preserve">Summary on </w:t>
      </w:r>
      <w:r w:rsidR="00D01C04" w:rsidRPr="00D01C04">
        <w:rPr>
          <w:rFonts w:ascii="Arial" w:eastAsia="MS Mincho" w:hAnsi="Arial"/>
          <w:b/>
          <w:noProof/>
          <w:lang w:val="en-US" w:eastAsia="x-none"/>
        </w:rPr>
        <w:t>[102-e-NR-UEFeatures-NRU-0</w:t>
      </w:r>
      <w:r w:rsidR="00D01C04">
        <w:rPr>
          <w:rFonts w:ascii="Arial" w:eastAsia="MS Mincho" w:hAnsi="Arial"/>
          <w:b/>
          <w:noProof/>
          <w:lang w:val="en-US" w:eastAsia="x-none"/>
        </w:rPr>
        <w:t>2</w:t>
      </w:r>
      <w:r w:rsidR="00D01C04" w:rsidRPr="00D01C04">
        <w:rPr>
          <w:rFonts w:ascii="Arial" w:eastAsia="MS Mincho" w:hAnsi="Arial"/>
          <w:b/>
          <w:noProof/>
          <w:lang w:val="en-US" w:eastAsia="x-none"/>
        </w:rPr>
        <w:t>]</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CA45FF">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9BD0E67" w14:textId="77777777" w:rsidR="00D01C04" w:rsidRPr="00CB6A41" w:rsidRDefault="00D01C04" w:rsidP="00D01C04">
      <w:pPr>
        <w:spacing w:afterLines="50" w:after="120"/>
        <w:jc w:val="both"/>
        <w:rPr>
          <w:rFonts w:eastAsia="MS Mincho"/>
          <w:sz w:val="22"/>
          <w:szCs w:val="22"/>
        </w:rPr>
      </w:pPr>
      <w:r>
        <w:rPr>
          <w:rFonts w:eastAsia="MS Mincho"/>
          <w:sz w:val="22"/>
          <w:szCs w:val="22"/>
        </w:rPr>
        <w:t>T</w:t>
      </w:r>
      <w:r w:rsidRPr="00CB6A41">
        <w:rPr>
          <w:rFonts w:eastAsia="MS Mincho"/>
          <w:sz w:val="22"/>
          <w:szCs w:val="22"/>
        </w:rPr>
        <w:t>his contribution summarizes the following email discussion/approval in AI 7.2.1</w:t>
      </w:r>
      <w:r>
        <w:rPr>
          <w:rFonts w:eastAsia="MS Mincho"/>
          <w:sz w:val="22"/>
          <w:szCs w:val="22"/>
        </w:rPr>
        <w:t>1</w:t>
      </w:r>
      <w:r w:rsidRPr="00CB6A41">
        <w:rPr>
          <w:rFonts w:eastAsia="MS Mincho"/>
          <w:sz w:val="22"/>
          <w:szCs w:val="22"/>
        </w:rPr>
        <w:t xml:space="preserve">. </w:t>
      </w:r>
    </w:p>
    <w:p w14:paraId="7D5A8131" w14:textId="77777777" w:rsidR="00D01C04" w:rsidRPr="001D5A78" w:rsidRDefault="00D01C04" w:rsidP="00D01C04">
      <w:pPr>
        <w:rPr>
          <w:highlight w:val="cyan"/>
        </w:rPr>
      </w:pPr>
      <w:r w:rsidRPr="001D5A78">
        <w:rPr>
          <w:highlight w:val="cyan"/>
        </w:rPr>
        <w:t xml:space="preserve">[102-e-NR-UEFeatures-NRU-02] </w:t>
      </w:r>
      <w:r w:rsidRPr="001D5A78">
        <w:rPr>
          <w:rFonts w:hint="eastAsia"/>
          <w:highlight w:val="cyan"/>
        </w:rPr>
        <w:t xml:space="preserve">Email discussion/approval on basic feature groups for NR-U deployment scenarios (after the completion of </w:t>
      </w:r>
      <w:r w:rsidRPr="001D5A78">
        <w:rPr>
          <w:highlight w:val="cyan"/>
        </w:rPr>
        <w:t>the NRU-01 email thread</w:t>
      </w:r>
      <w:r w:rsidRPr="001D5A78">
        <w:rPr>
          <w:rFonts w:hint="eastAsia"/>
          <w:highlight w:val="cyan"/>
        </w:rPr>
        <w:t>)</w:t>
      </w:r>
      <w:r>
        <w:rPr>
          <w:highlight w:val="cyan"/>
        </w:rPr>
        <w:t xml:space="preserve"> till 8/26 – Hiroki (DCM)</w:t>
      </w:r>
    </w:p>
    <w:p w14:paraId="141B2173" w14:textId="77777777" w:rsidR="00D01C04" w:rsidRPr="001D5A78" w:rsidRDefault="00D01C04" w:rsidP="003A34C2">
      <w:pPr>
        <w:numPr>
          <w:ilvl w:val="0"/>
          <w:numId w:val="37"/>
        </w:numPr>
        <w:rPr>
          <w:highlight w:val="cyan"/>
        </w:rPr>
      </w:pPr>
      <w:r w:rsidRPr="001D5A78">
        <w:rPr>
          <w:rFonts w:hint="eastAsia"/>
          <w:highlight w:val="cyan"/>
        </w:rPr>
        <w:t>How to define basic FG(s) for each of particular NR-U deployment scenarios based on completed FGs</w:t>
      </w:r>
    </w:p>
    <w:p w14:paraId="72CB54B5" w14:textId="6ACD8A0F" w:rsidR="00D01C04" w:rsidRDefault="00D01C04" w:rsidP="009A6548">
      <w:pPr>
        <w:spacing w:afterLines="50" w:after="120"/>
        <w:jc w:val="both"/>
        <w:rPr>
          <w:rFonts w:eastAsia="MS Mincho"/>
          <w:sz w:val="22"/>
          <w:szCs w:val="22"/>
        </w:rPr>
      </w:pPr>
    </w:p>
    <w:p w14:paraId="6A365A28" w14:textId="2857CE32" w:rsidR="00D01C04" w:rsidRDefault="00D01C04" w:rsidP="009A6548">
      <w:pPr>
        <w:spacing w:afterLines="50" w:after="120"/>
        <w:jc w:val="both"/>
        <w:rPr>
          <w:rFonts w:eastAsia="MS Mincho"/>
          <w:sz w:val="22"/>
          <w:szCs w:val="22"/>
        </w:rPr>
      </w:pPr>
      <w:r>
        <w:rPr>
          <w:rFonts w:eastAsia="MS Mincho" w:hint="eastAsia"/>
          <w:sz w:val="22"/>
          <w:szCs w:val="22"/>
        </w:rPr>
        <w:t>I</w:t>
      </w:r>
      <w:r>
        <w:rPr>
          <w:rFonts w:eastAsia="MS Mincho"/>
          <w:sz w:val="22"/>
          <w:szCs w:val="22"/>
        </w:rPr>
        <w:t>n addition to above, it was agreed in [102-e-NR-UEFeatures-NRU-01] that following issue is also discussed in this email discussion.</w:t>
      </w:r>
    </w:p>
    <w:p w14:paraId="212F8894" w14:textId="77777777" w:rsidR="00D01C04" w:rsidRPr="001D5A78" w:rsidRDefault="00D01C04" w:rsidP="003A34C2">
      <w:pPr>
        <w:numPr>
          <w:ilvl w:val="0"/>
          <w:numId w:val="36"/>
        </w:numPr>
        <w:rPr>
          <w:highlight w:val="cyan"/>
        </w:rPr>
      </w:pPr>
      <w:r w:rsidRPr="001D5A78">
        <w:rPr>
          <w:rFonts w:hint="eastAsia"/>
          <w:highlight w:val="cyan"/>
        </w:rPr>
        <w:t xml:space="preserve">Whether each of FGs10-9/9b/9c/9d/15/16/20a is applicable to licensed bands or not (i.e., the note </w:t>
      </w:r>
      <w:r w:rsidRPr="001D5A78">
        <w:rPr>
          <w:rFonts w:hint="eastAsia"/>
          <w:highlight w:val="cyan"/>
        </w:rPr>
        <w:t>“</w:t>
      </w:r>
      <w:r w:rsidRPr="001D5A78">
        <w:rPr>
          <w:rFonts w:hint="eastAsia"/>
          <w:highlight w:val="cyan"/>
        </w:rPr>
        <w:t>the signaling is per band but is only expected for a band where shared spectrum channel access must be used</w:t>
      </w:r>
      <w:r w:rsidRPr="001D5A78">
        <w:rPr>
          <w:rFonts w:hint="eastAsia"/>
          <w:highlight w:val="cyan"/>
        </w:rPr>
        <w:t>”</w:t>
      </w:r>
      <w:r w:rsidRPr="001D5A78">
        <w:rPr>
          <w:rFonts w:hint="eastAsia"/>
          <w:highlight w:val="cyan"/>
        </w:rPr>
        <w:t xml:space="preserve"> is added)</w:t>
      </w:r>
    </w:p>
    <w:p w14:paraId="4B8E1A85" w14:textId="259C4FA9" w:rsidR="00D01C04" w:rsidRPr="00D01C04" w:rsidRDefault="00D01C04" w:rsidP="009A6548">
      <w:pPr>
        <w:spacing w:afterLines="50" w:after="120"/>
        <w:jc w:val="both"/>
        <w:rPr>
          <w:rFonts w:eastAsia="MS Mincho"/>
          <w:sz w:val="22"/>
          <w:szCs w:val="22"/>
        </w:rPr>
      </w:pPr>
    </w:p>
    <w:p w14:paraId="5903CE2B" w14:textId="6A4BF20C" w:rsidR="00705807" w:rsidRPr="003E6F4B" w:rsidRDefault="00705807" w:rsidP="002753B9">
      <w:pPr>
        <w:rPr>
          <w:b/>
        </w:rPr>
        <w:sectPr w:rsidR="00705807" w:rsidRPr="003E6F4B" w:rsidSect="001116E4">
          <w:footerReference w:type="default" r:id="rId11"/>
          <w:pgSz w:w="11906" w:h="16838" w:code="9"/>
          <w:pgMar w:top="851" w:right="1134" w:bottom="567" w:left="1134" w:header="720" w:footer="720" w:gutter="0"/>
          <w:cols w:space="720"/>
          <w:docGrid w:linePitch="326"/>
        </w:sectPr>
      </w:pP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016F9CBB" w14:textId="0EECA8DF" w:rsidR="007C4B9D" w:rsidRPr="005101A3" w:rsidRDefault="007C4B9D" w:rsidP="00D01C04">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28"/>
          <w:szCs w:val="32"/>
          <w:lang w:val="en-US" w:eastAsia="ko-KR"/>
        </w:rPr>
      </w:pPr>
      <w:r w:rsidRPr="00D01C04">
        <w:rPr>
          <w:rFonts w:ascii="Arial" w:eastAsia="Batang" w:hAnsi="Arial"/>
          <w:sz w:val="32"/>
          <w:szCs w:val="32"/>
          <w:lang w:val="en-US" w:eastAsia="ko-KR"/>
        </w:rPr>
        <w:t>Applicability</w:t>
      </w:r>
      <w:r>
        <w:rPr>
          <w:rFonts w:ascii="Arial" w:eastAsia="MS Mincho" w:hAnsi="Arial"/>
          <w:sz w:val="28"/>
          <w:szCs w:val="32"/>
          <w:lang w:val="en-US"/>
        </w:rPr>
        <w:t xml:space="preserve"> of </w:t>
      </w:r>
      <w:r w:rsidR="00AD5375">
        <w:rPr>
          <w:rFonts w:ascii="Arial" w:eastAsia="MS Mincho" w:hAnsi="Arial"/>
          <w:sz w:val="28"/>
          <w:szCs w:val="32"/>
          <w:lang w:val="en-US"/>
        </w:rPr>
        <w:t>NR-U features to licensed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D5375" w:rsidRPr="0032718B" w14:paraId="29A037C5"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3586C6E3"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88D27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31FE536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04D2772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1931D9C1"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287B78A3"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23CFCF8C"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7659E886"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723A657F"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554AD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C7FA58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FF56FC"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B8DAF1"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13B3F76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A27694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FDFB5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9F337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2C85F1F6"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5FA3603"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02884C66"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E791A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6BCAF6F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6471C0B7"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7AFB1BE5"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0E6A243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8FC2DEC"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D7A6558"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8E93B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C4EC62"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AD217A"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EA0FC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6CF41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8DC7D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C6A5D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8D4C79B"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78A7C0BE"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4AF6ED7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E0139B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1010C80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ED66937" w14:textId="77777777" w:rsidR="00AD5375" w:rsidRPr="0032718B" w:rsidRDefault="00AD5375" w:rsidP="003A34C2">
            <w:pPr>
              <w:pStyle w:val="TAL"/>
              <w:numPr>
                <w:ilvl w:val="0"/>
                <w:numId w:val="18"/>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328F576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40198833"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8AEEA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F38778"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0BC8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786DF1F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E795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5E2497"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5AE8254"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2CAC9AD"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7C215C4"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569A437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71C06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091FF870"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A8A95AA" w14:textId="77777777" w:rsidR="00AD5375" w:rsidRPr="0032718B" w:rsidRDefault="00AD5375" w:rsidP="003A34C2">
            <w:pPr>
              <w:pStyle w:val="TAL"/>
              <w:numPr>
                <w:ilvl w:val="0"/>
                <w:numId w:val="19"/>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219C5E5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06DC29AB"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3734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E4FE5E"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FF32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2EA36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40CD50"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1156CC"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3B96B1"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capability-1: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6910E22F"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0B7DF9B"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23340E7C"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F1C71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13A4BA2"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5474586C"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1. Support of bit fields signalling PDSCH HARQ group index and NFI in DCI 1_1 (configuration of nfi-TotalDAI-Included)</w:t>
            </w:r>
          </w:p>
          <w:p w14:paraId="0E710785"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ul-TotalDAI-Included)</w:t>
            </w:r>
          </w:p>
          <w:p w14:paraId="213A3C74"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(pdsch-HARQ-ACK-Codebook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522DFE63" w14:textId="77777777" w:rsidR="00AD5375" w:rsidRPr="00AD5375"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9850A69"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FED2DF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8618D"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193206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4E385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D4AC2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DC939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167EF0"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7310A5D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0DD3F32"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090A32B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48AEE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6A69FF79"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F7AA9F5" w14:textId="77777777" w:rsidR="00AD5375" w:rsidRPr="0032718B" w:rsidRDefault="00AD5375" w:rsidP="003A34C2">
            <w:pPr>
              <w:pStyle w:val="TAL"/>
              <w:numPr>
                <w:ilvl w:val="0"/>
                <w:numId w:val="21"/>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1FD71684" w14:textId="77777777" w:rsidR="00AD5375" w:rsidRPr="0032718B" w:rsidRDefault="00AD5375" w:rsidP="003A34C2">
            <w:pPr>
              <w:pStyle w:val="TAL"/>
              <w:numPr>
                <w:ilvl w:val="0"/>
                <w:numId w:val="21"/>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98778D5"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D3343AA"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B7CB1E"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F80933"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85D86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ECC7A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583930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AC6549"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7B67105"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D1A9BF1"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294E64F0"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3CCA06D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D7614F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60F28E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2EA1630A"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rb-Offset </w:t>
            </w:r>
          </w:p>
          <w:p w14:paraId="00613BCC" w14:textId="77777777" w:rsidR="00AD5375" w:rsidRPr="0032718B" w:rsidRDefault="00AD5375" w:rsidP="00AD5375">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hideMark/>
          </w:tcPr>
          <w:p w14:paraId="2D3FA753"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E02E7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066EC6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8765D0"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05999D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0305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FC366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BFE65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CF52234" w14:textId="77777777" w:rsidR="00AD5375" w:rsidRPr="0032718B" w:rsidRDefault="00AD5375"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32DE32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2704D34" w14:textId="77777777" w:rsidR="00AD5375" w:rsidRPr="0032718B" w:rsidRDefault="00AD5375" w:rsidP="006D4419">
            <w:pPr>
              <w:pStyle w:val="TAL"/>
              <w:rPr>
                <w:rFonts w:asciiTheme="majorHAnsi" w:hAnsiTheme="majorHAnsi" w:cstheme="majorHAnsi"/>
                <w:szCs w:val="18"/>
              </w:rPr>
            </w:pPr>
          </w:p>
        </w:tc>
      </w:tr>
    </w:tbl>
    <w:p w14:paraId="6018E56E" w14:textId="6ACB60C4" w:rsidR="007C4B9D" w:rsidRDefault="007C4B9D" w:rsidP="001D78ED">
      <w:pPr>
        <w:rPr>
          <w:rFonts w:eastAsia="MS Mincho" w:cs="Batang"/>
          <w:sz w:val="22"/>
          <w:szCs w:val="22"/>
          <w:lang w:val="en-US"/>
        </w:rPr>
      </w:pPr>
    </w:p>
    <w:p w14:paraId="07196C48" w14:textId="77777777" w:rsidR="00AD5375" w:rsidRDefault="00AD5375" w:rsidP="00AD5375">
      <w:pPr>
        <w:rPr>
          <w:rFonts w:eastAsia="MS Mincho" w:cs="Batang"/>
          <w:sz w:val="22"/>
          <w:szCs w:val="22"/>
        </w:rPr>
      </w:pPr>
      <w:r>
        <w:rPr>
          <w:rFonts w:eastAsia="MS Mincho" w:cs="Batang"/>
          <w:sz w:val="22"/>
          <w:szCs w:val="22"/>
        </w:rPr>
        <w:t>Following proposals are made in contributions.</w:t>
      </w:r>
    </w:p>
    <w:tbl>
      <w:tblPr>
        <w:tblStyle w:val="TableGrid"/>
        <w:tblW w:w="5000" w:type="pct"/>
        <w:tblLook w:val="04A0" w:firstRow="1" w:lastRow="0" w:firstColumn="1" w:lastColumn="0" w:noHBand="0" w:noVBand="1"/>
      </w:tblPr>
      <w:tblGrid>
        <w:gridCol w:w="846"/>
        <w:gridCol w:w="21534"/>
      </w:tblGrid>
      <w:tr w:rsidR="00AD5375" w14:paraId="07E677CB" w14:textId="77777777" w:rsidTr="006D4419">
        <w:tc>
          <w:tcPr>
            <w:tcW w:w="189" w:type="pct"/>
          </w:tcPr>
          <w:p w14:paraId="755BB2BC" w14:textId="1C074ACA" w:rsidR="00AD5375" w:rsidRPr="007C4B9D" w:rsidRDefault="00AD5375" w:rsidP="006D4419">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w:t>
            </w:r>
          </w:p>
        </w:tc>
        <w:tc>
          <w:tcPr>
            <w:tcW w:w="4811" w:type="pct"/>
          </w:tcPr>
          <w:p w14:paraId="3FD3B23E" w14:textId="77777777" w:rsidR="00AD5375" w:rsidRDefault="00AD5375" w:rsidP="00AD5375">
            <w:pPr>
              <w:rPr>
                <w:rFonts w:eastAsiaTheme="minorEastAsia"/>
                <w:lang w:eastAsia="zh-CN"/>
              </w:rPr>
            </w:pPr>
            <w:r w:rsidRPr="00D94D90">
              <w:rPr>
                <w:rFonts w:eastAsiaTheme="minorEastAsia"/>
                <w:b/>
                <w:lang w:eastAsia="zh-CN"/>
              </w:rPr>
              <w:t>Regarding licensed applicability of FGs</w:t>
            </w:r>
            <w:r>
              <w:rPr>
                <w:rFonts w:eastAsiaTheme="minorEastAsia"/>
                <w:lang w:eastAsia="zh-CN"/>
              </w:rPr>
              <w:t>, 3 FGs are agreed to extend to licensed spectrum and 4 FGs are applicable for unlicensed band only as summarized below according to the agreements in RAN1 101-e:</w:t>
            </w:r>
          </w:p>
          <w:tbl>
            <w:tblPr>
              <w:tblStyle w:val="TableGrid"/>
              <w:tblW w:w="5000" w:type="pct"/>
              <w:tblLook w:val="04A0" w:firstRow="1" w:lastRow="0" w:firstColumn="1" w:lastColumn="0" w:noHBand="0" w:noVBand="1"/>
            </w:tblPr>
            <w:tblGrid>
              <w:gridCol w:w="1901"/>
              <w:gridCol w:w="13756"/>
              <w:gridCol w:w="5651"/>
            </w:tblGrid>
            <w:tr w:rsidR="00AD5375" w14:paraId="1102DC07" w14:textId="77777777" w:rsidTr="00AD5375">
              <w:tc>
                <w:tcPr>
                  <w:tcW w:w="446" w:type="pct"/>
                </w:tcPr>
                <w:p w14:paraId="3769CE97" w14:textId="77777777" w:rsidR="00AD5375" w:rsidRDefault="00AD5375" w:rsidP="00AD5375">
                  <w:pPr>
                    <w:rPr>
                      <w:rFonts w:eastAsiaTheme="minorEastAsia"/>
                      <w:lang w:eastAsia="zh-CN"/>
                    </w:rPr>
                  </w:pPr>
                  <w:r w:rsidRPr="00C81141">
                    <w:rPr>
                      <w:rFonts w:eastAsiaTheme="minorEastAsia" w:hint="eastAsia"/>
                      <w:lang w:eastAsia="zh-CN"/>
                    </w:rPr>
                    <w:t>10-8</w:t>
                  </w:r>
                </w:p>
              </w:tc>
              <w:tc>
                <w:tcPr>
                  <w:tcW w:w="3228" w:type="pct"/>
                </w:tcPr>
                <w:p w14:paraId="71273711" w14:textId="77777777" w:rsidR="00AD5375" w:rsidRDefault="00AD5375" w:rsidP="00AD5375">
                  <w:pPr>
                    <w:rPr>
                      <w:rFonts w:eastAsiaTheme="minorEastAsia"/>
                      <w:lang w:eastAsia="zh-CN"/>
                    </w:rPr>
                  </w:pPr>
                  <w:r w:rsidRPr="00C81141">
                    <w:rPr>
                      <w:rFonts w:eastAsiaTheme="minorEastAsia" w:hint="eastAsia"/>
                      <w:lang w:eastAsia="zh-CN"/>
                    </w:rPr>
                    <w:t>Type B PDSCH length {3, 5, 6, 8, 9, 10, 11, 12, 13} without DMRS shift due to CRS collision</w:t>
                  </w:r>
                </w:p>
              </w:tc>
              <w:tc>
                <w:tcPr>
                  <w:tcW w:w="1326" w:type="pct"/>
                </w:tcPr>
                <w:p w14:paraId="08787A92"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00FBD4CF" w14:textId="77777777" w:rsidTr="00AD5375">
              <w:tc>
                <w:tcPr>
                  <w:tcW w:w="446" w:type="pct"/>
                </w:tcPr>
                <w:p w14:paraId="35BFB9BB" w14:textId="77777777" w:rsidR="00AD5375" w:rsidRDefault="00AD5375" w:rsidP="00AD5375">
                  <w:pPr>
                    <w:rPr>
                      <w:rFonts w:eastAsiaTheme="minorEastAsia"/>
                      <w:lang w:eastAsia="zh-CN"/>
                    </w:rPr>
                  </w:pPr>
                  <w:r w:rsidRPr="00C81141">
                    <w:rPr>
                      <w:rFonts w:eastAsiaTheme="minorEastAsia" w:hint="eastAsia"/>
                      <w:lang w:eastAsia="zh-CN"/>
                    </w:rPr>
                    <w:t>10-11</w:t>
                  </w:r>
                </w:p>
              </w:tc>
              <w:tc>
                <w:tcPr>
                  <w:tcW w:w="3228" w:type="pct"/>
                </w:tcPr>
                <w:p w14:paraId="174515D3" w14:textId="77777777" w:rsidR="00AD5375" w:rsidRDefault="00AD5375" w:rsidP="00AD5375">
                  <w:pPr>
                    <w:rPr>
                      <w:rFonts w:eastAsiaTheme="minorEastAsia"/>
                      <w:lang w:eastAsia="zh-CN"/>
                    </w:rPr>
                  </w:pPr>
                  <w:r w:rsidRPr="00C81141">
                    <w:rPr>
                      <w:rFonts w:eastAsiaTheme="minorEastAsia" w:hint="eastAsia"/>
                      <w:lang w:eastAsia="zh-CN"/>
                    </w:rPr>
                    <w:t>SRS starting position at any OFDM symbol in a slot</w:t>
                  </w:r>
                </w:p>
              </w:tc>
              <w:tc>
                <w:tcPr>
                  <w:tcW w:w="1326" w:type="pct"/>
                </w:tcPr>
                <w:p w14:paraId="5062FFCA"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622B3DF5" w14:textId="77777777" w:rsidTr="00AD5375">
              <w:tc>
                <w:tcPr>
                  <w:tcW w:w="446" w:type="pct"/>
                </w:tcPr>
                <w:p w14:paraId="581FB64E" w14:textId="77777777" w:rsidR="00AD5375" w:rsidRDefault="00AD5375" w:rsidP="00AD5375">
                  <w:pPr>
                    <w:rPr>
                      <w:rFonts w:eastAsiaTheme="minorEastAsia"/>
                      <w:lang w:eastAsia="zh-CN"/>
                    </w:rPr>
                  </w:pPr>
                  <w:r w:rsidRPr="00C81141">
                    <w:rPr>
                      <w:rFonts w:eastAsiaTheme="minorEastAsia" w:hint="eastAsia"/>
                      <w:lang w:eastAsia="zh-CN"/>
                    </w:rPr>
                    <w:t>10-17</w:t>
                  </w:r>
                </w:p>
              </w:tc>
              <w:tc>
                <w:tcPr>
                  <w:tcW w:w="3228" w:type="pct"/>
                </w:tcPr>
                <w:p w14:paraId="53A1B583" w14:textId="77777777" w:rsidR="00AD5375" w:rsidRDefault="00AD5375" w:rsidP="00AD5375">
                  <w:pPr>
                    <w:rPr>
                      <w:rFonts w:eastAsiaTheme="minorEastAsia"/>
                      <w:lang w:eastAsia="zh-CN"/>
                    </w:rPr>
                  </w:pPr>
                  <w:r w:rsidRPr="00C81141">
                    <w:rPr>
                      <w:rFonts w:eastAsiaTheme="minorEastAsia" w:hint="eastAsia"/>
                      <w:lang w:eastAsia="zh-CN"/>
                    </w:rPr>
                    <w:t>Multi-PUSCH UL grant</w:t>
                  </w:r>
                </w:p>
              </w:tc>
              <w:tc>
                <w:tcPr>
                  <w:tcW w:w="1326" w:type="pct"/>
                </w:tcPr>
                <w:p w14:paraId="7DBD4C76"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442D9CD2" w14:textId="77777777" w:rsidTr="00AD5375">
              <w:tc>
                <w:tcPr>
                  <w:tcW w:w="446" w:type="pct"/>
                </w:tcPr>
                <w:p w14:paraId="2FF4B9D8"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10-10</w:t>
                  </w:r>
                </w:p>
              </w:tc>
              <w:tc>
                <w:tcPr>
                  <w:tcW w:w="3228" w:type="pct"/>
                </w:tcPr>
                <w:p w14:paraId="5A8A652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RSSI and channel occupancy measurement and reporting</w:t>
                  </w:r>
                </w:p>
              </w:tc>
              <w:tc>
                <w:tcPr>
                  <w:tcW w:w="1326" w:type="pct"/>
                </w:tcPr>
                <w:p w14:paraId="0A56EF7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525D1420" w14:textId="77777777" w:rsidTr="00AD5375">
              <w:tc>
                <w:tcPr>
                  <w:tcW w:w="446" w:type="pct"/>
                </w:tcPr>
                <w:p w14:paraId="24E5F00B"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10-20</w:t>
                  </w:r>
                </w:p>
              </w:tc>
              <w:tc>
                <w:tcPr>
                  <w:tcW w:w="3228" w:type="pct"/>
                </w:tcPr>
                <w:p w14:paraId="2436A1FA"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Support search space set configuration with freqMonitorLocation-r16</w:t>
                  </w:r>
                </w:p>
              </w:tc>
              <w:tc>
                <w:tcPr>
                  <w:tcW w:w="1326" w:type="pct"/>
                </w:tcPr>
                <w:p w14:paraId="5EF0AE56"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14373793" w14:textId="77777777" w:rsidTr="00AD5375">
              <w:tc>
                <w:tcPr>
                  <w:tcW w:w="446" w:type="pct"/>
                </w:tcPr>
                <w:p w14:paraId="57D9E54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10-14</w:t>
                  </w:r>
                </w:p>
              </w:tc>
              <w:tc>
                <w:tcPr>
                  <w:tcW w:w="3228" w:type="pct"/>
                </w:tcPr>
                <w:p w14:paraId="5D3D5325"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Non-numerical PDSCH to HARQ-ACK timing</w:t>
                  </w:r>
                </w:p>
              </w:tc>
              <w:tc>
                <w:tcPr>
                  <w:tcW w:w="1326" w:type="pct"/>
                </w:tcPr>
                <w:p w14:paraId="14AB8C6F"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2CEE397A" w14:textId="77777777" w:rsidTr="00AD5375">
              <w:tc>
                <w:tcPr>
                  <w:tcW w:w="446" w:type="pct"/>
                </w:tcPr>
                <w:p w14:paraId="255BAD30"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lastRenderedPageBreak/>
                    <w:t>10-28</w:t>
                  </w:r>
                </w:p>
              </w:tc>
              <w:tc>
                <w:tcPr>
                  <w:tcW w:w="3228" w:type="pct"/>
                </w:tcPr>
                <w:p w14:paraId="490FD96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t>Configured grant with Rel-16 enhanced resource configuration</w:t>
                  </w:r>
                </w:p>
              </w:tc>
              <w:tc>
                <w:tcPr>
                  <w:tcW w:w="1326" w:type="pct"/>
                </w:tcPr>
                <w:p w14:paraId="00147C3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bl>
          <w:p w14:paraId="4A1FBB96" w14:textId="77777777" w:rsidR="00AD5375" w:rsidRPr="00D455FA" w:rsidRDefault="00AD5375" w:rsidP="00AD5375">
            <w:pPr>
              <w:rPr>
                <w:rFonts w:eastAsiaTheme="minorEastAsia"/>
                <w:sz w:val="10"/>
                <w:lang w:eastAsia="zh-CN"/>
              </w:rPr>
            </w:pPr>
          </w:p>
          <w:p w14:paraId="3E6C4ECC" w14:textId="77777777" w:rsidR="00AD5375" w:rsidRDefault="00AD5375" w:rsidP="00AD5375">
            <w:r>
              <w:rPr>
                <w:rFonts w:eastAsiaTheme="minorEastAsia" w:hint="eastAsia"/>
                <w:lang w:eastAsia="zh-CN"/>
              </w:rPr>
              <w:t>F</w:t>
            </w:r>
            <w:r>
              <w:rPr>
                <w:rFonts w:eastAsiaTheme="minorEastAsia"/>
                <w:lang w:eastAsia="zh-CN"/>
              </w:rPr>
              <w:t xml:space="preserve">or other FGs, the </w:t>
            </w:r>
            <w:r w:rsidRPr="002E0C90">
              <w:t>baseline for each NRU UE feature should be applicable to unlicensed band only unless it is agreed to extend to licensed band if beneficial for licensed operation</w:t>
            </w:r>
            <w:r>
              <w:t xml:space="preserve">. In </w:t>
            </w:r>
            <w:r>
              <w:fldChar w:fldCharType="begin"/>
            </w:r>
            <w:r>
              <w:instrText xml:space="preserve"> REF _Ref47603263 \r \h </w:instrText>
            </w:r>
            <w:r>
              <w:fldChar w:fldCharType="separate"/>
            </w:r>
            <w:r>
              <w:t>[2]</w:t>
            </w:r>
            <w:r>
              <w:fldChar w:fldCharType="end"/>
            </w:r>
            <w:r>
              <w:t>, the following FGs are listed as candidates for continual discussion on whether to extend licensed band:</w:t>
            </w:r>
          </w:p>
          <w:p w14:paraId="5C17B1C3" w14:textId="77777777" w:rsidR="00AD5375" w:rsidRPr="00D455FA" w:rsidRDefault="00AD5375" w:rsidP="003A34C2">
            <w:pPr>
              <w:pStyle w:val="ListParagraph"/>
              <w:numPr>
                <w:ilvl w:val="0"/>
                <w:numId w:val="28"/>
              </w:numPr>
              <w:spacing w:afterLines="50" w:after="120"/>
              <w:ind w:leftChars="0"/>
              <w:jc w:val="both"/>
              <w:rPr>
                <w:rFonts w:eastAsia="MS Mincho"/>
                <w:bCs/>
                <w:sz w:val="20"/>
              </w:rPr>
            </w:pPr>
            <w:r w:rsidRPr="00D455FA">
              <w:rPr>
                <w:rFonts w:eastAsia="MS Mincho"/>
                <w:bCs/>
                <w:sz w:val="20"/>
              </w:rPr>
              <w:t>10-9    Search space set group switching with explicit DCI 2_0 bit field trigger or with implicit PDCCH decoding with DCI 2_0 monitoring</w:t>
            </w:r>
          </w:p>
          <w:p w14:paraId="140B74E3" w14:textId="77777777" w:rsidR="00AD5375" w:rsidRPr="00D455FA" w:rsidRDefault="00AD5375" w:rsidP="003A34C2">
            <w:pPr>
              <w:pStyle w:val="ListParagraph"/>
              <w:numPr>
                <w:ilvl w:val="0"/>
                <w:numId w:val="28"/>
              </w:numPr>
              <w:spacing w:afterLines="50" w:after="120"/>
              <w:ind w:leftChars="0"/>
              <w:jc w:val="both"/>
              <w:rPr>
                <w:rFonts w:eastAsia="MS Mincho"/>
                <w:bCs/>
                <w:sz w:val="20"/>
              </w:rPr>
            </w:pPr>
            <w:r w:rsidRPr="00D455FA">
              <w:rPr>
                <w:rFonts w:eastAsia="MS Mincho"/>
                <w:bCs/>
                <w:sz w:val="20"/>
              </w:rPr>
              <w:t>10-9b    Search space set group switching with implicit PDCCH decoding without DCI 2_0 monitoring</w:t>
            </w:r>
          </w:p>
          <w:p w14:paraId="168FE349" w14:textId="77777777" w:rsidR="00AD5375" w:rsidRPr="00D455FA" w:rsidRDefault="00AD5375" w:rsidP="003A34C2">
            <w:pPr>
              <w:pStyle w:val="ListParagraph"/>
              <w:numPr>
                <w:ilvl w:val="0"/>
                <w:numId w:val="28"/>
              </w:numPr>
              <w:spacing w:afterLines="50" w:after="120"/>
              <w:ind w:leftChars="0"/>
              <w:jc w:val="both"/>
              <w:rPr>
                <w:rFonts w:eastAsia="MS Mincho"/>
                <w:bCs/>
                <w:sz w:val="20"/>
              </w:rPr>
            </w:pPr>
            <w:r w:rsidRPr="00D455FA">
              <w:rPr>
                <w:rFonts w:eastAsia="MS Mincho"/>
                <w:bCs/>
                <w:sz w:val="20"/>
              </w:rPr>
              <w:t>10-9c    Joint search space group switching across multiple cells</w:t>
            </w:r>
          </w:p>
          <w:p w14:paraId="290F318D" w14:textId="77777777" w:rsidR="00AD5375" w:rsidRPr="00D455FA" w:rsidRDefault="00AD5375" w:rsidP="003A34C2">
            <w:pPr>
              <w:pStyle w:val="ListParagraph"/>
              <w:numPr>
                <w:ilvl w:val="0"/>
                <w:numId w:val="28"/>
              </w:numPr>
              <w:spacing w:afterLines="50" w:after="120"/>
              <w:ind w:leftChars="0"/>
              <w:jc w:val="both"/>
              <w:rPr>
                <w:rFonts w:eastAsia="MS Mincho"/>
                <w:bCs/>
                <w:sz w:val="20"/>
              </w:rPr>
            </w:pPr>
            <w:r w:rsidRPr="00D455FA">
              <w:rPr>
                <w:rFonts w:eastAsia="MS Mincho"/>
                <w:bCs/>
                <w:sz w:val="20"/>
              </w:rPr>
              <w:t>10-9d    Support Search space set group switching capability 2</w:t>
            </w:r>
          </w:p>
          <w:p w14:paraId="46ECB362" w14:textId="77777777" w:rsidR="00AD5375" w:rsidRPr="00D455FA" w:rsidRDefault="00AD5375" w:rsidP="003A34C2">
            <w:pPr>
              <w:pStyle w:val="ListParagraph"/>
              <w:numPr>
                <w:ilvl w:val="0"/>
                <w:numId w:val="28"/>
              </w:numPr>
              <w:spacing w:afterLines="50" w:after="120"/>
              <w:ind w:leftChars="0"/>
              <w:jc w:val="both"/>
              <w:rPr>
                <w:rFonts w:eastAsia="MS Mincho"/>
                <w:bCs/>
                <w:sz w:val="20"/>
              </w:rPr>
            </w:pPr>
            <w:r w:rsidRPr="00D455FA">
              <w:rPr>
                <w:rFonts w:eastAsia="MS Mincho"/>
                <w:bCs/>
                <w:sz w:val="20"/>
              </w:rPr>
              <w:t>10-15    Enhanced dynamic HARQ codebook</w:t>
            </w:r>
          </w:p>
          <w:p w14:paraId="01AA832F" w14:textId="77777777" w:rsidR="00AD5375" w:rsidRPr="00D455FA" w:rsidRDefault="00AD5375" w:rsidP="003A34C2">
            <w:pPr>
              <w:pStyle w:val="ListParagraph"/>
              <w:numPr>
                <w:ilvl w:val="0"/>
                <w:numId w:val="28"/>
              </w:numPr>
              <w:spacing w:afterLines="50" w:after="120"/>
              <w:ind w:leftChars="0"/>
              <w:jc w:val="both"/>
              <w:rPr>
                <w:rFonts w:eastAsia="MS Mincho"/>
                <w:bCs/>
                <w:sz w:val="20"/>
              </w:rPr>
            </w:pPr>
            <w:r w:rsidRPr="00D455FA">
              <w:rPr>
                <w:rFonts w:eastAsia="MS Mincho"/>
                <w:bCs/>
                <w:sz w:val="20"/>
              </w:rPr>
              <w:t>10-16    One-shot HARQ ACK feedback</w:t>
            </w:r>
          </w:p>
          <w:p w14:paraId="0577479E" w14:textId="77777777" w:rsidR="00AD5375" w:rsidRPr="00D94D90" w:rsidRDefault="00AD5375" w:rsidP="00AD5375">
            <w:pPr>
              <w:spacing w:before="120"/>
            </w:pPr>
            <w:r w:rsidRPr="00D94D90">
              <w:t>For search space set (SS) group switching related features (10-9, 10-9b, 10-9c, 10-9d), it is beneficial for power saving purpose in licensed band, i.e. one SS with sparse PDCCH monitoring in power saving mode and switch to another SS with frequent PDCCH monitoring when traffic arrives.</w:t>
            </w:r>
            <w:r>
              <w:t xml:space="preserve"> For other features such as 10-15 and 10-16, we do not see </w:t>
            </w:r>
            <w:r w:rsidRPr="002E0C90">
              <w:rPr>
                <w:rFonts w:hint="eastAsia"/>
              </w:rPr>
              <w:t xml:space="preserve">the need </w:t>
            </w:r>
            <w:r w:rsidRPr="002E0C90">
              <w:t>of</w:t>
            </w:r>
            <w:r w:rsidRPr="002E0C90">
              <w:rPr>
                <w:rFonts w:hint="eastAsia"/>
              </w:rPr>
              <w:t xml:space="preserve"> extension to licensed band</w:t>
            </w:r>
            <w:r w:rsidRPr="002E0C90">
              <w:t xml:space="preserve"> since it is introduced due to LBT requirement on unlicensed band</w:t>
            </w:r>
            <w:r>
              <w:t xml:space="preserve"> </w:t>
            </w:r>
            <w:r w:rsidRPr="002E0C90">
              <w:t>which doesn’t exist in licensed band</w:t>
            </w:r>
            <w:r>
              <w:t xml:space="preserve">. </w:t>
            </w:r>
          </w:p>
          <w:p w14:paraId="4C032BF3" w14:textId="77777777" w:rsidR="00AD5375" w:rsidRDefault="00AD5375" w:rsidP="00AD5375">
            <w:pPr>
              <w:spacing w:before="120"/>
              <w:rPr>
                <w:b/>
                <w:bCs/>
                <w:i/>
              </w:rPr>
            </w:pPr>
            <w:bookmarkStart w:id="9" w:name="_Ref37249288"/>
            <w:r w:rsidRPr="0086279F">
              <w:rPr>
                <w:b/>
                <w:bCs/>
                <w:i/>
                <w:u w:val="single"/>
              </w:rPr>
              <w:t xml:space="preserve">Proposal </w:t>
            </w:r>
            <w:r>
              <w:rPr>
                <w:b/>
                <w:bCs/>
                <w:i/>
                <w:u w:val="single"/>
              </w:rPr>
              <w:t>2.1</w:t>
            </w:r>
            <w:r w:rsidRPr="0086279F">
              <w:rPr>
                <w:b/>
                <w:bCs/>
                <w:i/>
              </w:rPr>
              <w:t>:</w:t>
            </w:r>
            <w:r>
              <w:rPr>
                <w:b/>
                <w:bCs/>
                <w:i/>
              </w:rPr>
              <w:t xml:space="preserve"> </w:t>
            </w:r>
            <w:r w:rsidRPr="00D94D90">
              <w:rPr>
                <w:b/>
                <w:i/>
              </w:rPr>
              <w:t xml:space="preserve">SS group switching related features (10-9, 10-9b, 10-9c, 10-9d) could be extended to licensed </w:t>
            </w:r>
            <w:r>
              <w:rPr>
                <w:b/>
                <w:i/>
              </w:rPr>
              <w:t>band</w:t>
            </w:r>
            <w:r w:rsidRPr="0086279F">
              <w:rPr>
                <w:b/>
                <w:bCs/>
                <w:i/>
              </w:rPr>
              <w:t>.</w:t>
            </w:r>
            <w:bookmarkEnd w:id="9"/>
          </w:p>
          <w:p w14:paraId="331D58DA" w14:textId="12873084" w:rsidR="00AD5375" w:rsidRPr="00AD5375" w:rsidRDefault="00AD5375" w:rsidP="00AD5375">
            <w:pPr>
              <w:spacing w:before="120"/>
              <w:rPr>
                <w:b/>
                <w:i/>
              </w:rPr>
            </w:pPr>
            <w:r w:rsidRPr="0086279F">
              <w:rPr>
                <w:b/>
                <w:bCs/>
                <w:i/>
                <w:u w:val="single"/>
              </w:rPr>
              <w:t xml:space="preserve">Proposal </w:t>
            </w:r>
            <w:r>
              <w:rPr>
                <w:b/>
                <w:bCs/>
                <w:i/>
                <w:u w:val="single"/>
              </w:rPr>
              <w:t>2.2</w:t>
            </w:r>
            <w:r w:rsidRPr="0086279F">
              <w:rPr>
                <w:b/>
                <w:bCs/>
                <w:i/>
              </w:rPr>
              <w:t>:</w:t>
            </w:r>
            <w:r>
              <w:rPr>
                <w:b/>
                <w:bCs/>
                <w:i/>
              </w:rPr>
              <w:t xml:space="preserve"> </w:t>
            </w:r>
            <w:r w:rsidRPr="00D94D90">
              <w:rPr>
                <w:b/>
                <w:i/>
              </w:rPr>
              <w:t xml:space="preserve">For </w:t>
            </w:r>
            <w:r>
              <w:rPr>
                <w:b/>
                <w:i/>
              </w:rPr>
              <w:t>FGs</w:t>
            </w:r>
            <w:r w:rsidRPr="00D94D90">
              <w:rPr>
                <w:b/>
                <w:i/>
              </w:rPr>
              <w:t xml:space="preserve"> that are not agreed to be extended to licensed use, </w:t>
            </w:r>
            <w:r>
              <w:rPr>
                <w:b/>
                <w:i/>
              </w:rPr>
              <w:t>they are unlicensed band only in default and add a note “</w:t>
            </w:r>
            <w:r w:rsidRPr="00D94D90">
              <w:rPr>
                <w:b/>
                <w:i/>
              </w:rPr>
              <w:t>the signaling is per band but is only expected for a band where shared spectrum channel access must be used</w:t>
            </w:r>
            <w:r>
              <w:rPr>
                <w:b/>
                <w:i/>
              </w:rPr>
              <w:t>”.</w:t>
            </w:r>
          </w:p>
        </w:tc>
      </w:tr>
      <w:tr w:rsidR="00AD5375" w14:paraId="4539293D" w14:textId="77777777" w:rsidTr="006D4419">
        <w:tc>
          <w:tcPr>
            <w:tcW w:w="189" w:type="pct"/>
          </w:tcPr>
          <w:p w14:paraId="2F8E5CFF" w14:textId="6161B3E8" w:rsidR="00AD5375" w:rsidRDefault="00AD5375" w:rsidP="006D4419">
            <w:r>
              <w:rPr>
                <w:rFonts w:hint="eastAsia"/>
              </w:rPr>
              <w:lastRenderedPageBreak/>
              <w:t>[</w:t>
            </w:r>
            <w:r>
              <w:t>5]</w:t>
            </w:r>
          </w:p>
        </w:tc>
        <w:tc>
          <w:tcPr>
            <w:tcW w:w="4811" w:type="pct"/>
          </w:tcPr>
          <w:p w14:paraId="7C3FA87D" w14:textId="77777777" w:rsidR="00AD5375" w:rsidRDefault="00AD5375" w:rsidP="00AD5375">
            <w:pPr>
              <w:rPr>
                <w:lang w:eastAsia="zh-CN"/>
              </w:rPr>
            </w:pPr>
            <w:r>
              <w:rPr>
                <w:rFonts w:hint="eastAsia"/>
                <w:lang w:eastAsia="zh-CN"/>
              </w:rPr>
              <w:t>M</w:t>
            </w:r>
            <w:r>
              <w:rPr>
                <w:lang w:eastAsia="zh-CN"/>
              </w:rPr>
              <w:t xml:space="preserve">any issues for NR-U UE features were resolved at RAN1#101-e, including </w:t>
            </w:r>
            <w:r w:rsidRPr="001D78B3">
              <w:rPr>
                <w:lang w:eastAsia="zh-CN"/>
              </w:rPr>
              <w:t xml:space="preserve">extending the applicability of </w:t>
            </w:r>
            <w:r>
              <w:rPr>
                <w:lang w:eastAsia="zh-CN"/>
              </w:rPr>
              <w:t>certain</w:t>
            </w:r>
            <w:r w:rsidRPr="001D78B3">
              <w:rPr>
                <w:lang w:eastAsia="zh-CN"/>
              </w:rPr>
              <w:t xml:space="preserve"> NR-U FG</w:t>
            </w:r>
            <w:r>
              <w:rPr>
                <w:lang w:eastAsia="zh-CN"/>
              </w:rPr>
              <w:t>s</w:t>
            </w:r>
            <w:r w:rsidRPr="001D78B3">
              <w:rPr>
                <w:lang w:eastAsia="zh-CN"/>
              </w:rPr>
              <w:t xml:space="preserve"> to licensed bands</w:t>
            </w:r>
            <w:r>
              <w:rPr>
                <w:lang w:eastAsia="zh-CN"/>
              </w:rPr>
              <w:t>, reporting type and most FFS points. The list of UE feature groups clearly notes that for some FGs with per band</w:t>
            </w:r>
            <w:r w:rsidRPr="001D78B3">
              <w:rPr>
                <w:lang w:eastAsia="zh-CN"/>
              </w:rPr>
              <w:t xml:space="preserve"> </w:t>
            </w:r>
            <w:r>
              <w:rPr>
                <w:lang w:eastAsia="zh-CN"/>
              </w:rPr>
              <w:t>reporting, “</w:t>
            </w:r>
            <w:r w:rsidRPr="001D78B3">
              <w:rPr>
                <w:lang w:eastAsia="zh-CN"/>
              </w:rPr>
              <w:t>the signaling is per band but is only expected for a band where shared spectrum channel access must be used</w:t>
            </w:r>
            <w:r>
              <w:rPr>
                <w:lang w:eastAsia="zh-CN"/>
              </w:rPr>
              <w:t>”. This is the case for 10-14, 10-20, 10-28 and 10-10, for which such explicit agreement was made at RAN1#101-e.</w:t>
            </w:r>
          </w:p>
          <w:p w14:paraId="312FC21D" w14:textId="77777777" w:rsidR="00AD5375" w:rsidRDefault="00AD5375" w:rsidP="00AD5375">
            <w:pPr>
              <w:rPr>
                <w:lang w:eastAsia="zh-CN"/>
              </w:rPr>
            </w:pPr>
            <w:r>
              <w:rPr>
                <w:lang w:eastAsia="zh-CN"/>
              </w:rPr>
              <w:t xml:space="preserve">All the FGs with per band reporting without this note could then be considered as applicable in licensed bands (for example FG10-8 was explicitly agreed to be applicable to licensed bands). But this poses a problem because the note is not present for most FGs. While it may be obvious that the note should have been there for some FGs that are irrelevant for licensed bands (such as those associated with channel access mechanisms), there may be a risk for ambiguity for some other FGs once RAN2 designs the signaling. The FGs for which the note should likely be added are 10-1/1a/2/2a/2b/2c/2d/2f/2g/2h/2i, 10-19a/b/c/d/e/f, </w:t>
            </w:r>
            <w:r w:rsidRPr="00A6066D">
              <w:rPr>
                <w:lang w:eastAsia="zh-CN"/>
              </w:rPr>
              <w:t>10-23, 10-25, 10-27, 10-29, 10-30, 10-26/26a, 10-3, 10-3a, 10-12, 10-13a, 10-18. 10-21a/21b, 10-24</w:t>
            </w:r>
            <w:r>
              <w:rPr>
                <w:lang w:eastAsia="zh-CN"/>
              </w:rPr>
              <w:t>.</w:t>
            </w:r>
          </w:p>
          <w:p w14:paraId="1036B25F" w14:textId="77777777" w:rsidR="00AD5375" w:rsidRDefault="00AD5375" w:rsidP="00AD5375">
            <w:pPr>
              <w:rPr>
                <w:lang w:eastAsia="zh-CN"/>
              </w:rPr>
            </w:pPr>
            <w:r>
              <w:rPr>
                <w:lang w:eastAsia="zh-CN"/>
              </w:rPr>
              <w:t>A number of FFS points remain in agreements made at RAN1#101-e:</w:t>
            </w:r>
          </w:p>
          <w:p w14:paraId="1D65A634" w14:textId="77777777" w:rsidR="00AD5375" w:rsidRPr="006F276D" w:rsidRDefault="00AD5375" w:rsidP="003A34C2">
            <w:pPr>
              <w:pStyle w:val="ListParagraph"/>
              <w:numPr>
                <w:ilvl w:val="0"/>
                <w:numId w:val="29"/>
              </w:numPr>
              <w:ind w:leftChars="0"/>
              <w:contextualSpacing/>
            </w:pPr>
            <w:r w:rsidRPr="000431C3">
              <w:t>FFS: FG10-20a is also applicable to licensed bands</w:t>
            </w:r>
            <w:r>
              <w:t xml:space="preserve"> (</w:t>
            </w:r>
            <w:r w:rsidRPr="006F276D">
              <w:t>coreset configuration with rb-Offset</w:t>
            </w:r>
            <w:r>
              <w:t>)</w:t>
            </w:r>
          </w:p>
          <w:p w14:paraId="5FA5DB80" w14:textId="77777777" w:rsidR="00AD5375" w:rsidRPr="006F276D" w:rsidRDefault="00AD5375" w:rsidP="003A34C2">
            <w:pPr>
              <w:pStyle w:val="ListParagraph"/>
              <w:numPr>
                <w:ilvl w:val="0"/>
                <w:numId w:val="29"/>
              </w:numPr>
              <w:ind w:leftChars="0"/>
              <w:contextualSpacing/>
            </w:pPr>
            <w:r w:rsidRPr="000431C3">
              <w:t>FFS: FG10-15 is only for unlicensed bands</w:t>
            </w:r>
            <w:r>
              <w:t xml:space="preserve"> (</w:t>
            </w:r>
            <w:r w:rsidRPr="006F276D">
              <w:t>Enhanced dynamic HARQ codebook</w:t>
            </w:r>
            <w:r>
              <w:t>)</w:t>
            </w:r>
          </w:p>
          <w:p w14:paraId="78E2A9B1" w14:textId="77777777" w:rsidR="00AD5375" w:rsidRPr="006F276D" w:rsidRDefault="00AD5375" w:rsidP="003A34C2">
            <w:pPr>
              <w:pStyle w:val="ListParagraph"/>
              <w:numPr>
                <w:ilvl w:val="0"/>
                <w:numId w:val="29"/>
              </w:numPr>
              <w:ind w:leftChars="0"/>
              <w:contextualSpacing/>
            </w:pPr>
            <w:r w:rsidRPr="000431C3">
              <w:t>FFS: FG10-16 is only for unlicensed bands</w:t>
            </w:r>
            <w:r>
              <w:t xml:space="preserve"> (</w:t>
            </w:r>
            <w:r w:rsidRPr="006F276D">
              <w:t>One-shot HARQ ACK feedback</w:t>
            </w:r>
            <w:r>
              <w:t>)</w:t>
            </w:r>
          </w:p>
          <w:p w14:paraId="2A94F698" w14:textId="77777777" w:rsidR="00AD5375" w:rsidRPr="006F276D" w:rsidRDefault="00AD5375" w:rsidP="003A34C2">
            <w:pPr>
              <w:pStyle w:val="ListParagraph"/>
              <w:numPr>
                <w:ilvl w:val="0"/>
                <w:numId w:val="29"/>
              </w:numPr>
              <w:ind w:leftChars="0"/>
              <w:contextualSpacing/>
            </w:pPr>
            <w:r w:rsidRPr="006F276D">
              <w:t>FFS: FG10-9/9b/9c/9d are also applicable to licensed bands</w:t>
            </w:r>
            <w:r>
              <w:t xml:space="preserve"> (search space set group switching)</w:t>
            </w:r>
          </w:p>
          <w:p w14:paraId="2FC4F279" w14:textId="77777777" w:rsidR="00AD5375" w:rsidRPr="009310DC" w:rsidRDefault="00AD5375" w:rsidP="00AD5375">
            <w:pPr>
              <w:rPr>
                <w:rFonts w:eastAsia="Batang"/>
                <w:strike/>
                <w:color w:val="FF0000"/>
                <w:lang w:eastAsia="ko-KR"/>
              </w:rPr>
            </w:pPr>
            <w:r>
              <w:rPr>
                <w:rFonts w:hint="eastAsia"/>
                <w:lang w:eastAsia="zh-CN"/>
              </w:rPr>
              <w:t>I</w:t>
            </w:r>
            <w:r>
              <w:rPr>
                <w:lang w:eastAsia="zh-CN"/>
              </w:rPr>
              <w:t>t was not clear whether FG10-17 (</w:t>
            </w:r>
            <w:r w:rsidRPr="006F276D">
              <w:rPr>
                <w:lang w:eastAsia="zh-CN"/>
              </w:rPr>
              <w:t>Multi-PUSCH UL grant</w:t>
            </w:r>
            <w:r>
              <w:rPr>
                <w:lang w:eastAsia="zh-CN"/>
              </w:rPr>
              <w:t>) is applicable to licensed bands, since the FFS point was deleted (</w:t>
            </w:r>
            <w:r w:rsidRPr="009310DC">
              <w:rPr>
                <w:strike/>
                <w:color w:val="FF0000"/>
              </w:rPr>
              <w:t>FFS: FG10-17 is only for unlicensed bands</w:t>
            </w:r>
            <w:r w:rsidRPr="006F276D">
              <w:rPr>
                <w:lang w:eastAsia="zh-CN"/>
              </w:rPr>
              <w:t xml:space="preserve">) but </w:t>
            </w:r>
            <w:r>
              <w:rPr>
                <w:lang w:eastAsia="zh-CN"/>
              </w:rPr>
              <w:t>it was not replaced by an agreement.</w:t>
            </w:r>
          </w:p>
          <w:p w14:paraId="3196C9D9" w14:textId="77777777" w:rsidR="00AD5375" w:rsidRDefault="00AD5375" w:rsidP="00AD5375">
            <w:pPr>
              <w:rPr>
                <w:b/>
                <w:lang w:eastAsia="zh-CN"/>
              </w:rPr>
            </w:pPr>
            <w:r w:rsidRPr="001D78B3">
              <w:rPr>
                <w:b/>
                <w:lang w:eastAsia="zh-CN"/>
              </w:rPr>
              <w:t>Proposal</w:t>
            </w:r>
            <w:r>
              <w:rPr>
                <w:b/>
                <w:lang w:eastAsia="zh-CN"/>
              </w:rPr>
              <w:t xml:space="preserve"> NRU-1</w:t>
            </w:r>
            <w:r w:rsidRPr="001D78B3">
              <w:rPr>
                <w:b/>
                <w:lang w:eastAsia="zh-CN"/>
              </w:rPr>
              <w:t>: it should be consistently noted that “the signaling is per band but is only expected for a band where shared spectrum channel access must be used” for a</w:t>
            </w:r>
            <w:r>
              <w:rPr>
                <w:b/>
                <w:lang w:eastAsia="zh-CN"/>
              </w:rPr>
              <w:t>ll</w:t>
            </w:r>
            <w:r w:rsidRPr="001D78B3">
              <w:rPr>
                <w:b/>
                <w:lang w:eastAsia="zh-CN"/>
              </w:rPr>
              <w:t xml:space="preserve"> FG</w:t>
            </w:r>
            <w:r>
              <w:rPr>
                <w:b/>
                <w:lang w:eastAsia="zh-CN"/>
              </w:rPr>
              <w:t>s</w:t>
            </w:r>
            <w:r w:rsidRPr="001D78B3">
              <w:rPr>
                <w:b/>
                <w:lang w:eastAsia="zh-CN"/>
              </w:rPr>
              <w:t xml:space="preserve"> that </w:t>
            </w:r>
            <w:r>
              <w:rPr>
                <w:b/>
                <w:lang w:eastAsia="zh-CN"/>
              </w:rPr>
              <w:t>are</w:t>
            </w:r>
            <w:r w:rsidRPr="001D78B3">
              <w:rPr>
                <w:b/>
                <w:lang w:eastAsia="zh-CN"/>
              </w:rPr>
              <w:t xml:space="preserve"> reported per band</w:t>
            </w:r>
            <w:r>
              <w:rPr>
                <w:b/>
                <w:lang w:eastAsia="zh-CN"/>
              </w:rPr>
              <w:t xml:space="preserve"> but that are not applicable for licensed bands:</w:t>
            </w:r>
          </w:p>
          <w:p w14:paraId="00CA6506" w14:textId="77777777" w:rsidR="00AD5375" w:rsidRPr="00B47D63" w:rsidRDefault="00AD5375" w:rsidP="003A34C2">
            <w:pPr>
              <w:pStyle w:val="ListParagraph"/>
              <w:numPr>
                <w:ilvl w:val="0"/>
                <w:numId w:val="29"/>
              </w:numPr>
              <w:ind w:leftChars="0"/>
              <w:contextualSpacing/>
              <w:rPr>
                <w:b/>
              </w:rPr>
            </w:pPr>
            <w:r w:rsidRPr="00B47D63">
              <w:rPr>
                <w:rFonts w:hint="eastAsia"/>
                <w:b/>
              </w:rPr>
              <w:t>A</w:t>
            </w:r>
            <w:r w:rsidRPr="00B47D63">
              <w:rPr>
                <w:b/>
              </w:rPr>
              <w:t xml:space="preserve">dd the note </w:t>
            </w:r>
            <w:r w:rsidRPr="00B47D63">
              <w:rPr>
                <w:b/>
                <w:lang w:eastAsia="zh-CN"/>
              </w:rPr>
              <w:t>“the signaling is per band but is only expected for a band where shared spectrum channel access must be used” to the following FGs:</w:t>
            </w:r>
          </w:p>
          <w:p w14:paraId="6F924CD3" w14:textId="77777777" w:rsidR="00AD5375" w:rsidRPr="0081769D" w:rsidRDefault="00AD5375" w:rsidP="003A34C2">
            <w:pPr>
              <w:pStyle w:val="ListParagraph"/>
              <w:numPr>
                <w:ilvl w:val="1"/>
                <w:numId w:val="29"/>
              </w:numPr>
              <w:ind w:leftChars="0"/>
              <w:contextualSpacing/>
              <w:rPr>
                <w:b/>
              </w:rPr>
            </w:pPr>
            <w:r w:rsidRPr="00B47D63">
              <w:rPr>
                <w:b/>
                <w:lang w:eastAsia="zh-CN"/>
              </w:rPr>
              <w:t xml:space="preserve">10-1/1a/2/2a/2b/2c/2d/2f/2g/2h/2i, </w:t>
            </w:r>
            <w:r w:rsidRPr="00B47D63">
              <w:rPr>
                <w:b/>
              </w:rPr>
              <w:t>10-9/9b/9c/9d</w:t>
            </w:r>
            <w:r>
              <w:rPr>
                <w:b/>
              </w:rPr>
              <w:t>,</w:t>
            </w:r>
            <w:r w:rsidRPr="00B47D63">
              <w:rPr>
                <w:b/>
                <w:lang w:eastAsia="zh-CN"/>
              </w:rPr>
              <w:t xml:space="preserve"> 10-19a/b/c/d/e/f, </w:t>
            </w:r>
            <w:r w:rsidRPr="00B47D63">
              <w:rPr>
                <w:b/>
              </w:rPr>
              <w:t xml:space="preserve">10-23, 10-25, 10-27, 10-29, 10-30, 10-26/26a, 10-3, 10-3a, 10-12, 10-13a, 10-18, </w:t>
            </w:r>
            <w:r>
              <w:rPr>
                <w:b/>
              </w:rPr>
              <w:t xml:space="preserve">10-20a, </w:t>
            </w:r>
            <w:r w:rsidRPr="00B47D63">
              <w:rPr>
                <w:b/>
              </w:rPr>
              <w:t>10-21a/21b, 10-24</w:t>
            </w:r>
            <w:r>
              <w:rPr>
                <w:b/>
              </w:rPr>
              <w:t>, 10-31</w:t>
            </w:r>
          </w:p>
          <w:p w14:paraId="5A9A3CF4" w14:textId="77777777" w:rsidR="00AD5375" w:rsidRDefault="00AD5375" w:rsidP="003A34C2">
            <w:pPr>
              <w:pStyle w:val="ListParagraph"/>
              <w:numPr>
                <w:ilvl w:val="0"/>
                <w:numId w:val="29"/>
              </w:numPr>
              <w:ind w:leftChars="0"/>
              <w:contextualSpacing/>
              <w:rPr>
                <w:b/>
              </w:rPr>
            </w:pPr>
            <w:r w:rsidRPr="00B47D63">
              <w:rPr>
                <w:b/>
              </w:rPr>
              <w:t>Further discuss applicability of FG10-15 and FG10-16 for licensed bands</w:t>
            </w:r>
          </w:p>
          <w:p w14:paraId="0FA4ED88" w14:textId="539520A5" w:rsidR="00AD5375" w:rsidRPr="00AD5375" w:rsidRDefault="00AD5375" w:rsidP="003A34C2">
            <w:pPr>
              <w:pStyle w:val="ListParagraph"/>
              <w:numPr>
                <w:ilvl w:val="0"/>
                <w:numId w:val="29"/>
              </w:numPr>
              <w:ind w:leftChars="0"/>
              <w:contextualSpacing/>
              <w:rPr>
                <w:b/>
              </w:rPr>
            </w:pPr>
            <w:r>
              <w:rPr>
                <w:b/>
              </w:rPr>
              <w:t xml:space="preserve">Consider allowing FG10-20a </w:t>
            </w:r>
            <w:r w:rsidRPr="00095510">
              <w:rPr>
                <w:b/>
              </w:rPr>
              <w:t>(Support coreset configuration with rb-Offset)</w:t>
            </w:r>
            <w:r>
              <w:rPr>
                <w:b/>
              </w:rPr>
              <w:t xml:space="preserve"> for licensed bands, for increasing FDRA flexibility for CORESET</w:t>
            </w:r>
          </w:p>
        </w:tc>
      </w:tr>
      <w:tr w:rsidR="00AD5375" w14:paraId="67C48953" w14:textId="77777777" w:rsidTr="006D4419">
        <w:tc>
          <w:tcPr>
            <w:tcW w:w="189" w:type="pct"/>
          </w:tcPr>
          <w:p w14:paraId="3CEFD0CB" w14:textId="1397DE14" w:rsidR="00AD5375" w:rsidRDefault="00AD5375" w:rsidP="006D4419">
            <w:r>
              <w:rPr>
                <w:rFonts w:hint="eastAsia"/>
              </w:rPr>
              <w:t>[</w:t>
            </w:r>
            <w:r>
              <w:t>7]</w:t>
            </w:r>
          </w:p>
        </w:tc>
        <w:tc>
          <w:tcPr>
            <w:tcW w:w="4811" w:type="pct"/>
          </w:tcPr>
          <w:p w14:paraId="4EFA8142" w14:textId="77777777" w:rsidR="00AD5375" w:rsidRPr="00C2670D" w:rsidRDefault="00AD5375" w:rsidP="00AD5375">
            <w:pPr>
              <w:pStyle w:val="BodyText"/>
              <w:rPr>
                <w:rFonts w:eastAsiaTheme="minorHAnsi" w:cstheme="minorBidi"/>
                <w:sz w:val="22"/>
                <w:szCs w:val="22"/>
                <w:lang w:val="en-US"/>
              </w:rPr>
            </w:pPr>
            <w:r w:rsidRPr="00C2670D">
              <w:rPr>
                <w:rFonts w:eastAsiaTheme="minorHAnsi"/>
                <w:lang w:val="en-US"/>
              </w:rPr>
              <w:t xml:space="preserve">However, it is still FFS (see </w:t>
            </w:r>
            <w:r w:rsidRPr="00C2670D">
              <w:rPr>
                <w:rFonts w:eastAsiaTheme="minorHAnsi"/>
                <w:lang w:val="en-US"/>
              </w:rPr>
              <w:fldChar w:fldCharType="begin"/>
            </w:r>
            <w:r w:rsidRPr="00C2670D">
              <w:rPr>
                <w:rFonts w:eastAsiaTheme="minorHAnsi"/>
                <w:lang w:val="en-US"/>
              </w:rPr>
              <w:instrText xml:space="preserve"> REF _Ref46925369 \r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Pr>
                <w:rFonts w:eastAsiaTheme="minorHAnsi"/>
                <w:lang w:val="en-US"/>
              </w:rPr>
              <w:t>[3]</w:t>
            </w:r>
            <w:r w:rsidRPr="00C2670D">
              <w:rPr>
                <w:rFonts w:eastAsiaTheme="minorHAnsi"/>
                <w:lang w:val="en-US"/>
              </w:rPr>
              <w:fldChar w:fldCharType="end"/>
            </w:r>
            <w:r w:rsidRPr="00C2670D">
              <w:rPr>
                <w:rFonts w:eastAsiaTheme="minorHAnsi"/>
                <w:lang w:val="en-US"/>
              </w:rPr>
              <w:t xml:space="preserve">) on some FGs whether they are applicable to licensed bands or shall be </w:t>
            </w:r>
            <w:r w:rsidRPr="00C2670D">
              <w:rPr>
                <w:rFonts w:eastAsiaTheme="minorHAnsi" w:cstheme="minorBidi"/>
                <w:sz w:val="22"/>
                <w:szCs w:val="22"/>
                <w:lang w:val="en-US"/>
              </w:rPr>
              <w:t>restricted to operation with shared spectrum channel access, namely:</w:t>
            </w:r>
          </w:p>
          <w:p w14:paraId="7B3DA59A" w14:textId="77777777" w:rsidR="00AD5375" w:rsidRPr="004A7AD6" w:rsidRDefault="00AD5375" w:rsidP="003A34C2">
            <w:pPr>
              <w:numPr>
                <w:ilvl w:val="0"/>
                <w:numId w:val="30"/>
              </w:numPr>
              <w:overflowPunct/>
              <w:autoSpaceDE/>
              <w:autoSpaceDN/>
              <w:adjustRightInd/>
              <w:spacing w:after="120" w:line="259" w:lineRule="auto"/>
              <w:jc w:val="both"/>
              <w:textAlignment w:val="auto"/>
              <w:rPr>
                <w:rFonts w:ascii="Arial" w:eastAsiaTheme="minorHAnsi" w:hAnsi="Arial" w:cstheme="minorBidi"/>
                <w:lang w:val="en-US" w:eastAsia="zh-CN"/>
              </w:rPr>
            </w:pPr>
            <w:r w:rsidRPr="004A7AD6">
              <w:rPr>
                <w:rFonts w:ascii="Arial" w:eastAsiaTheme="minorHAnsi" w:hAnsi="Arial" w:cstheme="minorBidi"/>
                <w:lang w:val="en-US" w:eastAsia="zh-CN"/>
              </w:rPr>
              <w:t>FG 10-9/9b/9c/9d, -15, -16, -20a</w:t>
            </w:r>
          </w:p>
          <w:p w14:paraId="070702FA" w14:textId="77777777" w:rsidR="00AD5375" w:rsidRPr="00C2670D" w:rsidRDefault="00AD5375" w:rsidP="00AD5375">
            <w:pPr>
              <w:pStyle w:val="BodyText"/>
              <w:rPr>
                <w:rFonts w:eastAsiaTheme="minorHAnsi" w:cstheme="minorBidi"/>
                <w:sz w:val="22"/>
                <w:szCs w:val="22"/>
                <w:lang w:val="en-US"/>
              </w:rPr>
            </w:pPr>
            <w:r w:rsidRPr="004A7AD6">
              <w:rPr>
                <w:rFonts w:eastAsiaTheme="minorHAnsi" w:cs="Arial"/>
                <w:lang w:val="en-US"/>
              </w:rPr>
              <w:t>In our view, all these FGs are generically useful features, and should be applicable to licensed bands:</w:t>
            </w:r>
          </w:p>
          <w:p w14:paraId="3309F861" w14:textId="77777777" w:rsidR="00AD5375" w:rsidRPr="004A7AD6" w:rsidRDefault="00AD5375" w:rsidP="003A34C2">
            <w:pPr>
              <w:numPr>
                <w:ilvl w:val="0"/>
                <w:numId w:val="30"/>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10-9/9b/9c/9d are generically useful for UE power saving applications</w:t>
            </w:r>
          </w:p>
          <w:p w14:paraId="208A66A0" w14:textId="77777777" w:rsidR="00AD5375" w:rsidRPr="004A7AD6" w:rsidRDefault="00AD5375" w:rsidP="003A34C2">
            <w:pPr>
              <w:numPr>
                <w:ilvl w:val="1"/>
                <w:numId w:val="30"/>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lastRenderedPageBreak/>
              <w:t>Note that if FG 10-9 is used in licensed bands, then Component 5 regarding channel occupancy signaling is not needed</w:t>
            </w:r>
          </w:p>
          <w:p w14:paraId="788FC33E" w14:textId="77777777" w:rsidR="00AD5375" w:rsidRPr="004A7AD6" w:rsidRDefault="00AD5375" w:rsidP="003A34C2">
            <w:pPr>
              <w:numPr>
                <w:ilvl w:val="0"/>
                <w:numId w:val="30"/>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FG-15 and -16 are generically useful HARQ enhancements</w:t>
            </w:r>
          </w:p>
          <w:p w14:paraId="3E42076D" w14:textId="77777777" w:rsidR="00AD5375" w:rsidRPr="004A7AD6" w:rsidRDefault="00AD5375" w:rsidP="003A34C2">
            <w:pPr>
              <w:numPr>
                <w:ilvl w:val="0"/>
                <w:numId w:val="30"/>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10-20a is useful feature for licensed bands; it is beneficial</w:t>
            </w:r>
            <w:r w:rsidRPr="004A7AD6">
              <w:rPr>
                <w:rFonts w:ascii="Arial" w:eastAsia="Malgun Gothic" w:hAnsi="Arial" w:cs="Arial"/>
                <w:lang w:val="en-US" w:eastAsia="ko-KR"/>
              </w:rPr>
              <w:t xml:space="preserve"> to be able to PRB align CORESET0 and a regular CORESET to reduce PDCCH blocking.</w:t>
            </w:r>
          </w:p>
          <w:p w14:paraId="0623BBA4" w14:textId="77777777" w:rsidR="00AD5375" w:rsidRPr="004A7AD6" w:rsidRDefault="00AD5375" w:rsidP="003A34C2">
            <w:pPr>
              <w:pStyle w:val="Proposal"/>
              <w:numPr>
                <w:ilvl w:val="0"/>
                <w:numId w:val="27"/>
              </w:numPr>
              <w:tabs>
                <w:tab w:val="clear" w:pos="936"/>
                <w:tab w:val="left" w:leader="dot" w:pos="1701"/>
              </w:tabs>
              <w:spacing w:line="240" w:lineRule="auto"/>
              <w:ind w:left="2552" w:hanging="1701"/>
              <w:rPr>
                <w:rFonts w:eastAsiaTheme="minorHAnsi"/>
              </w:rPr>
            </w:pPr>
            <w:bookmarkStart w:id="10" w:name="_Toc46999995"/>
            <w:bookmarkStart w:id="11" w:name="_Toc47739311"/>
            <w:bookmarkStart w:id="12" w:name="_Toc47739556"/>
            <w:bookmarkStart w:id="13" w:name="_Toc47740066"/>
            <w:bookmarkStart w:id="14" w:name="_Toc47740104"/>
            <w:bookmarkStart w:id="15" w:name="_Toc47740965"/>
            <w:bookmarkStart w:id="16" w:name="_Toc47741398"/>
            <w:bookmarkStart w:id="17" w:name="_Toc47744337"/>
            <w:r w:rsidRPr="004A7AD6">
              <w:rPr>
                <w:rFonts w:eastAsiaTheme="minorHAnsi"/>
              </w:rPr>
              <w:t>The following FGs are applicable to licensed operation (i.e., NOT restricted to shared spectrum channel access only): 10-9/9b/9c/9d, -15, -16, -20a. For FG 10-9 in licensed bands, Component 5 is not required.</w:t>
            </w:r>
            <w:bookmarkEnd w:id="10"/>
            <w:bookmarkEnd w:id="11"/>
            <w:bookmarkEnd w:id="12"/>
            <w:bookmarkEnd w:id="13"/>
            <w:bookmarkEnd w:id="14"/>
            <w:bookmarkEnd w:id="15"/>
            <w:bookmarkEnd w:id="16"/>
            <w:bookmarkEnd w:id="17"/>
          </w:p>
          <w:p w14:paraId="4A56DFE6" w14:textId="01D98E7E" w:rsidR="00AD5375" w:rsidRDefault="00AD5375" w:rsidP="00AD5375">
            <w:pPr>
              <w:pStyle w:val="BodyTextIndent"/>
              <w:tabs>
                <w:tab w:val="left" w:leader="dot" w:pos="1701"/>
              </w:tabs>
              <w:ind w:left="0"/>
              <w:rPr>
                <w:rFonts w:eastAsia="MS Mincho"/>
              </w:rPr>
            </w:pPr>
            <w:r>
              <w:rPr>
                <w:rFonts w:eastAsia="MS Mincho" w:hint="eastAsia"/>
              </w:rPr>
              <w:t>~</w:t>
            </w:r>
          </w:p>
          <w:p w14:paraId="4029793A"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for UE power saving applications regardless o</w:t>
            </w:r>
            <w:r w:rsidRPr="00AD5375">
              <w:rPr>
                <w:rFonts w:ascii="Arial" w:eastAsia="Calibri" w:hAnsi="Arial" w:cs="Arial"/>
                <w:sz w:val="22"/>
                <w:szCs w:val="22"/>
                <w:lang w:eastAsia="zh-CN"/>
              </w:rPr>
              <w:t>f the licensed/unlicensed operation. Hence, we propose</w:t>
            </w:r>
          </w:p>
          <w:p w14:paraId="121C7E30"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18" w:name="_Toc46999998"/>
            <w:bookmarkStart w:id="19" w:name="_Toc47739314"/>
            <w:bookmarkStart w:id="20" w:name="_Toc47739559"/>
            <w:bookmarkStart w:id="21" w:name="_Toc47740069"/>
            <w:bookmarkStart w:id="22" w:name="_Toc47740107"/>
            <w:bookmarkStart w:id="23" w:name="_Toc47740968"/>
            <w:bookmarkStart w:id="24" w:name="_Toc47741401"/>
            <w:bookmarkStart w:id="25" w:name="_Toc47744340"/>
            <w:r w:rsidRPr="00AD5375">
              <w:rPr>
                <w:rFonts w:ascii="Arial" w:eastAsia="Calibri" w:hAnsi="Arial"/>
                <w:b/>
                <w:bCs/>
                <w:sz w:val="20"/>
                <w:lang w:eastAsia="zh-CN"/>
              </w:rPr>
              <w:t>FGs 10-9/9b/9c/9d are supported for licensed bands. For operation in licensed bands, Component 5 of FG 10-9 is not needed.</w:t>
            </w:r>
            <w:bookmarkEnd w:id="18"/>
            <w:bookmarkEnd w:id="19"/>
            <w:bookmarkEnd w:id="20"/>
            <w:bookmarkEnd w:id="21"/>
            <w:bookmarkEnd w:id="22"/>
            <w:bookmarkEnd w:id="23"/>
            <w:bookmarkEnd w:id="24"/>
            <w:bookmarkEnd w:id="25"/>
            <w:r w:rsidRPr="00AD5375">
              <w:rPr>
                <w:rFonts w:ascii="Arial" w:eastAsia="Calibri" w:hAnsi="Arial"/>
                <w:b/>
                <w:bCs/>
                <w:sz w:val="20"/>
                <w:lang w:eastAsia="zh-CN"/>
              </w:rPr>
              <w:t xml:space="preserve"> </w:t>
            </w:r>
          </w:p>
          <w:p w14:paraId="29B8A974"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44C3CB77"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 xml:space="preserve">As discussed above, this feature provides a generically useful </w:t>
            </w:r>
            <w:r w:rsidRPr="00AD5375">
              <w:rPr>
                <w:rFonts w:ascii="Arial" w:eastAsia="Calibri" w:hAnsi="Arial" w:cs="Arial"/>
                <w:sz w:val="22"/>
                <w:szCs w:val="22"/>
                <w:lang w:eastAsia="zh-CN"/>
              </w:rPr>
              <w:t>enhancement to dynamic HARQ codebooks regardless of licensed/unlicensed operation. Hence, we propose</w:t>
            </w:r>
          </w:p>
          <w:p w14:paraId="26617018"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26" w:name="_Toc46999999"/>
            <w:bookmarkStart w:id="27" w:name="_Toc47739315"/>
            <w:bookmarkStart w:id="28" w:name="_Toc47739560"/>
            <w:bookmarkStart w:id="29" w:name="_Toc47740070"/>
            <w:bookmarkStart w:id="30" w:name="_Toc47740108"/>
            <w:bookmarkStart w:id="31" w:name="_Toc47740969"/>
            <w:bookmarkStart w:id="32" w:name="_Toc47741402"/>
            <w:bookmarkStart w:id="33" w:name="_Toc47744341"/>
            <w:r w:rsidRPr="00AD5375">
              <w:rPr>
                <w:rFonts w:ascii="Arial" w:eastAsia="Calibri" w:hAnsi="Arial"/>
                <w:b/>
                <w:bCs/>
                <w:sz w:val="20"/>
                <w:lang w:eastAsia="zh-CN"/>
              </w:rPr>
              <w:t>FGs 10-15 is supported for licensed bands.</w:t>
            </w:r>
            <w:bookmarkEnd w:id="26"/>
            <w:bookmarkEnd w:id="27"/>
            <w:bookmarkEnd w:id="28"/>
            <w:bookmarkEnd w:id="29"/>
            <w:bookmarkEnd w:id="30"/>
            <w:bookmarkEnd w:id="31"/>
            <w:bookmarkEnd w:id="32"/>
            <w:bookmarkEnd w:id="33"/>
          </w:p>
          <w:p w14:paraId="7ADB60EE"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692819CC" w14:textId="77777777" w:rsidR="00AD5375" w:rsidRPr="00AD5375" w:rsidRDefault="00AD5375" w:rsidP="00AD5375">
            <w:pPr>
              <w:spacing w:after="120"/>
              <w:jc w:val="both"/>
              <w:rPr>
                <w:rFonts w:ascii="Arial" w:eastAsia="Calibri" w:hAnsi="Arial"/>
                <w:sz w:val="20"/>
                <w:lang w:eastAsia="zh-CN"/>
              </w:rPr>
            </w:pPr>
            <w:r w:rsidRPr="00AD5375">
              <w:rPr>
                <w:rFonts w:ascii="Arial" w:eastAsia="Calibri" w:hAnsi="Arial"/>
                <w:sz w:val="20"/>
                <w:lang w:eastAsia="zh-CN"/>
              </w:rPr>
              <w:t>As discussed above, this feature provides a generically useful enhancement and gives the gNB the option to request HARQ feedback when needed for example to in case of dropped HARQ-ACK codebook which can occur in licensed band due to prioritization. This feature is very useful regardless of licensed/unlicensed operation. Hence, we propose</w:t>
            </w:r>
          </w:p>
          <w:p w14:paraId="42729ACD"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34" w:name="_Toc47000000"/>
            <w:bookmarkStart w:id="35" w:name="_Toc47739316"/>
            <w:bookmarkStart w:id="36" w:name="_Toc47739561"/>
            <w:bookmarkStart w:id="37" w:name="_Toc47740071"/>
            <w:bookmarkStart w:id="38" w:name="_Toc47740109"/>
            <w:bookmarkStart w:id="39" w:name="_Toc47740970"/>
            <w:bookmarkStart w:id="40" w:name="_Toc47741403"/>
            <w:bookmarkStart w:id="41" w:name="_Toc47744342"/>
            <w:r w:rsidRPr="00AD5375">
              <w:rPr>
                <w:rFonts w:ascii="Arial" w:eastAsia="Calibri" w:hAnsi="Arial"/>
                <w:b/>
                <w:bCs/>
                <w:sz w:val="20"/>
                <w:lang w:eastAsia="zh-CN"/>
              </w:rPr>
              <w:t>FGs 10-16 is supported for licensed bands.</w:t>
            </w:r>
            <w:bookmarkEnd w:id="34"/>
            <w:bookmarkEnd w:id="35"/>
            <w:bookmarkEnd w:id="36"/>
            <w:bookmarkEnd w:id="37"/>
            <w:bookmarkEnd w:id="38"/>
            <w:bookmarkEnd w:id="39"/>
            <w:bookmarkEnd w:id="40"/>
            <w:bookmarkEnd w:id="41"/>
          </w:p>
          <w:p w14:paraId="6209F4B1"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4517D22E"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to reduce PDCCH blocking regardless of licensed/unlicensed operation. Hence, we propos</w:t>
            </w:r>
            <w:r w:rsidRPr="00AD5375">
              <w:rPr>
                <w:rFonts w:ascii="Arial" w:eastAsia="Calibri" w:hAnsi="Arial" w:cs="Arial"/>
                <w:sz w:val="22"/>
                <w:szCs w:val="22"/>
                <w:lang w:eastAsia="zh-CN"/>
              </w:rPr>
              <w:t>e</w:t>
            </w:r>
          </w:p>
          <w:p w14:paraId="78EE4471" w14:textId="62A298EA"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42" w:name="_Toc47000001"/>
            <w:bookmarkStart w:id="43" w:name="_Toc47739317"/>
            <w:bookmarkStart w:id="44" w:name="_Toc47739562"/>
            <w:bookmarkStart w:id="45" w:name="_Toc47740072"/>
            <w:bookmarkStart w:id="46" w:name="_Toc47740110"/>
            <w:bookmarkStart w:id="47" w:name="_Toc47740971"/>
            <w:bookmarkStart w:id="48" w:name="_Toc47741404"/>
            <w:bookmarkStart w:id="49" w:name="_Toc47744343"/>
            <w:r w:rsidRPr="00AD5375">
              <w:rPr>
                <w:rFonts w:ascii="Arial" w:eastAsia="Calibri" w:hAnsi="Arial"/>
                <w:b/>
                <w:bCs/>
                <w:sz w:val="20"/>
                <w:lang w:eastAsia="zh-CN"/>
              </w:rPr>
              <w:t>FG 10-20a is supported for licensed bands.</w:t>
            </w:r>
            <w:bookmarkEnd w:id="42"/>
            <w:bookmarkEnd w:id="43"/>
            <w:bookmarkEnd w:id="44"/>
            <w:bookmarkEnd w:id="45"/>
            <w:bookmarkEnd w:id="46"/>
            <w:bookmarkEnd w:id="47"/>
            <w:bookmarkEnd w:id="48"/>
            <w:bookmarkEnd w:id="49"/>
          </w:p>
        </w:tc>
      </w:tr>
    </w:tbl>
    <w:p w14:paraId="174C24F5" w14:textId="29AA39F0" w:rsidR="00AD5375" w:rsidRDefault="00AD5375" w:rsidP="001D78ED">
      <w:pPr>
        <w:rPr>
          <w:rFonts w:eastAsia="MS Mincho" w:cs="Batang"/>
          <w:sz w:val="22"/>
          <w:szCs w:val="22"/>
        </w:rPr>
      </w:pPr>
    </w:p>
    <w:p w14:paraId="027D6D02" w14:textId="7F6DC836" w:rsidR="00D01C04" w:rsidRPr="00D01C04" w:rsidRDefault="00D01C04" w:rsidP="00D01C04">
      <w:pPr>
        <w:spacing w:afterLines="50" w:after="120"/>
        <w:jc w:val="both"/>
        <w:rPr>
          <w:sz w:val="22"/>
        </w:rPr>
      </w:pPr>
      <w:r>
        <w:rPr>
          <w:rFonts w:hint="eastAsia"/>
          <w:sz w:val="22"/>
        </w:rPr>
        <w:t>B</w:t>
      </w:r>
      <w:r>
        <w:rPr>
          <w:sz w:val="22"/>
        </w:rPr>
        <w:t>ased on the above contributions, it is agreed to discuss following point in the email discussion [9].</w:t>
      </w:r>
    </w:p>
    <w:p w14:paraId="489B1F20" w14:textId="2B950FA2" w:rsidR="00AD5375" w:rsidRPr="00AD5375" w:rsidRDefault="00AD5375" w:rsidP="00AD5375">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3</w:t>
      </w:r>
    </w:p>
    <w:p w14:paraId="0205D789" w14:textId="4CAACB5D" w:rsidR="00AD5375" w:rsidRDefault="00AD5375" w:rsidP="003A34C2">
      <w:pPr>
        <w:pStyle w:val="ListParagraph"/>
        <w:numPr>
          <w:ilvl w:val="0"/>
          <w:numId w:val="26"/>
        </w:numPr>
        <w:ind w:leftChars="0"/>
        <w:rPr>
          <w:rFonts w:eastAsia="MS Mincho" w:cs="Batang"/>
          <w:b/>
          <w:bCs/>
          <w:sz w:val="22"/>
          <w:szCs w:val="22"/>
        </w:rPr>
      </w:pPr>
      <w:r w:rsidRPr="00AD5375">
        <w:rPr>
          <w:rFonts w:eastAsia="MS Mincho" w:cs="Batang" w:hint="eastAsia"/>
          <w:b/>
          <w:bCs/>
          <w:sz w:val="22"/>
          <w:szCs w:val="22"/>
        </w:rPr>
        <w:t>W</w:t>
      </w:r>
      <w:r w:rsidRPr="00AD5375">
        <w:rPr>
          <w:rFonts w:eastAsia="MS Mincho" w:cs="Batang"/>
          <w:b/>
          <w:bCs/>
          <w:sz w:val="22"/>
          <w:szCs w:val="22"/>
        </w:rPr>
        <w:t xml:space="preserve">hether </w:t>
      </w:r>
      <w:r>
        <w:rPr>
          <w:rFonts w:eastAsia="MS Mincho" w:cs="Batang"/>
          <w:b/>
          <w:bCs/>
          <w:sz w:val="22"/>
          <w:szCs w:val="22"/>
        </w:rPr>
        <w:t xml:space="preserve">each of </w:t>
      </w:r>
      <w:r w:rsidR="00F9228F">
        <w:rPr>
          <w:rFonts w:eastAsia="MS Mincho" w:cs="Batang"/>
          <w:b/>
          <w:bCs/>
          <w:sz w:val="22"/>
          <w:szCs w:val="22"/>
        </w:rPr>
        <w:t>FGs</w:t>
      </w:r>
      <w:r w:rsidR="00F9228F" w:rsidRPr="00F9228F">
        <w:rPr>
          <w:rFonts w:eastAsia="MS Mincho" w:cs="Batang"/>
          <w:b/>
          <w:bCs/>
          <w:sz w:val="22"/>
          <w:szCs w:val="22"/>
        </w:rPr>
        <w:t>10-9/9b/9c/9d/15/16/20a</w:t>
      </w:r>
      <w:r>
        <w:rPr>
          <w:rFonts w:eastAsia="MS Mincho" w:cs="Batang"/>
          <w:b/>
          <w:bCs/>
          <w:sz w:val="22"/>
          <w:szCs w:val="22"/>
        </w:rPr>
        <w:t xml:space="preserve"> is applicable to licensed bands or not</w:t>
      </w:r>
      <w:r w:rsidR="00F9228F">
        <w:rPr>
          <w:rFonts w:eastAsia="MS Mincho" w:cs="Batang"/>
          <w:b/>
          <w:bCs/>
          <w:sz w:val="22"/>
          <w:szCs w:val="22"/>
        </w:rPr>
        <w:t xml:space="preserve"> (i.e., the note “</w:t>
      </w:r>
      <w:r w:rsidR="00F9228F" w:rsidRPr="00AD5375">
        <w:rPr>
          <w:rFonts w:eastAsia="MS Mincho" w:cs="Batang"/>
          <w:b/>
          <w:bCs/>
          <w:sz w:val="22"/>
          <w:szCs w:val="22"/>
        </w:rPr>
        <w:t>the signaling is per band but is only expected for a band where shared spectrum channel access must be used”</w:t>
      </w:r>
      <w:r w:rsidR="00F9228F">
        <w:rPr>
          <w:rFonts w:eastAsia="MS Mincho" w:cs="Batang"/>
          <w:b/>
          <w:bCs/>
          <w:sz w:val="22"/>
          <w:szCs w:val="22"/>
        </w:rPr>
        <w:t xml:space="preserve"> is added)</w:t>
      </w:r>
    </w:p>
    <w:p w14:paraId="3307D9DE" w14:textId="28869809" w:rsidR="00AD5375" w:rsidRDefault="00AD5375" w:rsidP="001D78ED">
      <w:pPr>
        <w:rPr>
          <w:rFonts w:eastAsia="MS Mincho" w:cs="Batang"/>
          <w:sz w:val="22"/>
          <w:szCs w:val="22"/>
        </w:rPr>
      </w:pPr>
    </w:p>
    <w:p w14:paraId="4E835946" w14:textId="2004C1A0" w:rsidR="00D01C04" w:rsidRDefault="00D01C04" w:rsidP="001D78ED">
      <w:pPr>
        <w:rPr>
          <w:rFonts w:eastAsia="MS Mincho" w:cs="Batang"/>
          <w:sz w:val="22"/>
          <w:szCs w:val="22"/>
        </w:rPr>
      </w:pPr>
    </w:p>
    <w:p w14:paraId="1CF80DF2" w14:textId="7DD8CA92" w:rsidR="00D01C04" w:rsidRDefault="00D01C04" w:rsidP="00D01C04">
      <w:pPr>
        <w:pStyle w:val="Heading2"/>
        <w:rPr>
          <w:sz w:val="22"/>
        </w:rPr>
      </w:pPr>
      <w:r>
        <w:rPr>
          <w:sz w:val="22"/>
        </w:rPr>
        <w:t>2.1</w:t>
      </w:r>
      <w:r>
        <w:rPr>
          <w:sz w:val="22"/>
        </w:rPr>
        <w:tab/>
        <w:t>Proposal and discussion</w:t>
      </w:r>
    </w:p>
    <w:p w14:paraId="733BCC1C" w14:textId="5D6D1E09" w:rsidR="00D01C04" w:rsidRDefault="00D01C04" w:rsidP="00D01C04">
      <w:pPr>
        <w:spacing w:afterLines="50" w:after="120"/>
        <w:jc w:val="both"/>
        <w:rPr>
          <w:sz w:val="22"/>
        </w:rPr>
      </w:pPr>
      <w:r w:rsidRPr="007843F4">
        <w:rPr>
          <w:sz w:val="22"/>
        </w:rPr>
        <w:t xml:space="preserve">Based on contribution and above inputs during preparation phase discussion, </w:t>
      </w:r>
      <w:r>
        <w:rPr>
          <w:sz w:val="22"/>
        </w:rPr>
        <w:t>following proposal is made.</w:t>
      </w:r>
    </w:p>
    <w:p w14:paraId="13D0C3AA" w14:textId="581987C6" w:rsidR="00D01C04" w:rsidRPr="00DC3653" w:rsidRDefault="00D01C04" w:rsidP="00F56FD0">
      <w:pPr>
        <w:rPr>
          <w:b/>
          <w:bCs/>
          <w:sz w:val="22"/>
        </w:rPr>
      </w:pPr>
      <w:r w:rsidRPr="00DC3653">
        <w:rPr>
          <w:b/>
          <w:bCs/>
          <w:sz w:val="22"/>
        </w:rPr>
        <w:t xml:space="preserve">FL proposal </w:t>
      </w:r>
      <w:r>
        <w:rPr>
          <w:b/>
          <w:bCs/>
          <w:sz w:val="22"/>
        </w:rPr>
        <w:t>1</w:t>
      </w:r>
      <w:r w:rsidRPr="00DC3653">
        <w:rPr>
          <w:b/>
          <w:bCs/>
          <w:sz w:val="22"/>
        </w:rPr>
        <w:t>:</w:t>
      </w:r>
    </w:p>
    <w:p w14:paraId="4AEF17DD" w14:textId="77777777" w:rsidR="00D01C04" w:rsidRPr="00490A9E" w:rsidRDefault="00D01C04" w:rsidP="003A34C2">
      <w:pPr>
        <w:numPr>
          <w:ilvl w:val="0"/>
          <w:numId w:val="35"/>
        </w:numPr>
        <w:spacing w:afterLines="50" w:after="120"/>
        <w:jc w:val="both"/>
        <w:rPr>
          <w:rFonts w:ascii="Arial" w:eastAsia="Batang" w:hAnsi="Arial"/>
          <w:sz w:val="32"/>
          <w:szCs w:val="32"/>
          <w:lang w:eastAsia="ko-KR"/>
        </w:rPr>
      </w:pPr>
      <w:r>
        <w:rPr>
          <w:b/>
          <w:bCs/>
          <w:sz w:val="22"/>
        </w:rPr>
        <w:t>The</w:t>
      </w:r>
      <w:r w:rsidRPr="00686933">
        <w:rPr>
          <w:rFonts w:eastAsia="MS Mincho" w:cs="Batang"/>
          <w:b/>
          <w:bCs/>
          <w:sz w:val="22"/>
          <w:szCs w:val="22"/>
        </w:rPr>
        <w:t xml:space="preserve"> </w:t>
      </w:r>
      <w:r>
        <w:rPr>
          <w:rFonts w:eastAsia="MS Mincho" w:cs="Batang"/>
          <w:b/>
          <w:bCs/>
          <w:sz w:val="22"/>
          <w:szCs w:val="22"/>
        </w:rPr>
        <w:t>FG10-9/9b/9c/9d are also applicable to licensed bands.</w:t>
      </w:r>
    </w:p>
    <w:p w14:paraId="51736196" w14:textId="77777777" w:rsidR="00D01C04" w:rsidRPr="00490A9E" w:rsidRDefault="00D01C04" w:rsidP="003A34C2">
      <w:pPr>
        <w:numPr>
          <w:ilvl w:val="0"/>
          <w:numId w:val="35"/>
        </w:numPr>
        <w:spacing w:afterLines="50" w:after="120"/>
        <w:jc w:val="both"/>
        <w:rPr>
          <w:rFonts w:ascii="Arial" w:eastAsia="Batang" w:hAnsi="Arial"/>
          <w:sz w:val="32"/>
          <w:szCs w:val="32"/>
          <w:lang w:eastAsia="ko-KR"/>
        </w:rPr>
      </w:pPr>
      <w:r>
        <w:rPr>
          <w:b/>
          <w:bCs/>
          <w:sz w:val="22"/>
        </w:rPr>
        <w:t>The FG10-20a is also applicable to licensed bands.</w:t>
      </w:r>
    </w:p>
    <w:p w14:paraId="52738B56" w14:textId="77777777" w:rsidR="00D01C04" w:rsidRPr="00490A9E" w:rsidRDefault="00D01C04" w:rsidP="003A34C2">
      <w:pPr>
        <w:numPr>
          <w:ilvl w:val="0"/>
          <w:numId w:val="35"/>
        </w:numPr>
        <w:spacing w:afterLines="50" w:after="120"/>
        <w:jc w:val="both"/>
        <w:rPr>
          <w:rFonts w:ascii="Arial" w:eastAsia="Batang" w:hAnsi="Arial"/>
          <w:sz w:val="32"/>
          <w:szCs w:val="32"/>
          <w:lang w:eastAsia="ko-KR"/>
        </w:rPr>
      </w:pPr>
      <w:r>
        <w:rPr>
          <w:b/>
          <w:bCs/>
          <w:sz w:val="22"/>
        </w:rPr>
        <w:t xml:space="preserve">The FG10-15/16 are only applicable to unlicensed bands, and the note </w:t>
      </w:r>
      <w:r>
        <w:rPr>
          <w:rFonts w:eastAsia="MS Mincho" w:cs="Batang"/>
          <w:b/>
          <w:bCs/>
          <w:sz w:val="22"/>
          <w:szCs w:val="22"/>
        </w:rPr>
        <w:t>“</w:t>
      </w:r>
      <w:r w:rsidRPr="00697951">
        <w:rPr>
          <w:rFonts w:eastAsia="MS Mincho" w:cs="Batang"/>
          <w:b/>
          <w:bCs/>
          <w:sz w:val="22"/>
          <w:szCs w:val="22"/>
        </w:rPr>
        <w:t>the signaling is per band but is only expected for a band where shared spectrum channel access must be used</w:t>
      </w:r>
      <w:r>
        <w:rPr>
          <w:rFonts w:eastAsia="MS Mincho" w:cs="Batang"/>
          <w:b/>
          <w:bCs/>
          <w:sz w:val="22"/>
          <w:szCs w:val="22"/>
        </w:rPr>
        <w:t>” is added for the FGs.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01C04" w:rsidRPr="0032718B" w14:paraId="160DE3BF" w14:textId="77777777" w:rsidTr="00D01C04">
        <w:trPr>
          <w:trHeight w:val="20"/>
        </w:trPr>
        <w:tc>
          <w:tcPr>
            <w:tcW w:w="1130" w:type="dxa"/>
            <w:tcBorders>
              <w:top w:val="single" w:sz="4" w:space="0" w:color="auto"/>
              <w:left w:val="single" w:sz="4" w:space="0" w:color="auto"/>
              <w:bottom w:val="single" w:sz="4" w:space="0" w:color="auto"/>
              <w:right w:val="single" w:sz="4" w:space="0" w:color="auto"/>
            </w:tcBorders>
            <w:hideMark/>
          </w:tcPr>
          <w:p w14:paraId="35B545E6" w14:textId="77777777" w:rsidR="00D01C04" w:rsidRPr="0032718B" w:rsidRDefault="00D01C04" w:rsidP="00D01C04">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647525D"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792F6A09" w14:textId="77777777" w:rsidR="00D01C04" w:rsidRPr="0032718B" w:rsidRDefault="00D01C04" w:rsidP="00D01C04">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2B03DA93" w14:textId="77777777" w:rsidR="00D01C04" w:rsidRPr="0032718B" w:rsidRDefault="00D01C04" w:rsidP="00D01C04">
            <w:pPr>
              <w:pStyle w:val="TAL"/>
              <w:ind w:left="360" w:hanging="360"/>
              <w:rPr>
                <w:rFonts w:asciiTheme="majorHAnsi" w:hAnsiTheme="majorHAnsi" w:cstheme="majorHAnsi"/>
                <w:szCs w:val="18"/>
              </w:rPr>
            </w:pPr>
            <w:r w:rsidRPr="0032718B">
              <w:rPr>
                <w:rFonts w:asciiTheme="majorHAnsi" w:hAnsiTheme="majorHAnsi" w:cstheme="majorHAnsi"/>
                <w:szCs w:val="18"/>
              </w:rPr>
              <w:t>1. Support of bit fields signalling PDSCH HARQ group index and NFI in DCI 1_1 (configuration of nfi-TotalDAI-Included)</w:t>
            </w:r>
          </w:p>
          <w:p w14:paraId="4DE50441" w14:textId="77777777" w:rsidR="00D01C04" w:rsidRPr="0032718B" w:rsidRDefault="00D01C04" w:rsidP="00D01C04">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ul-TotalDAI-Included)</w:t>
            </w:r>
          </w:p>
          <w:p w14:paraId="65E11D0F" w14:textId="77777777" w:rsidR="00D01C04" w:rsidRPr="0032718B" w:rsidRDefault="00D01C04" w:rsidP="00D01C04">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(pdsch-HARQ-ACK-Codebook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0824B46D" w14:textId="77777777" w:rsidR="00D01C04" w:rsidRPr="0032718B" w:rsidRDefault="00D01C04" w:rsidP="00D01C04">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032A6343" w14:textId="77777777" w:rsidR="00D01C04" w:rsidRPr="0032718B" w:rsidRDefault="00D01C04" w:rsidP="00D01C04">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C2EB485"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6D0081D" w14:textId="77777777" w:rsidR="00D01C04" w:rsidRPr="0032718B" w:rsidRDefault="00D01C04" w:rsidP="00D01C04">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D44168"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ADDE74E"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DFF81D7"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E24DB2A"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F8ADBB" w14:textId="77777777" w:rsidR="00D01C04" w:rsidRDefault="00D01C04" w:rsidP="00D01C04">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p w14:paraId="0D2D9FC0" w14:textId="77777777" w:rsidR="00D01C04" w:rsidRDefault="00D01C04" w:rsidP="00D01C04">
            <w:pPr>
              <w:pStyle w:val="TAL"/>
              <w:spacing w:line="256" w:lineRule="auto"/>
              <w:rPr>
                <w:rFonts w:asciiTheme="majorHAnsi" w:hAnsiTheme="majorHAnsi" w:cstheme="majorHAnsi"/>
                <w:szCs w:val="18"/>
                <w:lang w:val="en-US"/>
              </w:rPr>
            </w:pPr>
          </w:p>
          <w:p w14:paraId="2A5640CC" w14:textId="77777777" w:rsidR="00D01C04" w:rsidRPr="0032718B" w:rsidRDefault="00D01C04" w:rsidP="00D01C04">
            <w:pPr>
              <w:pStyle w:val="TAL"/>
              <w:spacing w:line="256" w:lineRule="auto"/>
              <w:rPr>
                <w:rFonts w:asciiTheme="majorHAnsi" w:hAnsiTheme="majorHAnsi" w:cstheme="majorHAnsi"/>
                <w:szCs w:val="18"/>
                <w:lang w:val="en-US"/>
              </w:rPr>
            </w:pPr>
            <w:ins w:id="50" w:author="Harada Hiroki" w:date="2020-08-16T14:30: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4A00A6DA" w14:textId="77777777" w:rsidR="00D01C04" w:rsidRPr="0032718B" w:rsidRDefault="00D01C04" w:rsidP="00D01C04">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01C04" w:rsidRPr="0032718B" w14:paraId="5BBD62EB" w14:textId="77777777" w:rsidTr="00D01C04">
        <w:trPr>
          <w:trHeight w:val="20"/>
        </w:trPr>
        <w:tc>
          <w:tcPr>
            <w:tcW w:w="1130" w:type="dxa"/>
            <w:tcBorders>
              <w:top w:val="single" w:sz="4" w:space="0" w:color="auto"/>
              <w:left w:val="single" w:sz="4" w:space="0" w:color="auto"/>
              <w:bottom w:val="single" w:sz="4" w:space="0" w:color="auto"/>
              <w:right w:val="single" w:sz="4" w:space="0" w:color="auto"/>
            </w:tcBorders>
            <w:hideMark/>
          </w:tcPr>
          <w:p w14:paraId="2DE6D51A" w14:textId="77777777" w:rsidR="00D01C04" w:rsidRPr="0032718B" w:rsidRDefault="00D01C04" w:rsidP="00D01C04">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8A2190"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4D363FFE" w14:textId="77777777" w:rsidR="00D01C04" w:rsidRPr="0032718B" w:rsidRDefault="00D01C04" w:rsidP="00D01C04">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3541D355" w14:textId="77777777" w:rsidR="00D01C04" w:rsidRPr="0032718B" w:rsidRDefault="00D01C04" w:rsidP="003A34C2">
            <w:pPr>
              <w:pStyle w:val="TAL"/>
              <w:numPr>
                <w:ilvl w:val="0"/>
                <w:numId w:val="21"/>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39553879" w14:textId="77777777" w:rsidR="00D01C04" w:rsidRPr="0032718B" w:rsidRDefault="00D01C04" w:rsidP="003A34C2">
            <w:pPr>
              <w:pStyle w:val="TAL"/>
              <w:numPr>
                <w:ilvl w:val="0"/>
                <w:numId w:val="21"/>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5645692" w14:textId="77777777" w:rsidR="00D01C04" w:rsidRPr="0032718B" w:rsidRDefault="00D01C04" w:rsidP="00D01C04">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559E5FF" w14:textId="77777777" w:rsidR="00D01C04" w:rsidRPr="0032718B" w:rsidRDefault="00D01C04" w:rsidP="00D01C04">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4D94201"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DC5D616" w14:textId="77777777" w:rsidR="00D01C04" w:rsidRPr="0032718B" w:rsidRDefault="00D01C04" w:rsidP="00D01C04">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9B2ECE5"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0370468"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9B0BCE2"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C4AFF4B"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430CE3D" w14:textId="77777777" w:rsidR="00D01C04" w:rsidRDefault="00D01C04" w:rsidP="00D01C04">
            <w:pPr>
              <w:pStyle w:val="TAL"/>
              <w:spacing w:line="256" w:lineRule="auto"/>
              <w:rPr>
                <w:ins w:id="51" w:author="Harada Hiroki" w:date="2020-08-16T14:30:00Z"/>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p w14:paraId="3F64ECE0" w14:textId="77777777" w:rsidR="00D01C04" w:rsidRDefault="00D01C04" w:rsidP="00D01C04">
            <w:pPr>
              <w:pStyle w:val="TAL"/>
              <w:spacing w:line="256" w:lineRule="auto"/>
              <w:rPr>
                <w:ins w:id="52" w:author="Harada Hiroki" w:date="2020-08-16T14:30:00Z"/>
                <w:rFonts w:asciiTheme="majorHAnsi" w:hAnsiTheme="majorHAnsi" w:cstheme="majorHAnsi"/>
                <w:szCs w:val="18"/>
                <w:lang w:val="en-US"/>
              </w:rPr>
            </w:pPr>
          </w:p>
          <w:p w14:paraId="1DE02ABD" w14:textId="77777777" w:rsidR="00D01C04" w:rsidRPr="0032718B" w:rsidRDefault="00D01C04" w:rsidP="00D01C04">
            <w:pPr>
              <w:pStyle w:val="TAL"/>
              <w:spacing w:line="256" w:lineRule="auto"/>
              <w:rPr>
                <w:rFonts w:asciiTheme="majorHAnsi" w:hAnsiTheme="majorHAnsi" w:cstheme="majorHAnsi"/>
                <w:szCs w:val="18"/>
                <w:lang w:val="en-US"/>
              </w:rPr>
            </w:pPr>
            <w:ins w:id="53" w:author="Harada Hiroki" w:date="2020-08-16T14:30: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3BD45493" w14:textId="77777777" w:rsidR="00D01C04" w:rsidRPr="0032718B" w:rsidRDefault="00D01C04" w:rsidP="00D01C04">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0B88B135" w14:textId="77777777" w:rsidR="00D01C04" w:rsidRDefault="00D01C04" w:rsidP="00D01C04">
      <w:pPr>
        <w:rPr>
          <w:rFonts w:eastAsia="MS Mincho" w:cs="Batang"/>
          <w:sz w:val="22"/>
          <w:szCs w:val="22"/>
        </w:rPr>
      </w:pPr>
    </w:p>
    <w:p w14:paraId="1602FDF2"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BD4EF87" w14:textId="77777777" w:rsidR="00D01C04" w:rsidRPr="00DC3653" w:rsidRDefault="00D01C04" w:rsidP="00D01C04">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D01C04" w:rsidRPr="00DC3653" w14:paraId="1D470684" w14:textId="77777777" w:rsidTr="00D01C04">
        <w:tc>
          <w:tcPr>
            <w:tcW w:w="569" w:type="pct"/>
            <w:shd w:val="clear" w:color="auto" w:fill="F2F2F2" w:themeFill="background1" w:themeFillShade="F2"/>
          </w:tcPr>
          <w:p w14:paraId="02F5D3E1"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BCE1D4E"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omment</w:t>
            </w:r>
          </w:p>
        </w:tc>
      </w:tr>
      <w:tr w:rsidR="00D01C04" w:rsidRPr="00DC3653" w14:paraId="2AC8DB1E" w14:textId="77777777" w:rsidTr="00D01C04">
        <w:tc>
          <w:tcPr>
            <w:tcW w:w="569" w:type="pct"/>
          </w:tcPr>
          <w:p w14:paraId="48D1C3E1" w14:textId="77777777" w:rsidR="00D01C04" w:rsidRPr="00DC3653" w:rsidRDefault="00D01C04" w:rsidP="00D01C04">
            <w:pPr>
              <w:spacing w:afterLines="50" w:after="120"/>
              <w:jc w:val="both"/>
              <w:rPr>
                <w:sz w:val="22"/>
              </w:rPr>
            </w:pPr>
            <w:r>
              <w:rPr>
                <w:rFonts w:hint="eastAsia"/>
                <w:sz w:val="22"/>
              </w:rPr>
              <w:t>DOCOMO</w:t>
            </w:r>
          </w:p>
        </w:tc>
        <w:tc>
          <w:tcPr>
            <w:tcW w:w="4431" w:type="pct"/>
          </w:tcPr>
          <w:p w14:paraId="325464FB" w14:textId="77777777" w:rsidR="00D01C04" w:rsidRDefault="00D01C04" w:rsidP="00D01C04">
            <w:pPr>
              <w:spacing w:afterLines="50" w:after="120"/>
              <w:jc w:val="both"/>
              <w:rPr>
                <w:sz w:val="22"/>
              </w:rPr>
            </w:pPr>
            <w:r>
              <w:rPr>
                <w:rFonts w:hint="eastAsia"/>
                <w:sz w:val="22"/>
              </w:rPr>
              <w:t>Support the proposal.</w:t>
            </w:r>
          </w:p>
          <w:p w14:paraId="6AB2CDA5" w14:textId="77777777" w:rsidR="00D01C04" w:rsidRDefault="00D01C04" w:rsidP="00D01C04">
            <w:pPr>
              <w:spacing w:afterLines="50" w:after="120"/>
              <w:jc w:val="both"/>
              <w:rPr>
                <w:sz w:val="22"/>
              </w:rPr>
            </w:pPr>
            <w:r>
              <w:rPr>
                <w:sz w:val="22"/>
              </w:rPr>
              <w:t xml:space="preserve">For FG10-15/16, following observations were made in RAN1#101-e. As the combination of eType2/Type3 HARQ feedback and the </w:t>
            </w:r>
            <w:r>
              <w:rPr>
                <w:rFonts w:hint="eastAsia"/>
                <w:sz w:val="22"/>
              </w:rPr>
              <w:t xml:space="preserve">two </w:t>
            </w:r>
            <w:r>
              <w:rPr>
                <w:sz w:val="22"/>
              </w:rPr>
              <w:t>priorities of HARQ-ACK is not supported in Rel.16, the benefit for applying FG10-15/16 to lisenced bands is limited. Enhancement for licensed bands can be discussed in Rel.17 URLLC/IIoT.</w:t>
            </w:r>
          </w:p>
          <w:p w14:paraId="68881253" w14:textId="77777777" w:rsidR="00D01C04" w:rsidRDefault="00D01C04" w:rsidP="00D01C04">
            <w:pPr>
              <w:rPr>
                <w:rFonts w:eastAsia="Malgun Gothic"/>
                <w:u w:val="single"/>
                <w:lang w:eastAsia="ko-KR"/>
              </w:rPr>
            </w:pPr>
            <w:r>
              <w:rPr>
                <w:rFonts w:eastAsia="Malgun Gothic"/>
                <w:u w:val="single"/>
                <w:lang w:eastAsia="ko-KR"/>
              </w:rPr>
              <w:t>Observations:</w:t>
            </w:r>
          </w:p>
          <w:p w14:paraId="4733DCC2" w14:textId="77777777" w:rsidR="00D01C04" w:rsidRDefault="00D01C04" w:rsidP="00D01C04">
            <w:pPr>
              <w:rPr>
                <w:rFonts w:eastAsia="Malgun Gothic" w:cs="Times"/>
                <w:lang w:eastAsia="ko-KR"/>
              </w:rPr>
            </w:pPr>
            <w:r>
              <w:rPr>
                <w:rFonts w:eastAsia="Malgun Gothic" w:cs="Times"/>
                <w:lang w:eastAsia="ko-KR"/>
              </w:rPr>
              <w:t>Examples of joint configurations/signaling for eURLLC and NR-U that can work in Rel-16:</w:t>
            </w:r>
          </w:p>
          <w:p w14:paraId="2BA8D9D1" w14:textId="77777777" w:rsidR="00D01C04" w:rsidRDefault="00D01C04" w:rsidP="003A34C2">
            <w:pPr>
              <w:pStyle w:val="ListParagraph"/>
              <w:numPr>
                <w:ilvl w:val="0"/>
                <w:numId w:val="38"/>
              </w:numPr>
              <w:ind w:leftChars="0"/>
              <w:rPr>
                <w:rFonts w:eastAsia="Malgun Gothic" w:cs="Times"/>
                <w:lang w:eastAsia="ko-KR"/>
              </w:rPr>
            </w:pPr>
            <w:r>
              <w:rPr>
                <w:rFonts w:eastAsia="Malgun Gothic" w:cs="Times"/>
                <w:lang w:eastAsia="ko-KR"/>
              </w:rPr>
              <w:t>Example 1: Handling of NNK1 value (dl-DataToUL-ACK-r1 with value -1) with Type-2 HARQ-ACK codebook and two HARQ-ACK codebook priorities (when UE is provided with PDSCH-HARQ-ACK-CodebookList-r16), using DCI format 1_1 and/or DCI format 1_2, when the NNK1 value is signaled in DCI format 1_1.</w:t>
            </w:r>
          </w:p>
          <w:p w14:paraId="07B8EA84" w14:textId="77777777" w:rsidR="00D01C04" w:rsidRDefault="00D01C04" w:rsidP="00D01C04">
            <w:pPr>
              <w:rPr>
                <w:rFonts w:eastAsia="Malgun Gothic" w:cs="Times"/>
                <w:lang w:eastAsia="ko-KR"/>
              </w:rPr>
            </w:pPr>
          </w:p>
          <w:p w14:paraId="5C097749" w14:textId="77777777" w:rsidR="00D01C04" w:rsidRDefault="00D01C04" w:rsidP="00D01C04">
            <w:pPr>
              <w:rPr>
                <w:rFonts w:eastAsia="Malgun Gothic" w:cs="Times"/>
                <w:lang w:eastAsia="ko-KR"/>
              </w:rPr>
            </w:pPr>
            <w:r>
              <w:rPr>
                <w:rFonts w:eastAsia="Malgun Gothic" w:cs="Times"/>
                <w:lang w:eastAsia="ko-KR"/>
              </w:rPr>
              <w:t>Examples of joint configurations/signaling for eURLLC and NR-U that cannot work in Rel-16:</w:t>
            </w:r>
          </w:p>
          <w:p w14:paraId="7232013C" w14:textId="77777777" w:rsidR="00D01C04" w:rsidRDefault="00D01C04" w:rsidP="003A34C2">
            <w:pPr>
              <w:pStyle w:val="ListParagraph"/>
              <w:numPr>
                <w:ilvl w:val="0"/>
                <w:numId w:val="38"/>
              </w:numPr>
              <w:ind w:leftChars="0"/>
              <w:rPr>
                <w:rFonts w:eastAsia="Malgun Gothic" w:cs="Times"/>
                <w:lang w:eastAsia="ko-KR"/>
              </w:rPr>
            </w:pPr>
            <w:r>
              <w:rPr>
                <w:rFonts w:eastAsia="Malgun Gothic" w:cs="Times"/>
                <w:lang w:eastAsia="ko-KR"/>
              </w:rPr>
              <w:t>Example 2: Joint configuration of Enhanced Type-2 HARQ-ACK codebook and two HARQ-ACK codebook priorities (when UE is provided with PDSCH-HARQ-ACK-CodebookList-r16)</w:t>
            </w:r>
          </w:p>
          <w:p w14:paraId="03665336" w14:textId="77777777" w:rsidR="00D01C04" w:rsidRDefault="00D01C04" w:rsidP="003A34C2">
            <w:pPr>
              <w:pStyle w:val="ListParagraph"/>
              <w:numPr>
                <w:ilvl w:val="1"/>
                <w:numId w:val="38"/>
              </w:numPr>
              <w:ind w:leftChars="0"/>
              <w:rPr>
                <w:rFonts w:eastAsia="Malgun Gothic" w:cs="Times"/>
                <w:lang w:eastAsia="ko-KR"/>
              </w:rPr>
            </w:pPr>
            <w:r>
              <w:rPr>
                <w:rFonts w:eastAsia="Malgun Gothic" w:cs="Times"/>
                <w:lang w:eastAsia="ko-KR"/>
              </w:rPr>
              <w:t>RAN1’s understanding is that the RRC parameter PDSCH-HARQ-ACK-CodebookList-r16 cannot configure the UE with Enhanced Type-2 HARQ-ACK codebook, although RAN1 specifications can support reporting with Enhanced Type-2 HARQ-ACK codebook when two HARQ-ACK codebook priorities can be indicated using DCI format 1_1/1_0, and can also support handling of NNK1 value in this case</w:t>
            </w:r>
          </w:p>
          <w:p w14:paraId="0792EE33" w14:textId="77777777" w:rsidR="00D01C04" w:rsidRPr="00EA7D16" w:rsidRDefault="00D01C04" w:rsidP="003A34C2">
            <w:pPr>
              <w:pStyle w:val="ListParagraph"/>
              <w:numPr>
                <w:ilvl w:val="0"/>
                <w:numId w:val="38"/>
              </w:numPr>
              <w:ind w:leftChars="0"/>
              <w:rPr>
                <w:rFonts w:eastAsia="Malgun Gothic" w:cs="Times"/>
                <w:lang w:eastAsia="ko-KR"/>
              </w:rPr>
            </w:pPr>
            <w:r>
              <w:rPr>
                <w:rFonts w:eastAsia="Malgun Gothic" w:cs="Times"/>
                <w:lang w:eastAsia="ko-KR"/>
              </w:rPr>
              <w:t>Example 3: Reporting Type-3 HARQ-ACK codebook when different HARQ processes have been scheduled with different PUCCH priorities (when UE is provided with PDSCH-HARQ-ACK-CodebookList-r16)</w:t>
            </w:r>
          </w:p>
        </w:tc>
      </w:tr>
      <w:tr w:rsidR="00D01C04" w:rsidRPr="00DC3653" w14:paraId="2507DD1B" w14:textId="77777777" w:rsidTr="00D01C04">
        <w:tc>
          <w:tcPr>
            <w:tcW w:w="569" w:type="pct"/>
          </w:tcPr>
          <w:p w14:paraId="768AD766" w14:textId="77777777" w:rsidR="00D01C04" w:rsidRPr="00DC3653" w:rsidRDefault="00D01C04" w:rsidP="00D01C04">
            <w:pPr>
              <w:spacing w:afterLines="50" w:after="120"/>
              <w:jc w:val="both"/>
              <w:rPr>
                <w:sz w:val="22"/>
              </w:rPr>
            </w:pPr>
            <w:r>
              <w:rPr>
                <w:rFonts w:eastAsia="Malgun Gothic" w:hint="eastAsia"/>
                <w:sz w:val="22"/>
                <w:lang w:eastAsia="ko-KR"/>
              </w:rPr>
              <w:t>LG Electronics</w:t>
            </w:r>
          </w:p>
        </w:tc>
        <w:tc>
          <w:tcPr>
            <w:tcW w:w="4431" w:type="pct"/>
          </w:tcPr>
          <w:p w14:paraId="47766B86" w14:textId="77777777" w:rsidR="00D01C04" w:rsidRPr="00DC3653" w:rsidRDefault="00D01C04" w:rsidP="00D01C04">
            <w:pPr>
              <w:spacing w:afterLines="50" w:after="120"/>
              <w:jc w:val="both"/>
              <w:rPr>
                <w:sz w:val="22"/>
              </w:rPr>
            </w:pPr>
            <w:r>
              <w:rPr>
                <w:rFonts w:eastAsia="Malgun Gothic" w:hint="eastAsia"/>
                <w:sz w:val="22"/>
                <w:lang w:eastAsia="ko-KR"/>
              </w:rPr>
              <w:t>Support FL</w:t>
            </w:r>
            <w:r>
              <w:rPr>
                <w:rFonts w:eastAsia="Malgun Gothic"/>
                <w:sz w:val="22"/>
                <w:lang w:eastAsia="ko-KR"/>
              </w:rPr>
              <w:t xml:space="preserve"> proposal for FG 10-15 and FG 10-16. However, we don’t see a strong motivation/benefit to extend FG 10-9/9b/9c/9d/20a in licensed bands.</w:t>
            </w:r>
          </w:p>
        </w:tc>
      </w:tr>
      <w:tr w:rsidR="00D01C04" w:rsidRPr="00DC3653" w14:paraId="7684515F" w14:textId="77777777" w:rsidTr="00D01C04">
        <w:tc>
          <w:tcPr>
            <w:tcW w:w="569" w:type="pct"/>
          </w:tcPr>
          <w:p w14:paraId="39BA1E17" w14:textId="77777777" w:rsidR="00D01C04" w:rsidRPr="00DC3653" w:rsidRDefault="00D01C04" w:rsidP="00D01C04">
            <w:pPr>
              <w:spacing w:afterLines="50" w:after="120"/>
              <w:jc w:val="both"/>
              <w:rPr>
                <w:sz w:val="22"/>
              </w:rPr>
            </w:pPr>
            <w:r>
              <w:rPr>
                <w:rFonts w:hint="eastAsia"/>
                <w:sz w:val="22"/>
              </w:rPr>
              <w:lastRenderedPageBreak/>
              <w:t>M</w:t>
            </w:r>
            <w:r>
              <w:rPr>
                <w:sz w:val="22"/>
              </w:rPr>
              <w:t>ediaTek</w:t>
            </w:r>
          </w:p>
        </w:tc>
        <w:tc>
          <w:tcPr>
            <w:tcW w:w="4431" w:type="pct"/>
          </w:tcPr>
          <w:p w14:paraId="3421248F" w14:textId="77777777" w:rsidR="00D01C04" w:rsidRPr="009D49FA" w:rsidRDefault="00D01C04" w:rsidP="003A34C2">
            <w:pPr>
              <w:pStyle w:val="ListParagraph"/>
              <w:numPr>
                <w:ilvl w:val="0"/>
                <w:numId w:val="39"/>
              </w:numPr>
              <w:overflowPunct/>
              <w:autoSpaceDE/>
              <w:autoSpaceDN/>
              <w:adjustRightInd/>
              <w:spacing w:afterLines="50" w:after="120"/>
              <w:ind w:leftChars="0"/>
              <w:jc w:val="both"/>
              <w:textAlignment w:val="auto"/>
              <w:rPr>
                <w:sz w:val="22"/>
                <w:lang w:val="en-US"/>
              </w:rPr>
            </w:pPr>
            <w:r>
              <w:rPr>
                <w:sz w:val="22"/>
                <w:lang w:val="en-US"/>
              </w:rPr>
              <w:t xml:space="preserve">We prefer not to extend </w:t>
            </w:r>
            <w:r w:rsidRPr="0086435E">
              <w:rPr>
                <w:sz w:val="22"/>
                <w:lang w:val="en-US"/>
              </w:rPr>
              <w:t>FGs10-9/9b/9c/9d/15/16/20a</w:t>
            </w:r>
            <w:r>
              <w:rPr>
                <w:sz w:val="22"/>
                <w:lang w:val="en-US"/>
              </w:rPr>
              <w:t xml:space="preserve"> for licensed operation unless use cases and benefits are clearly justified. </w:t>
            </w:r>
          </w:p>
        </w:tc>
      </w:tr>
      <w:tr w:rsidR="00D01C04" w:rsidRPr="00DC3653" w14:paraId="638A2A3B" w14:textId="77777777" w:rsidTr="00D01C04">
        <w:tc>
          <w:tcPr>
            <w:tcW w:w="569" w:type="pct"/>
          </w:tcPr>
          <w:p w14:paraId="4D329808" w14:textId="77777777" w:rsidR="00D01C04" w:rsidRPr="00DC3653" w:rsidRDefault="00D01C04" w:rsidP="00D01C04">
            <w:pPr>
              <w:spacing w:afterLines="50" w:after="120"/>
              <w:jc w:val="both"/>
              <w:rPr>
                <w:sz w:val="22"/>
              </w:rPr>
            </w:pPr>
            <w:r>
              <w:rPr>
                <w:sz w:val="22"/>
              </w:rPr>
              <w:t>Huawei, HiSilicon</w:t>
            </w:r>
          </w:p>
        </w:tc>
        <w:tc>
          <w:tcPr>
            <w:tcW w:w="4431" w:type="pct"/>
          </w:tcPr>
          <w:p w14:paraId="28FF41C0" w14:textId="77777777" w:rsidR="00D01C04" w:rsidRPr="00DC3653" w:rsidRDefault="00D01C04" w:rsidP="00D01C04">
            <w:pPr>
              <w:spacing w:afterLines="50" w:after="120"/>
              <w:jc w:val="both"/>
              <w:rPr>
                <w:sz w:val="22"/>
              </w:rPr>
            </w:pPr>
            <w:r>
              <w:rPr>
                <w:sz w:val="22"/>
              </w:rPr>
              <w:t>We agree with LG’s and Mediatek’s comments.</w:t>
            </w:r>
          </w:p>
        </w:tc>
      </w:tr>
      <w:tr w:rsidR="00D01C04" w:rsidRPr="00DC3653" w14:paraId="23A2A0E0" w14:textId="77777777" w:rsidTr="00D01C04">
        <w:tc>
          <w:tcPr>
            <w:tcW w:w="569" w:type="pct"/>
          </w:tcPr>
          <w:p w14:paraId="4682FE36" w14:textId="77777777" w:rsidR="00D01C04" w:rsidRPr="005F48F4" w:rsidRDefault="00D01C04" w:rsidP="00D01C04">
            <w:pPr>
              <w:spacing w:afterLines="50" w:after="120"/>
              <w:jc w:val="both"/>
              <w:rPr>
                <w:sz w:val="22"/>
              </w:rPr>
            </w:pPr>
            <w:r>
              <w:rPr>
                <w:sz w:val="22"/>
              </w:rPr>
              <w:t>Apple</w:t>
            </w:r>
          </w:p>
        </w:tc>
        <w:tc>
          <w:tcPr>
            <w:tcW w:w="4431" w:type="pct"/>
          </w:tcPr>
          <w:p w14:paraId="2A5F4339" w14:textId="77777777" w:rsidR="00D01C04" w:rsidRPr="005F48F4" w:rsidRDefault="00D01C04" w:rsidP="00D01C04">
            <w:pPr>
              <w:spacing w:afterLines="50" w:after="120"/>
              <w:rPr>
                <w:sz w:val="22"/>
                <w:lang w:val="en-US"/>
              </w:rPr>
            </w:pPr>
            <w:r>
              <w:rPr>
                <w:sz w:val="22"/>
                <w:lang w:val="en-US"/>
              </w:rPr>
              <w:t xml:space="preserve">We shared MTK’s views and prefer not to extend them. It should be noted that there are still some modifications are needed if we want to extend the FG 10-9x to licensed band as being discussed in different Rel-17 power saving agenda. Considering the current maitainance stage, we would prefer to limit it to licensed and have a full study and extend it to licensed in Rel-17 if benefit is justified. On FG 10-20a, we understand there can have some scheduling flexibility literally. However, we fail to see a clear use case. Simliarly, FG 15/16 are being discussed as part of Rel-17 URLLC WI already. </w:t>
            </w:r>
          </w:p>
        </w:tc>
      </w:tr>
      <w:tr w:rsidR="00D01C04" w:rsidRPr="00DC3653" w14:paraId="6C1D4771" w14:textId="77777777" w:rsidTr="00D01C04">
        <w:tc>
          <w:tcPr>
            <w:tcW w:w="569" w:type="pct"/>
          </w:tcPr>
          <w:p w14:paraId="31026993" w14:textId="77777777" w:rsidR="00D01C04" w:rsidRDefault="00D01C04" w:rsidP="00D01C04">
            <w:pPr>
              <w:spacing w:afterLines="50" w:after="120"/>
              <w:jc w:val="both"/>
              <w:rPr>
                <w:sz w:val="22"/>
              </w:rPr>
            </w:pPr>
            <w:r>
              <w:rPr>
                <w:sz w:val="22"/>
              </w:rPr>
              <w:t>Ericsson</w:t>
            </w:r>
          </w:p>
        </w:tc>
        <w:tc>
          <w:tcPr>
            <w:tcW w:w="4431" w:type="pct"/>
          </w:tcPr>
          <w:p w14:paraId="4498E8B8" w14:textId="77777777" w:rsidR="00D01C04" w:rsidRPr="0081590B" w:rsidRDefault="00D01C04" w:rsidP="003A34C2">
            <w:pPr>
              <w:pStyle w:val="ListParagraph"/>
              <w:numPr>
                <w:ilvl w:val="0"/>
                <w:numId w:val="40"/>
              </w:numPr>
              <w:spacing w:afterLines="50" w:after="120"/>
              <w:ind w:leftChars="0"/>
              <w:jc w:val="both"/>
              <w:rPr>
                <w:sz w:val="22"/>
                <w:lang w:val="en-US"/>
              </w:rPr>
            </w:pPr>
            <w:r w:rsidRPr="0081590B">
              <w:rPr>
                <w:sz w:val="22"/>
                <w:lang w:val="en-US"/>
              </w:rPr>
              <w:t xml:space="preserve">We support the </w:t>
            </w:r>
            <w:r>
              <w:rPr>
                <w:sz w:val="22"/>
                <w:lang w:val="en-US"/>
              </w:rPr>
              <w:t>1</w:t>
            </w:r>
            <w:r w:rsidRPr="0081590B">
              <w:rPr>
                <w:sz w:val="22"/>
                <w:vertAlign w:val="superscript"/>
                <w:lang w:val="en-US"/>
              </w:rPr>
              <w:t>st</w:t>
            </w:r>
            <w:r>
              <w:rPr>
                <w:sz w:val="22"/>
                <w:lang w:val="en-US"/>
              </w:rPr>
              <w:t xml:space="preserve"> </w:t>
            </w:r>
            <w:r w:rsidRPr="0081590B">
              <w:rPr>
                <w:sz w:val="22"/>
                <w:lang w:val="en-US"/>
              </w:rPr>
              <w:t>bullet of the FL proposal</w:t>
            </w:r>
          </w:p>
          <w:p w14:paraId="3924BD27" w14:textId="77777777" w:rsidR="00D01C04" w:rsidRDefault="00D01C04" w:rsidP="003A34C2">
            <w:pPr>
              <w:pStyle w:val="ListParagraph"/>
              <w:numPr>
                <w:ilvl w:val="1"/>
                <w:numId w:val="40"/>
              </w:numPr>
              <w:spacing w:afterLines="50" w:after="120"/>
              <w:ind w:leftChars="0"/>
              <w:jc w:val="both"/>
              <w:rPr>
                <w:rFonts w:eastAsiaTheme="minorEastAsia"/>
                <w:sz w:val="22"/>
                <w:szCs w:val="22"/>
                <w:lang w:val="en-US" w:eastAsia="zh-CN"/>
              </w:rPr>
            </w:pPr>
            <w:r>
              <w:rPr>
                <w:sz w:val="22"/>
                <w:lang w:val="en-US"/>
              </w:rPr>
              <w:t>This</w:t>
            </w:r>
            <w:r w:rsidRPr="0081590B">
              <w:rPr>
                <w:sz w:val="22"/>
                <w:lang w:val="en-US"/>
              </w:rPr>
              <w:t xml:space="preserve"> functionality is generic</w:t>
            </w:r>
            <w:r>
              <w:rPr>
                <w:sz w:val="22"/>
                <w:lang w:val="en-US"/>
              </w:rPr>
              <w:t xml:space="preserve"> – and indeed </w:t>
            </w:r>
            <w:r w:rsidRPr="0081590B">
              <w:rPr>
                <w:sz w:val="22"/>
                <w:lang w:val="en-US"/>
              </w:rPr>
              <w:t>beneficial</w:t>
            </w:r>
            <w:r>
              <w:rPr>
                <w:sz w:val="22"/>
                <w:lang w:val="en-US"/>
              </w:rPr>
              <w:t xml:space="preserve"> – to enable </w:t>
            </w:r>
            <w:r w:rsidRPr="0081590B">
              <w:rPr>
                <w:sz w:val="22"/>
                <w:lang w:val="en-US"/>
              </w:rPr>
              <w:t xml:space="preserve">power saving at the UE. Hence, </w:t>
            </w:r>
            <w:r>
              <w:rPr>
                <w:sz w:val="22"/>
                <w:lang w:val="en-US"/>
              </w:rPr>
              <w:t xml:space="preserve">this feature should be </w:t>
            </w:r>
            <w:r w:rsidRPr="0081590B">
              <w:rPr>
                <w:sz w:val="22"/>
                <w:lang w:val="en-US"/>
              </w:rPr>
              <w:t xml:space="preserve">applicable </w:t>
            </w:r>
            <w:r>
              <w:rPr>
                <w:sz w:val="22"/>
                <w:lang w:val="en-US"/>
              </w:rPr>
              <w:t xml:space="preserve">also </w:t>
            </w:r>
            <w:r w:rsidRPr="0081590B">
              <w:rPr>
                <w:sz w:val="22"/>
                <w:lang w:val="en-US"/>
              </w:rPr>
              <w:t xml:space="preserve">to licensed bands. </w:t>
            </w:r>
            <w:r w:rsidRPr="0081590B">
              <w:rPr>
                <w:rFonts w:eastAsiaTheme="minorEastAsia"/>
                <w:sz w:val="22"/>
                <w:szCs w:val="22"/>
                <w:lang w:val="en-US" w:eastAsia="zh-CN"/>
              </w:rPr>
              <w:t xml:space="preserve">We understand that Compoonent 5 of 10-9 </w:t>
            </w:r>
            <w:r>
              <w:rPr>
                <w:rFonts w:eastAsiaTheme="minorEastAsia"/>
                <w:sz w:val="22"/>
                <w:szCs w:val="22"/>
                <w:lang w:val="en-US" w:eastAsia="zh-CN"/>
              </w:rPr>
              <w:t>that refers to</w:t>
            </w:r>
            <w:r w:rsidRPr="0081590B">
              <w:rPr>
                <w:rFonts w:eastAsiaTheme="minorEastAsia"/>
                <w:sz w:val="22"/>
                <w:szCs w:val="22"/>
                <w:lang w:val="en-US" w:eastAsia="zh-CN"/>
              </w:rPr>
              <w:t xml:space="preserve"> monitoring DCI 2_0 for channel "channel occupancy" is not relevant for licensed operation. However, the spec supports not configuring this field in DCI 2_0 in which case the UE switches back to monitoring the default search space group at the end of the indicated SFI (or timer expiry, which ever occurs first). Hence, 10-9 and 10-9b are relevant in licensed bands.</w:t>
            </w:r>
          </w:p>
          <w:p w14:paraId="517940A2" w14:textId="77777777" w:rsidR="00D01C04" w:rsidRDefault="00D01C04" w:rsidP="003A34C2">
            <w:pPr>
              <w:pStyle w:val="ListParagraph"/>
              <w:numPr>
                <w:ilvl w:val="0"/>
                <w:numId w:val="40"/>
              </w:numPr>
              <w:spacing w:afterLines="50" w:after="120"/>
              <w:ind w:leftChars="0"/>
              <w:jc w:val="both"/>
              <w:rPr>
                <w:rFonts w:eastAsiaTheme="minorEastAsia"/>
                <w:sz w:val="22"/>
                <w:szCs w:val="22"/>
                <w:lang w:val="en-US" w:eastAsia="zh-CN"/>
              </w:rPr>
            </w:pPr>
            <w:r>
              <w:rPr>
                <w:rFonts w:eastAsiaTheme="minorEastAsia"/>
                <w:sz w:val="22"/>
                <w:szCs w:val="22"/>
                <w:lang w:val="en-US" w:eastAsia="zh-CN"/>
              </w:rPr>
              <w:t>We support the 2</w:t>
            </w:r>
            <w:r w:rsidRPr="0081590B">
              <w:rPr>
                <w:rFonts w:eastAsiaTheme="minorEastAsia"/>
                <w:sz w:val="22"/>
                <w:szCs w:val="22"/>
                <w:vertAlign w:val="superscript"/>
                <w:lang w:val="en-US" w:eastAsia="zh-CN"/>
              </w:rPr>
              <w:t>nd</w:t>
            </w:r>
            <w:r>
              <w:rPr>
                <w:rFonts w:eastAsiaTheme="minorEastAsia"/>
                <w:sz w:val="22"/>
                <w:szCs w:val="22"/>
                <w:lang w:val="en-US" w:eastAsia="zh-CN"/>
              </w:rPr>
              <w:t xml:space="preserve"> bullet of the FL proposal</w:t>
            </w:r>
          </w:p>
          <w:p w14:paraId="33B15AEC" w14:textId="77777777" w:rsidR="00D01C04" w:rsidRDefault="00D01C04" w:rsidP="003A34C2">
            <w:pPr>
              <w:pStyle w:val="ListParagraph"/>
              <w:numPr>
                <w:ilvl w:val="1"/>
                <w:numId w:val="40"/>
              </w:numPr>
              <w:spacing w:afterLines="50" w:after="120"/>
              <w:ind w:leftChars="0"/>
              <w:jc w:val="both"/>
              <w:rPr>
                <w:rFonts w:eastAsiaTheme="minorEastAsia"/>
                <w:sz w:val="22"/>
                <w:szCs w:val="22"/>
                <w:lang w:val="en-US" w:eastAsia="zh-CN"/>
              </w:rPr>
            </w:pPr>
            <w:r>
              <w:rPr>
                <w:rFonts w:eastAsiaTheme="minorEastAsia"/>
                <w:sz w:val="22"/>
                <w:szCs w:val="22"/>
                <w:lang w:val="en-US" w:eastAsia="zh-CN"/>
              </w:rPr>
              <w:t>This functionaly is beneficial for licensed bands to  enable shifting a CORESET off the 6-RB grid to enable alignment with CORESET0 (which is not restricted to the 6-RB grid). This is a useful feature in both licensed and unlicensed bands to enable efficient use of control channel resources and reduce PDCCH blocking.</w:t>
            </w:r>
          </w:p>
          <w:p w14:paraId="35F9E1EF" w14:textId="77777777" w:rsidR="00D01C04" w:rsidRPr="00A55DD7" w:rsidRDefault="00D01C04" w:rsidP="003A34C2">
            <w:pPr>
              <w:pStyle w:val="ListParagraph"/>
              <w:numPr>
                <w:ilvl w:val="0"/>
                <w:numId w:val="40"/>
              </w:numPr>
              <w:spacing w:afterLines="50" w:after="120"/>
              <w:ind w:leftChars="0"/>
              <w:jc w:val="both"/>
            </w:pPr>
            <w:r w:rsidRPr="00A55DD7">
              <w:t>For the 3</w:t>
            </w:r>
            <w:r w:rsidRPr="000F570E">
              <w:rPr>
                <w:vertAlign w:val="superscript"/>
              </w:rPr>
              <w:t>rd</w:t>
            </w:r>
            <w:r w:rsidRPr="00A55DD7">
              <w:t xml:space="preserve"> bullet, we disagree with FL proposal and propose instead: </w:t>
            </w:r>
            <w:r w:rsidRPr="000F570E">
              <w:rPr>
                <w:b/>
                <w:bCs/>
              </w:rPr>
              <w:t>The FG10-15/16 are applicable to licensed bands</w:t>
            </w:r>
            <w:r w:rsidRPr="00A55DD7">
              <w:t>. These HARQ enhancements are generic in nature, and are beneficial for operation in licensed bands.</w:t>
            </w:r>
          </w:p>
          <w:p w14:paraId="4E5D4B44" w14:textId="77777777" w:rsidR="00D01C04" w:rsidRPr="004E349D" w:rsidRDefault="00D01C04" w:rsidP="003A34C2">
            <w:pPr>
              <w:pStyle w:val="ListParagraph"/>
              <w:numPr>
                <w:ilvl w:val="1"/>
                <w:numId w:val="40"/>
              </w:numPr>
              <w:spacing w:afterLines="50" w:after="120"/>
              <w:ind w:leftChars="0"/>
              <w:rPr>
                <w:sz w:val="22"/>
                <w:lang w:val="en-US"/>
              </w:rPr>
            </w:pPr>
            <w:r w:rsidRPr="00A55DD7">
              <w:t>The functionalities developed for these two features (as a result of extensive work), enable mechanisms to request AGAIN HARQ-ACK feedback when gNB has missed the reception of HARQ-ACK feedback. A strong motivation under NR-U was LBT failure as UE, but we fail to understand that the only use case for such features can be limited to compensate for LBT failure. Firstly, it is well understood that HARQ-ACK miss detection can occur also in licensed band. For example, gNB  may miss reception of PUCCH due to interference. Secondly, during Rel-16, priority based transmission is extensively developed which means that low priority transmissions (including HARQ-ACK) may be dropped due to sudden arrival of high priority traffic. These features can be used to request the dropped HARQ-ACK without retransmission of corresponding DL traffic which is of great importance for efficient operation of NR. Lastly, extensive efforts were made during Rel-16 NR-U to develop these features (including NNK1). Limiting the outcome of efforts to only one use case and create artificial restrictions, result in spending specification efforts to develop new features with similar functionalities</w:t>
            </w:r>
            <w:r>
              <w:t>, resulting in fragmentation of the spec and additional, unecssary UE capability signaling</w:t>
            </w:r>
            <w:r w:rsidRPr="00A55DD7">
              <w:t>.</w:t>
            </w:r>
          </w:p>
        </w:tc>
      </w:tr>
      <w:tr w:rsidR="00D01C04" w:rsidRPr="00DC3653" w14:paraId="595E6DB6" w14:textId="77777777" w:rsidTr="00D01C04">
        <w:tc>
          <w:tcPr>
            <w:tcW w:w="569" w:type="pct"/>
          </w:tcPr>
          <w:p w14:paraId="3A4AAECA" w14:textId="77777777" w:rsidR="00D01C04" w:rsidRDefault="00D01C04" w:rsidP="00D01C04">
            <w:pPr>
              <w:spacing w:afterLines="50" w:after="120"/>
              <w:jc w:val="both"/>
              <w:rPr>
                <w:sz w:val="22"/>
              </w:rPr>
            </w:pPr>
            <w:r>
              <w:rPr>
                <w:rFonts w:hint="eastAsia"/>
                <w:sz w:val="22"/>
              </w:rPr>
              <w:t>M</w:t>
            </w:r>
            <w:r>
              <w:rPr>
                <w:sz w:val="22"/>
              </w:rPr>
              <w:t>oderator</w:t>
            </w:r>
          </w:p>
        </w:tc>
        <w:tc>
          <w:tcPr>
            <w:tcW w:w="4431" w:type="pct"/>
          </w:tcPr>
          <w:p w14:paraId="5E205538" w14:textId="77777777" w:rsidR="00D01C04" w:rsidRDefault="00D01C04" w:rsidP="00D01C04">
            <w:pPr>
              <w:spacing w:afterLines="50" w:after="120"/>
              <w:jc w:val="both"/>
              <w:rPr>
                <w:sz w:val="22"/>
                <w:lang w:val="en-US"/>
              </w:rPr>
            </w:pPr>
            <w:r>
              <w:rPr>
                <w:rFonts w:hint="eastAsia"/>
                <w:sz w:val="22"/>
                <w:lang w:val="en-US"/>
              </w:rPr>
              <w:t>T</w:t>
            </w:r>
            <w:r>
              <w:rPr>
                <w:sz w:val="22"/>
                <w:lang w:val="en-US"/>
              </w:rPr>
              <w:t>hank you very much for the inputs!</w:t>
            </w:r>
          </w:p>
          <w:p w14:paraId="19723D62" w14:textId="77777777" w:rsidR="00D01C04" w:rsidRDefault="00D01C04" w:rsidP="00D01C04">
            <w:pPr>
              <w:spacing w:afterLines="50" w:after="120"/>
              <w:jc w:val="both"/>
              <w:rPr>
                <w:sz w:val="22"/>
                <w:lang w:val="en-US"/>
              </w:rPr>
            </w:pPr>
            <w:r>
              <w:rPr>
                <w:rFonts w:hint="eastAsia"/>
                <w:sz w:val="22"/>
                <w:lang w:val="en-US"/>
              </w:rPr>
              <w:t>B</w:t>
            </w:r>
            <w:r>
              <w:rPr>
                <w:sz w:val="22"/>
                <w:lang w:val="en-US"/>
              </w:rPr>
              <w:t>ased on the inputs so far, majority prefers to not extend the applicability of FGs to licensed bands.</w:t>
            </w:r>
          </w:p>
          <w:p w14:paraId="4EA98BA1" w14:textId="77777777" w:rsidR="00D01C04" w:rsidRPr="00F44201" w:rsidRDefault="00D01C04" w:rsidP="00D01C04">
            <w:pPr>
              <w:spacing w:afterLines="50" w:after="120"/>
              <w:jc w:val="both"/>
              <w:rPr>
                <w:sz w:val="22"/>
                <w:lang w:val="en-US"/>
              </w:rPr>
            </w:pPr>
            <w:r>
              <w:rPr>
                <w:rFonts w:hint="eastAsia"/>
                <w:sz w:val="22"/>
                <w:lang w:val="en-US"/>
              </w:rPr>
              <w:t>T</w:t>
            </w:r>
            <w:r>
              <w:rPr>
                <w:sz w:val="22"/>
                <w:lang w:val="en-US"/>
              </w:rPr>
              <w:t>herefore, updated FL proposal is provided according to the majority view.</w:t>
            </w:r>
          </w:p>
        </w:tc>
      </w:tr>
      <w:tr w:rsidR="00D01C04" w:rsidRPr="00DC3653" w14:paraId="54D6AAD0" w14:textId="77777777" w:rsidTr="00D01C04">
        <w:tc>
          <w:tcPr>
            <w:tcW w:w="569" w:type="pct"/>
          </w:tcPr>
          <w:p w14:paraId="16A3D13C" w14:textId="77777777" w:rsidR="00D01C04" w:rsidRDefault="00D01C04" w:rsidP="00D01C04">
            <w:pPr>
              <w:spacing w:afterLines="50" w:after="120"/>
              <w:jc w:val="both"/>
              <w:rPr>
                <w:sz w:val="22"/>
              </w:rPr>
            </w:pPr>
          </w:p>
        </w:tc>
        <w:tc>
          <w:tcPr>
            <w:tcW w:w="4431" w:type="pct"/>
          </w:tcPr>
          <w:p w14:paraId="259EB6C7" w14:textId="77777777" w:rsidR="00D01C04" w:rsidRDefault="00D01C04" w:rsidP="00D01C04">
            <w:pPr>
              <w:spacing w:afterLines="50" w:after="120"/>
              <w:jc w:val="both"/>
              <w:rPr>
                <w:sz w:val="22"/>
                <w:lang w:val="en-US"/>
              </w:rPr>
            </w:pPr>
          </w:p>
        </w:tc>
      </w:tr>
    </w:tbl>
    <w:p w14:paraId="4A63C215" w14:textId="77777777" w:rsidR="00D01C04" w:rsidRDefault="00D01C04" w:rsidP="00D01C04">
      <w:pPr>
        <w:rPr>
          <w:rFonts w:eastAsia="MS Mincho" w:cs="Batang"/>
          <w:sz w:val="22"/>
          <w:szCs w:val="22"/>
        </w:rPr>
      </w:pPr>
    </w:p>
    <w:p w14:paraId="70197545" w14:textId="05F6F3EB" w:rsidR="00D01C04" w:rsidRPr="00DC3653" w:rsidRDefault="00D01C04" w:rsidP="00F56FD0">
      <w:pPr>
        <w:pStyle w:val="Heading3"/>
        <w:rPr>
          <w:b/>
          <w:bCs/>
          <w:sz w:val="22"/>
        </w:rPr>
      </w:pPr>
      <w:r>
        <w:rPr>
          <w:b/>
          <w:bCs/>
          <w:sz w:val="22"/>
        </w:rPr>
        <w:t xml:space="preserve">Updated </w:t>
      </w:r>
      <w:r w:rsidRPr="00DC3653">
        <w:rPr>
          <w:b/>
          <w:bCs/>
          <w:sz w:val="22"/>
        </w:rPr>
        <w:t xml:space="preserve">FL proposal </w:t>
      </w:r>
      <w:r>
        <w:rPr>
          <w:b/>
          <w:bCs/>
          <w:sz w:val="22"/>
        </w:rPr>
        <w:t>1</w:t>
      </w:r>
      <w:r w:rsidRPr="00DC3653">
        <w:rPr>
          <w:b/>
          <w:bCs/>
          <w:sz w:val="22"/>
        </w:rPr>
        <w:t>:</w:t>
      </w:r>
    </w:p>
    <w:p w14:paraId="1BB4C983" w14:textId="77777777" w:rsidR="00D01C04" w:rsidRPr="00490A9E" w:rsidRDefault="00D01C04" w:rsidP="003A34C2">
      <w:pPr>
        <w:numPr>
          <w:ilvl w:val="0"/>
          <w:numId w:val="35"/>
        </w:numPr>
        <w:spacing w:afterLines="50" w:after="120"/>
        <w:jc w:val="both"/>
        <w:rPr>
          <w:rFonts w:ascii="Arial" w:eastAsia="Batang" w:hAnsi="Arial"/>
          <w:sz w:val="32"/>
          <w:szCs w:val="32"/>
          <w:lang w:eastAsia="ko-KR"/>
        </w:rPr>
      </w:pPr>
      <w:r>
        <w:rPr>
          <w:b/>
          <w:bCs/>
          <w:sz w:val="22"/>
        </w:rPr>
        <w:t>The FG</w:t>
      </w:r>
      <w:r>
        <w:rPr>
          <w:rFonts w:eastAsia="MS Mincho" w:cs="Batang"/>
          <w:b/>
          <w:bCs/>
          <w:sz w:val="22"/>
          <w:szCs w:val="22"/>
        </w:rPr>
        <w:t>10-9/9b/9c/9d/</w:t>
      </w:r>
      <w:r>
        <w:rPr>
          <w:b/>
          <w:bCs/>
          <w:sz w:val="22"/>
        </w:rPr>
        <w:t xml:space="preserve">15/16/20a are only applicable to unlicensed bands, and the note </w:t>
      </w:r>
      <w:r>
        <w:rPr>
          <w:rFonts w:eastAsia="MS Mincho" w:cs="Batang"/>
          <w:b/>
          <w:bCs/>
          <w:sz w:val="22"/>
          <w:szCs w:val="22"/>
        </w:rPr>
        <w:t>“</w:t>
      </w:r>
      <w:r w:rsidRPr="00697951">
        <w:rPr>
          <w:rFonts w:eastAsia="MS Mincho" w:cs="Batang"/>
          <w:b/>
          <w:bCs/>
          <w:sz w:val="22"/>
          <w:szCs w:val="22"/>
        </w:rPr>
        <w:t>the signaling is per band but is only expected for a band where shared spectrum channel access must be used</w:t>
      </w:r>
      <w:r>
        <w:rPr>
          <w:rFonts w:eastAsia="MS Mincho" w:cs="Batang"/>
          <w:b/>
          <w:bCs/>
          <w:sz w:val="22"/>
          <w:szCs w:val="22"/>
        </w:rPr>
        <w:t>” is added for the FGs.</w:t>
      </w:r>
    </w:p>
    <w:p w14:paraId="01A35A5F" w14:textId="77777777" w:rsidR="00D01C04" w:rsidRDefault="00D01C04" w:rsidP="00D01C04">
      <w:pPr>
        <w:rPr>
          <w:rFonts w:eastAsia="MS Mincho" w:cs="Batang"/>
          <w:sz w:val="22"/>
          <w:szCs w:val="22"/>
        </w:rPr>
      </w:pPr>
    </w:p>
    <w:p w14:paraId="72CE8F54"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95D78C8" w14:textId="77777777" w:rsidR="00D01C04" w:rsidRPr="00DC3653" w:rsidRDefault="00D01C04" w:rsidP="00D01C04">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D01C04" w:rsidRPr="00DC3653" w14:paraId="4686DB4B" w14:textId="77777777" w:rsidTr="00D01C04">
        <w:tc>
          <w:tcPr>
            <w:tcW w:w="569" w:type="pct"/>
            <w:shd w:val="clear" w:color="auto" w:fill="F2F2F2" w:themeFill="background1" w:themeFillShade="F2"/>
          </w:tcPr>
          <w:p w14:paraId="11EF925C"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ECE9715"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omment</w:t>
            </w:r>
          </w:p>
        </w:tc>
      </w:tr>
      <w:tr w:rsidR="00D01C04" w:rsidRPr="00DC3653" w14:paraId="66ACB22C" w14:textId="77777777" w:rsidTr="00D01C04">
        <w:tc>
          <w:tcPr>
            <w:tcW w:w="569" w:type="pct"/>
          </w:tcPr>
          <w:p w14:paraId="3E979DD8" w14:textId="77777777" w:rsidR="00D01C04" w:rsidRPr="00C536D0" w:rsidRDefault="00D01C04" w:rsidP="00D01C04">
            <w:pPr>
              <w:spacing w:afterLines="50" w:after="120"/>
              <w:jc w:val="both"/>
              <w:rPr>
                <w:rFonts w:eastAsia="Malgun Gothic"/>
                <w:sz w:val="22"/>
                <w:lang w:eastAsia="ko-KR"/>
              </w:rPr>
            </w:pPr>
            <w:r>
              <w:rPr>
                <w:rFonts w:eastAsia="Malgun Gothic" w:hint="eastAsia"/>
                <w:sz w:val="22"/>
                <w:lang w:eastAsia="ko-KR"/>
              </w:rPr>
              <w:t>LG Electronics</w:t>
            </w:r>
          </w:p>
        </w:tc>
        <w:tc>
          <w:tcPr>
            <w:tcW w:w="4431" w:type="pct"/>
          </w:tcPr>
          <w:p w14:paraId="598F39E3" w14:textId="77777777" w:rsidR="00D01C04" w:rsidRPr="008E6B7F" w:rsidRDefault="00D01C04" w:rsidP="00D01C04">
            <w:pPr>
              <w:rPr>
                <w:rFonts w:eastAsia="Malgun Gothic" w:cs="Times"/>
                <w:lang w:eastAsia="ko-KR"/>
              </w:rPr>
            </w:pPr>
            <w:r>
              <w:rPr>
                <w:rFonts w:eastAsia="Malgun Gothic" w:cs="Times" w:hint="eastAsia"/>
                <w:lang w:eastAsia="ko-KR"/>
              </w:rPr>
              <w:t>Support FL proposal.</w:t>
            </w:r>
          </w:p>
        </w:tc>
      </w:tr>
      <w:tr w:rsidR="00D01C04" w:rsidRPr="00DC3653" w14:paraId="18E549AC" w14:textId="77777777" w:rsidTr="00D01C04">
        <w:tc>
          <w:tcPr>
            <w:tcW w:w="569" w:type="pct"/>
          </w:tcPr>
          <w:p w14:paraId="0A3C33BB" w14:textId="77777777" w:rsidR="00D01C04" w:rsidRPr="00DC3653" w:rsidRDefault="00D01C04" w:rsidP="00D01C04">
            <w:pPr>
              <w:spacing w:afterLines="50" w:after="120"/>
              <w:jc w:val="both"/>
              <w:rPr>
                <w:sz w:val="22"/>
              </w:rPr>
            </w:pPr>
            <w:r>
              <w:rPr>
                <w:sz w:val="22"/>
              </w:rPr>
              <w:t>Ericsson</w:t>
            </w:r>
          </w:p>
        </w:tc>
        <w:tc>
          <w:tcPr>
            <w:tcW w:w="4431" w:type="pct"/>
          </w:tcPr>
          <w:p w14:paraId="42993612" w14:textId="77777777" w:rsidR="00D01C04" w:rsidRDefault="00D01C04" w:rsidP="00D01C04">
            <w:pPr>
              <w:spacing w:afterLines="50" w:after="120"/>
              <w:jc w:val="both"/>
              <w:rPr>
                <w:sz w:val="22"/>
              </w:rPr>
            </w:pPr>
            <w:r>
              <w:rPr>
                <w:sz w:val="22"/>
              </w:rPr>
              <w:t>Respectfully, we must object to the FL proposal</w:t>
            </w:r>
          </w:p>
          <w:p w14:paraId="0ABC1FAB" w14:textId="77777777" w:rsidR="00D01C04" w:rsidRDefault="00D01C04" w:rsidP="00D01C04">
            <w:pPr>
              <w:spacing w:afterLines="50" w:after="120"/>
              <w:jc w:val="both"/>
              <w:rPr>
                <w:sz w:val="22"/>
              </w:rPr>
            </w:pPr>
            <w:r>
              <w:rPr>
                <w:sz w:val="22"/>
              </w:rPr>
              <w:t>Based on the technical motivation that we provided above, we have demonstrated that the FGs provide useful – indeed beneficial – funtionality for licensed operation. In our view it is not enough for the majority to simply claim only that the FGs are not needed, or there is no strong motivation.</w:t>
            </w:r>
          </w:p>
          <w:p w14:paraId="6E178F67" w14:textId="77777777" w:rsidR="00D01C04" w:rsidRPr="00DC3653" w:rsidRDefault="00D01C04" w:rsidP="00D01C04">
            <w:pPr>
              <w:spacing w:afterLines="50" w:after="120"/>
              <w:jc w:val="both"/>
              <w:rPr>
                <w:sz w:val="22"/>
              </w:rPr>
            </w:pPr>
            <w:r>
              <w:rPr>
                <w:sz w:val="22"/>
              </w:rPr>
              <w:t>We humbly request that this proposal is discussed further on-line in a GTW before a conclusion is drawn.</w:t>
            </w:r>
          </w:p>
        </w:tc>
      </w:tr>
      <w:tr w:rsidR="00D01C04" w:rsidRPr="00DC3653" w14:paraId="5709E0F7" w14:textId="77777777" w:rsidTr="00D01C04">
        <w:tc>
          <w:tcPr>
            <w:tcW w:w="569" w:type="pct"/>
          </w:tcPr>
          <w:p w14:paraId="2F480AA6" w14:textId="77777777" w:rsidR="00D01C04" w:rsidRPr="0052145D" w:rsidRDefault="00D01C04" w:rsidP="00D01C04">
            <w:pPr>
              <w:spacing w:afterLines="50" w:after="120"/>
              <w:jc w:val="both"/>
              <w:rPr>
                <w:sz w:val="22"/>
                <w:szCs w:val="22"/>
              </w:rPr>
            </w:pPr>
            <w:r>
              <w:rPr>
                <w:sz w:val="22"/>
              </w:rPr>
              <w:t>Nokia, NSB</w:t>
            </w:r>
          </w:p>
        </w:tc>
        <w:tc>
          <w:tcPr>
            <w:tcW w:w="4431" w:type="pct"/>
          </w:tcPr>
          <w:p w14:paraId="79CD60DC" w14:textId="77777777" w:rsidR="00D01C04" w:rsidRPr="0052145D" w:rsidRDefault="00D01C04" w:rsidP="00D01C04">
            <w:pPr>
              <w:rPr>
                <w:rFonts w:eastAsia="Malgun Gothic" w:cs="Times"/>
                <w:sz w:val="22"/>
                <w:szCs w:val="22"/>
                <w:lang w:eastAsia="ko-KR"/>
              </w:rPr>
            </w:pPr>
            <w:r>
              <w:rPr>
                <w:sz w:val="22"/>
                <w:lang w:val="en-US"/>
              </w:rPr>
              <w:t xml:space="preserve">In our understanding FGs 10-9/b/c/d should not be extended to licensed operation as they are tightly related to COT information and it is not very clear how to apply them to licensed band operation. As for 10-15/16/20a we can be open for application to licensed band, but no strong position at this point. </w:t>
            </w:r>
          </w:p>
        </w:tc>
      </w:tr>
      <w:tr w:rsidR="00D01C04" w:rsidRPr="00DC3653" w14:paraId="500AD60B" w14:textId="77777777" w:rsidTr="00D01C04">
        <w:tc>
          <w:tcPr>
            <w:tcW w:w="569" w:type="pct"/>
          </w:tcPr>
          <w:p w14:paraId="3108461D" w14:textId="77777777" w:rsidR="00D01C04" w:rsidRPr="0052145D" w:rsidRDefault="00D01C04" w:rsidP="00D01C04">
            <w:pPr>
              <w:spacing w:afterLines="50" w:after="120"/>
              <w:jc w:val="both"/>
              <w:rPr>
                <w:sz w:val="22"/>
              </w:rPr>
            </w:pPr>
            <w:r>
              <w:rPr>
                <w:rFonts w:hint="eastAsia"/>
                <w:sz w:val="22"/>
              </w:rPr>
              <w:t>M</w:t>
            </w:r>
            <w:r>
              <w:rPr>
                <w:sz w:val="22"/>
              </w:rPr>
              <w:t>oderator</w:t>
            </w:r>
          </w:p>
        </w:tc>
        <w:tc>
          <w:tcPr>
            <w:tcW w:w="4431" w:type="pct"/>
          </w:tcPr>
          <w:p w14:paraId="25768CF8" w14:textId="60645004" w:rsidR="00D01C04" w:rsidRPr="008E6B7F" w:rsidRDefault="00D01C04" w:rsidP="00D01C04">
            <w:pPr>
              <w:spacing w:afterLines="50" w:after="120"/>
              <w:jc w:val="both"/>
              <w:rPr>
                <w:sz w:val="22"/>
                <w:lang w:val="en-US"/>
              </w:rPr>
            </w:pPr>
            <w:r>
              <w:rPr>
                <w:sz w:val="22"/>
                <w:lang w:val="en-US"/>
              </w:rPr>
              <w:t>We can continue discussion on above updated FL proposal 1.</w:t>
            </w:r>
          </w:p>
        </w:tc>
      </w:tr>
      <w:tr w:rsidR="00D01C04" w:rsidRPr="00DC3653" w14:paraId="41CB77D3" w14:textId="77777777" w:rsidTr="00D01C04">
        <w:tc>
          <w:tcPr>
            <w:tcW w:w="569" w:type="pct"/>
          </w:tcPr>
          <w:p w14:paraId="70891DA4" w14:textId="2BD1BCFF" w:rsidR="00D01C04" w:rsidRDefault="00BF6728" w:rsidP="00D01C04">
            <w:pPr>
              <w:spacing w:afterLines="50" w:after="120"/>
              <w:jc w:val="both"/>
              <w:rPr>
                <w:sz w:val="22"/>
              </w:rPr>
            </w:pPr>
            <w:r>
              <w:rPr>
                <w:sz w:val="22"/>
              </w:rPr>
              <w:lastRenderedPageBreak/>
              <w:t>Qualcomm</w:t>
            </w:r>
          </w:p>
        </w:tc>
        <w:tc>
          <w:tcPr>
            <w:tcW w:w="4431" w:type="pct"/>
          </w:tcPr>
          <w:p w14:paraId="5743095F" w14:textId="37B013C7" w:rsidR="00D01C04" w:rsidRDefault="00BF6728" w:rsidP="00D01C04">
            <w:pPr>
              <w:spacing w:afterLines="50" w:after="120"/>
              <w:jc w:val="both"/>
              <w:rPr>
                <w:sz w:val="22"/>
                <w:lang w:val="en-US"/>
              </w:rPr>
            </w:pPr>
            <w:r>
              <w:rPr>
                <w:sz w:val="22"/>
                <w:lang w:val="en-US"/>
              </w:rPr>
              <w:t>We share the same view as Ericsson. In our view, these set of features are developed in NR-U but can work nicely in licensed band as well. They are already per band, so a party does not want to implement can skip the features. For companies implemented the feature in unlicensed band, the extra effort to support them in licensed band might be small. We should not rule out the feature for licensed band just because they were not developed in licensed band discussion in the beginning.</w:t>
            </w:r>
          </w:p>
        </w:tc>
      </w:tr>
      <w:tr w:rsidR="00D01C04" w:rsidRPr="00DC3653" w14:paraId="06ACEFC7" w14:textId="77777777" w:rsidTr="00D01C04">
        <w:tc>
          <w:tcPr>
            <w:tcW w:w="569" w:type="pct"/>
          </w:tcPr>
          <w:p w14:paraId="66F96168" w14:textId="5646A27A" w:rsidR="00D01C04" w:rsidRDefault="00682D19" w:rsidP="00D01C04">
            <w:pPr>
              <w:spacing w:afterLines="50" w:after="120"/>
              <w:jc w:val="both"/>
              <w:rPr>
                <w:sz w:val="22"/>
              </w:rPr>
            </w:pPr>
            <w:r>
              <w:rPr>
                <w:sz w:val="22"/>
              </w:rPr>
              <w:t>Intel</w:t>
            </w:r>
          </w:p>
        </w:tc>
        <w:tc>
          <w:tcPr>
            <w:tcW w:w="4431" w:type="pct"/>
          </w:tcPr>
          <w:p w14:paraId="06C95B99" w14:textId="77777777" w:rsidR="00CA480B" w:rsidRDefault="00CA480B" w:rsidP="00D01C04">
            <w:pPr>
              <w:spacing w:afterLines="50" w:after="120"/>
              <w:jc w:val="both"/>
              <w:rPr>
                <w:sz w:val="22"/>
                <w:lang w:val="en-US"/>
              </w:rPr>
            </w:pPr>
            <w:r>
              <w:rPr>
                <w:sz w:val="22"/>
                <w:lang w:val="en-US"/>
              </w:rPr>
              <w:t xml:space="preserve">Agree with Nokia that FGs 10-9/b/c/d should not be extended to licensed operation. </w:t>
            </w:r>
          </w:p>
          <w:p w14:paraId="1EE88003" w14:textId="77777777" w:rsidR="00D01C04" w:rsidRDefault="00CA480B" w:rsidP="00D01C04">
            <w:pPr>
              <w:spacing w:afterLines="50" w:after="120"/>
              <w:jc w:val="both"/>
              <w:rPr>
                <w:sz w:val="22"/>
                <w:lang w:val="en-US"/>
              </w:rPr>
            </w:pPr>
            <w:r>
              <w:rPr>
                <w:sz w:val="22"/>
                <w:lang w:val="en-US"/>
              </w:rPr>
              <w:t xml:space="preserve">FG 10-20a should not be extended to licensed operation too. It is not clear how to derive RB sets, hence not clear about how to apply the </w:t>
            </w:r>
            <w:r w:rsidRPr="00CA480B">
              <w:rPr>
                <w:sz w:val="22"/>
                <w:lang w:val="en-US"/>
              </w:rPr>
              <w:t>rb-Offset</w:t>
            </w:r>
          </w:p>
          <w:p w14:paraId="081AC965" w14:textId="4D4F09A7" w:rsidR="00CA480B" w:rsidRDefault="00CA480B" w:rsidP="00D01C04">
            <w:pPr>
              <w:spacing w:afterLines="50" w:after="120"/>
              <w:jc w:val="both"/>
              <w:rPr>
                <w:sz w:val="22"/>
                <w:lang w:val="en-US"/>
              </w:rPr>
            </w:pPr>
            <w:r>
              <w:rPr>
                <w:sz w:val="22"/>
                <w:lang w:val="en-US"/>
              </w:rPr>
              <w:t xml:space="preserve">We are open for the application of 10-15/16 to licensed bands. </w:t>
            </w:r>
          </w:p>
        </w:tc>
      </w:tr>
      <w:tr w:rsidR="00D01C04" w:rsidRPr="00DC3653" w14:paraId="246A6617" w14:textId="77777777" w:rsidTr="00D01C04">
        <w:tc>
          <w:tcPr>
            <w:tcW w:w="569" w:type="pct"/>
          </w:tcPr>
          <w:p w14:paraId="36324334" w14:textId="738BDA36" w:rsidR="00D01C04" w:rsidRDefault="00C14718" w:rsidP="00D01C04">
            <w:pPr>
              <w:spacing w:afterLines="50" w:after="120"/>
              <w:jc w:val="both"/>
              <w:rPr>
                <w:sz w:val="22"/>
              </w:rPr>
            </w:pPr>
            <w:r>
              <w:rPr>
                <w:rFonts w:hint="eastAsia"/>
                <w:sz w:val="22"/>
              </w:rPr>
              <w:t>M</w:t>
            </w:r>
            <w:r>
              <w:rPr>
                <w:sz w:val="22"/>
              </w:rPr>
              <w:t>oderator</w:t>
            </w:r>
          </w:p>
        </w:tc>
        <w:tc>
          <w:tcPr>
            <w:tcW w:w="4431" w:type="pct"/>
          </w:tcPr>
          <w:p w14:paraId="7E2290E9" w14:textId="77777777" w:rsidR="00D01C04" w:rsidRDefault="00C14718" w:rsidP="00D01C04">
            <w:pPr>
              <w:spacing w:afterLines="50" w:after="120"/>
              <w:jc w:val="both"/>
              <w:rPr>
                <w:sz w:val="22"/>
                <w:lang w:val="en-US"/>
              </w:rPr>
            </w:pPr>
            <w:r>
              <w:rPr>
                <w:rFonts w:hint="eastAsia"/>
                <w:sz w:val="22"/>
                <w:lang w:val="en-US"/>
              </w:rPr>
              <w:t>F</w:t>
            </w:r>
            <w:r>
              <w:rPr>
                <w:sz w:val="22"/>
                <w:lang w:val="en-US"/>
              </w:rPr>
              <w:t>ollowing alternatives can be discussed in GTW session.</w:t>
            </w:r>
          </w:p>
          <w:p w14:paraId="74AD978A" w14:textId="77777777" w:rsidR="00C14718" w:rsidRPr="00193ADB" w:rsidRDefault="00C14718" w:rsidP="00C14718">
            <w:pPr>
              <w:spacing w:after="0"/>
              <w:rPr>
                <w:rFonts w:ascii="Times" w:eastAsiaTheme="minorEastAsia" w:hAnsi="Times"/>
                <w:b/>
                <w:bCs/>
                <w:sz w:val="20"/>
              </w:rPr>
            </w:pPr>
            <w:r>
              <w:rPr>
                <w:rFonts w:ascii="Times" w:eastAsiaTheme="minorEastAsia" w:hAnsi="Times" w:hint="eastAsia"/>
                <w:b/>
                <w:bCs/>
                <w:sz w:val="20"/>
              </w:rPr>
              <w:t>A</w:t>
            </w:r>
            <w:r>
              <w:rPr>
                <w:rFonts w:ascii="Times" w:eastAsiaTheme="minorEastAsia" w:hAnsi="Times"/>
                <w:b/>
                <w:bCs/>
                <w:sz w:val="20"/>
              </w:rPr>
              <w:t>lt.1:</w:t>
            </w:r>
          </w:p>
          <w:p w14:paraId="429B6FB6" w14:textId="77777777" w:rsidR="00C14718" w:rsidRPr="00193ADB" w:rsidRDefault="00C14718" w:rsidP="003A34C2">
            <w:pPr>
              <w:numPr>
                <w:ilvl w:val="0"/>
                <w:numId w:val="35"/>
              </w:numPr>
              <w:spacing w:after="0"/>
              <w:rPr>
                <w:rFonts w:ascii="Times" w:eastAsia="Batang" w:hAnsi="Times"/>
                <w:b/>
                <w:bCs/>
                <w:sz w:val="20"/>
                <w:lang w:eastAsia="en-US"/>
              </w:rPr>
            </w:pPr>
            <w:r w:rsidRPr="00193ADB">
              <w:rPr>
                <w:rFonts w:ascii="Times" w:eastAsia="Batang" w:hAnsi="Times"/>
                <w:b/>
                <w:bCs/>
                <w:sz w:val="20"/>
                <w:lang w:eastAsia="en-US"/>
              </w:rPr>
              <w:t>The FG10-9/9b/9c/9d/15/16/20a are only applicable to unlicensed bands, and the note “the signaling is per band but is only expected for a band where shared spectrum channel access must be used” is added for the FGs.</w:t>
            </w:r>
          </w:p>
          <w:p w14:paraId="60196637" w14:textId="77777777" w:rsidR="00C14718" w:rsidRPr="00193ADB" w:rsidRDefault="00C14718" w:rsidP="00C14718">
            <w:pPr>
              <w:spacing w:after="0"/>
              <w:rPr>
                <w:rFonts w:ascii="Times" w:eastAsiaTheme="minorEastAsia" w:hAnsi="Times"/>
                <w:b/>
                <w:bCs/>
                <w:sz w:val="20"/>
              </w:rPr>
            </w:pPr>
            <w:r>
              <w:rPr>
                <w:rFonts w:ascii="Times" w:eastAsiaTheme="minorEastAsia" w:hAnsi="Times" w:hint="eastAsia"/>
                <w:b/>
                <w:bCs/>
                <w:sz w:val="20"/>
              </w:rPr>
              <w:t>A</w:t>
            </w:r>
            <w:r>
              <w:rPr>
                <w:rFonts w:ascii="Times" w:eastAsiaTheme="minorEastAsia" w:hAnsi="Times"/>
                <w:b/>
                <w:bCs/>
                <w:sz w:val="20"/>
              </w:rPr>
              <w:t>lt.2:</w:t>
            </w:r>
          </w:p>
          <w:p w14:paraId="497348A9" w14:textId="77777777" w:rsidR="00C14718" w:rsidRDefault="00C14718" w:rsidP="003A34C2">
            <w:pPr>
              <w:numPr>
                <w:ilvl w:val="0"/>
                <w:numId w:val="35"/>
              </w:numPr>
              <w:rPr>
                <w:rFonts w:ascii="Times" w:eastAsia="Batang" w:hAnsi="Times"/>
                <w:b/>
                <w:bCs/>
                <w:sz w:val="20"/>
                <w:lang w:eastAsia="en-US"/>
              </w:rPr>
            </w:pPr>
            <w:r w:rsidRPr="00193ADB">
              <w:rPr>
                <w:rFonts w:ascii="Times" w:eastAsia="Batang" w:hAnsi="Times"/>
                <w:b/>
                <w:bCs/>
                <w:sz w:val="20"/>
                <w:lang w:eastAsia="en-US"/>
              </w:rPr>
              <w:t>The FG10-9/9b/9c/9d/20a are only applicable to unlicensed bands, and the note “the signaling is per band but is only expected for a band where shared spectrum channel access must be used” is added for the FGs.</w:t>
            </w:r>
          </w:p>
          <w:p w14:paraId="66B75ED3" w14:textId="77777777" w:rsidR="00C14718" w:rsidRPr="00193ADB" w:rsidRDefault="00C14718" w:rsidP="003A34C2">
            <w:pPr>
              <w:numPr>
                <w:ilvl w:val="0"/>
                <w:numId w:val="35"/>
              </w:numPr>
              <w:spacing w:after="0"/>
              <w:rPr>
                <w:rFonts w:ascii="Times" w:eastAsia="Batang" w:hAnsi="Times"/>
                <w:b/>
                <w:bCs/>
                <w:sz w:val="20"/>
                <w:lang w:eastAsia="en-US"/>
              </w:rPr>
            </w:pPr>
            <w:r w:rsidRPr="00193ADB">
              <w:rPr>
                <w:rFonts w:ascii="Times" w:eastAsia="Batang" w:hAnsi="Times"/>
                <w:b/>
                <w:bCs/>
                <w:sz w:val="20"/>
                <w:lang w:eastAsia="en-US"/>
              </w:rPr>
              <w:t xml:space="preserve">The FG10-15/16 are </w:t>
            </w:r>
            <w:r>
              <w:rPr>
                <w:rFonts w:ascii="Times" w:eastAsia="Batang" w:hAnsi="Times"/>
                <w:b/>
                <w:bCs/>
                <w:sz w:val="20"/>
                <w:lang w:eastAsia="en-US"/>
              </w:rPr>
              <w:t>also</w:t>
            </w:r>
            <w:r w:rsidRPr="00193ADB">
              <w:rPr>
                <w:rFonts w:ascii="Times" w:eastAsia="Batang" w:hAnsi="Times"/>
                <w:b/>
                <w:bCs/>
                <w:sz w:val="20"/>
                <w:lang w:eastAsia="en-US"/>
              </w:rPr>
              <w:t xml:space="preserve"> applicable to licensed bands.</w:t>
            </w:r>
          </w:p>
          <w:p w14:paraId="23BD9FEB" w14:textId="77777777" w:rsidR="00C14718" w:rsidRPr="00193ADB" w:rsidRDefault="00C14718" w:rsidP="00C14718">
            <w:pPr>
              <w:spacing w:after="0"/>
              <w:rPr>
                <w:rFonts w:ascii="Times" w:eastAsiaTheme="minorEastAsia" w:hAnsi="Times"/>
                <w:b/>
                <w:bCs/>
                <w:sz w:val="20"/>
              </w:rPr>
            </w:pPr>
            <w:r>
              <w:rPr>
                <w:rFonts w:ascii="Times" w:eastAsiaTheme="minorEastAsia" w:hAnsi="Times" w:hint="eastAsia"/>
                <w:b/>
                <w:bCs/>
                <w:sz w:val="20"/>
              </w:rPr>
              <w:t>A</w:t>
            </w:r>
            <w:r>
              <w:rPr>
                <w:rFonts w:ascii="Times" w:eastAsiaTheme="minorEastAsia" w:hAnsi="Times"/>
                <w:b/>
                <w:bCs/>
                <w:sz w:val="20"/>
              </w:rPr>
              <w:t>lt.3:</w:t>
            </w:r>
          </w:p>
          <w:p w14:paraId="3CACB6FD" w14:textId="77777777" w:rsidR="00C14718" w:rsidRPr="00193ADB" w:rsidRDefault="00C14718" w:rsidP="003A34C2">
            <w:pPr>
              <w:numPr>
                <w:ilvl w:val="0"/>
                <w:numId w:val="35"/>
              </w:numPr>
              <w:spacing w:after="0"/>
              <w:rPr>
                <w:rFonts w:ascii="Times" w:eastAsia="Batang" w:hAnsi="Times"/>
                <w:b/>
                <w:bCs/>
                <w:sz w:val="20"/>
                <w:lang w:eastAsia="en-US"/>
              </w:rPr>
            </w:pPr>
            <w:r w:rsidRPr="00193ADB">
              <w:rPr>
                <w:rFonts w:ascii="Times" w:eastAsia="Batang" w:hAnsi="Times"/>
                <w:b/>
                <w:bCs/>
                <w:sz w:val="20"/>
                <w:lang w:eastAsia="en-US"/>
              </w:rPr>
              <w:t xml:space="preserve">The FG10-9/9b/9c/9d/15/16/20a are </w:t>
            </w:r>
            <w:r>
              <w:rPr>
                <w:rFonts w:ascii="Times" w:eastAsia="Batang" w:hAnsi="Times"/>
                <w:b/>
                <w:bCs/>
                <w:sz w:val="20"/>
                <w:lang w:eastAsia="en-US"/>
              </w:rPr>
              <w:t>also</w:t>
            </w:r>
            <w:r w:rsidRPr="00193ADB">
              <w:rPr>
                <w:rFonts w:ascii="Times" w:eastAsia="Batang" w:hAnsi="Times"/>
                <w:b/>
                <w:bCs/>
                <w:sz w:val="20"/>
                <w:lang w:eastAsia="en-US"/>
              </w:rPr>
              <w:t xml:space="preserve"> applicable to licensed bands.</w:t>
            </w:r>
          </w:p>
          <w:p w14:paraId="137A02F7" w14:textId="77777777" w:rsidR="00C14718" w:rsidRPr="00C14718" w:rsidRDefault="00C14718" w:rsidP="00D01C04">
            <w:pPr>
              <w:spacing w:afterLines="50" w:after="120"/>
              <w:jc w:val="both"/>
              <w:rPr>
                <w:sz w:val="22"/>
              </w:rPr>
            </w:pPr>
          </w:p>
          <w:p w14:paraId="4148E448" w14:textId="78441901" w:rsidR="00C14718" w:rsidRDefault="00C14718" w:rsidP="00D01C04">
            <w:pPr>
              <w:spacing w:afterLines="50" w:after="120"/>
              <w:jc w:val="both"/>
              <w:rPr>
                <w:sz w:val="22"/>
                <w:lang w:val="en-US"/>
              </w:rPr>
            </w:pPr>
            <w:r>
              <w:rPr>
                <w:rFonts w:hint="eastAsia"/>
                <w:sz w:val="22"/>
                <w:lang w:val="en-US"/>
              </w:rPr>
              <w:t>T</w:t>
            </w:r>
            <w:r>
              <w:rPr>
                <w:sz w:val="22"/>
                <w:lang w:val="en-US"/>
              </w:rPr>
              <w:t>he point would be whether/what is necessary extra work to support there FGs in licensed band. If we could identify that such extra work is quite small, there may be no problem to make them applicable to licensed bands since they are per band optional capabilities.</w:t>
            </w:r>
          </w:p>
        </w:tc>
      </w:tr>
      <w:tr w:rsidR="00DE2B82" w:rsidRPr="00DC3653" w14:paraId="33AE7FFA" w14:textId="77777777" w:rsidTr="00D01C04">
        <w:tc>
          <w:tcPr>
            <w:tcW w:w="569" w:type="pct"/>
          </w:tcPr>
          <w:p w14:paraId="5DB65485" w14:textId="7FC54736" w:rsidR="00DE2B82" w:rsidRDefault="00DE2B82" w:rsidP="00DE2B82">
            <w:pPr>
              <w:spacing w:afterLines="50" w:after="120"/>
              <w:jc w:val="both"/>
              <w:rPr>
                <w:sz w:val="22"/>
              </w:rPr>
            </w:pPr>
            <w:r>
              <w:rPr>
                <w:rFonts w:hint="eastAsia"/>
                <w:sz w:val="22"/>
              </w:rPr>
              <w:t>H</w:t>
            </w:r>
            <w:r>
              <w:rPr>
                <w:sz w:val="22"/>
              </w:rPr>
              <w:t>uawei, HiSilicon</w:t>
            </w:r>
          </w:p>
        </w:tc>
        <w:tc>
          <w:tcPr>
            <w:tcW w:w="4431" w:type="pct"/>
          </w:tcPr>
          <w:p w14:paraId="36D565C8" w14:textId="3FADC6DD" w:rsidR="00DE2B82" w:rsidRDefault="00DE2B82" w:rsidP="00DE2B82">
            <w:pPr>
              <w:spacing w:afterLines="50" w:after="120"/>
              <w:jc w:val="both"/>
              <w:rPr>
                <w:sz w:val="22"/>
                <w:lang w:val="en-US"/>
              </w:rPr>
            </w:pPr>
            <w:r>
              <w:rPr>
                <w:rFonts w:hint="eastAsia"/>
                <w:sz w:val="22"/>
                <w:lang w:val="en-US"/>
              </w:rPr>
              <w:t xml:space="preserve">Without consensus, </w:t>
            </w:r>
            <w:r>
              <w:rPr>
                <w:sz w:val="22"/>
                <w:lang w:val="en-US"/>
              </w:rPr>
              <w:t>the</w:t>
            </w:r>
            <w:r>
              <w:rPr>
                <w:rFonts w:hint="eastAsia"/>
                <w:sz w:val="22"/>
                <w:lang w:val="en-US"/>
              </w:rPr>
              <w:t xml:space="preserve"> </w:t>
            </w:r>
            <w:r>
              <w:rPr>
                <w:sz w:val="22"/>
                <w:lang w:val="en-US"/>
              </w:rPr>
              <w:t>above FGs cannot be assumed to be extended to licensed bands operation, and in this case the note must be added to these FGs. It is our understanding that Rel-17 URLLC/IIoT enhancements is discussing the possibility to reuse some of the NR-U HARQ enhancements for URLLC operation in licensed bands, and it may be so that only one of FG10-15 or 10-16 is deemed useful or necessary for Rel-17 URLLC/IIoT. We suggest continuing the discussion there for Rel-17. Out of all these FGs, if one of them is to be extended to licensed bands we think it should be 10-20a.</w:t>
            </w:r>
          </w:p>
        </w:tc>
      </w:tr>
      <w:tr w:rsidR="00FA7F2D" w:rsidRPr="00DC3653" w14:paraId="287779F3" w14:textId="77777777" w:rsidTr="00D01C04">
        <w:tc>
          <w:tcPr>
            <w:tcW w:w="569" w:type="pct"/>
          </w:tcPr>
          <w:p w14:paraId="241AFAE1" w14:textId="743767DB" w:rsidR="00FA7F2D" w:rsidRPr="00FA7F2D" w:rsidRDefault="00FA7F2D" w:rsidP="00DE2B82">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4431" w:type="pct"/>
          </w:tcPr>
          <w:p w14:paraId="3A173C77" w14:textId="016C3EC7" w:rsidR="00FA7F2D" w:rsidRPr="00FA7F2D" w:rsidRDefault="00FA7F2D" w:rsidP="00DE2B8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Alt. 1. All the FGs are developed aiming to unlicensed operation and corresponding parameter may be unlicensed only. For example, the COT information in SSG switching </w:t>
            </w:r>
            <w:r w:rsidR="0033552B">
              <w:rPr>
                <w:rFonts w:eastAsiaTheme="minorEastAsia"/>
                <w:sz w:val="22"/>
                <w:lang w:val="en-US" w:eastAsia="zh-CN"/>
              </w:rPr>
              <w:t>and RB set definition.</w:t>
            </w:r>
          </w:p>
        </w:tc>
      </w:tr>
      <w:tr w:rsidR="008A17A3" w:rsidRPr="00DC3653" w14:paraId="71E39AE4" w14:textId="77777777" w:rsidTr="00D01C04">
        <w:tc>
          <w:tcPr>
            <w:tcW w:w="569" w:type="pct"/>
          </w:tcPr>
          <w:p w14:paraId="298C8E7C" w14:textId="20DAD947" w:rsidR="008A17A3" w:rsidRPr="008A17A3" w:rsidRDefault="008A17A3" w:rsidP="00DE2B82">
            <w:pPr>
              <w:spacing w:afterLines="50" w:after="120"/>
              <w:jc w:val="both"/>
              <w:rPr>
                <w:rFonts w:eastAsiaTheme="minorEastAsia"/>
                <w:sz w:val="22"/>
                <w:lang w:eastAsia="zh-CN"/>
              </w:rPr>
            </w:pPr>
            <w:r>
              <w:rPr>
                <w:rFonts w:eastAsiaTheme="minorEastAsia"/>
                <w:sz w:val="22"/>
                <w:lang w:eastAsia="zh-CN"/>
              </w:rPr>
              <w:t>Moderator</w:t>
            </w:r>
          </w:p>
        </w:tc>
        <w:tc>
          <w:tcPr>
            <w:tcW w:w="4431" w:type="pct"/>
          </w:tcPr>
          <w:p w14:paraId="0A114A9C" w14:textId="0DA129CA" w:rsidR="008A17A3" w:rsidRDefault="008A17A3" w:rsidP="00DE2B82">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discussion!</w:t>
            </w:r>
          </w:p>
          <w:p w14:paraId="6498EC63" w14:textId="77777777" w:rsidR="008A17A3" w:rsidRDefault="008A17A3" w:rsidP="00DE2B82">
            <w:pPr>
              <w:spacing w:afterLines="50" w:after="120"/>
              <w:jc w:val="both"/>
              <w:rPr>
                <w:rFonts w:eastAsia="MS Mincho"/>
                <w:sz w:val="22"/>
                <w:lang w:val="en-US"/>
              </w:rPr>
            </w:pPr>
            <w:r>
              <w:rPr>
                <w:rFonts w:eastAsia="MS Mincho"/>
                <w:sz w:val="22"/>
                <w:lang w:val="en-US"/>
              </w:rPr>
              <w:t>As I commented in the GTW session, please continue discussion on benefit and problem to extend the applicability of each FG to licensed band.</w:t>
            </w:r>
          </w:p>
          <w:p w14:paraId="134CA560" w14:textId="77720025" w:rsidR="008A17A3" w:rsidRDefault="008A17A3" w:rsidP="00DE2B82">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ollowings are suggested format to provide further inputs.</w:t>
            </w:r>
          </w:p>
          <w:p w14:paraId="339F887C" w14:textId="77777777" w:rsidR="008A17A3" w:rsidRDefault="008A17A3" w:rsidP="003A34C2">
            <w:pPr>
              <w:pStyle w:val="ListParagraph"/>
              <w:numPr>
                <w:ilvl w:val="0"/>
                <w:numId w:val="35"/>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egarding FG10-9/9b/9c/9d</w:t>
            </w:r>
          </w:p>
          <w:p w14:paraId="36642C2D" w14:textId="1A14AC29" w:rsidR="008A17A3" w:rsidRDefault="008A17A3" w:rsidP="003A34C2">
            <w:pPr>
              <w:pStyle w:val="ListParagraph"/>
              <w:numPr>
                <w:ilvl w:val="1"/>
                <w:numId w:val="35"/>
              </w:numPr>
              <w:spacing w:afterLines="50" w:after="120"/>
              <w:ind w:leftChars="0"/>
              <w:jc w:val="both"/>
              <w:rPr>
                <w:rFonts w:eastAsia="MS Mincho"/>
                <w:sz w:val="22"/>
                <w:lang w:val="en-US"/>
              </w:rPr>
            </w:pPr>
            <w:r>
              <w:rPr>
                <w:rFonts w:eastAsia="MS Mincho"/>
                <w:sz w:val="22"/>
                <w:lang w:val="en-US"/>
              </w:rPr>
              <w:t xml:space="preserve">Potential benefit if applicability is extended to licensed bands: </w:t>
            </w:r>
          </w:p>
          <w:p w14:paraId="39D553AA" w14:textId="50095D5D" w:rsidR="008A17A3" w:rsidRDefault="008A17A3" w:rsidP="003A34C2">
            <w:pPr>
              <w:pStyle w:val="ListParagraph"/>
              <w:numPr>
                <w:ilvl w:val="1"/>
                <w:numId w:val="35"/>
              </w:numPr>
              <w:spacing w:afterLines="50" w:after="120"/>
              <w:ind w:leftChars="0"/>
              <w:jc w:val="both"/>
              <w:rPr>
                <w:rFonts w:eastAsia="MS Mincho"/>
                <w:sz w:val="22"/>
                <w:lang w:val="en-US"/>
              </w:rPr>
            </w:pPr>
            <w:r>
              <w:rPr>
                <w:rFonts w:eastAsia="MS Mincho" w:hint="eastAsia"/>
                <w:sz w:val="22"/>
                <w:lang w:val="en-US"/>
              </w:rPr>
              <w:t>P</w:t>
            </w:r>
            <w:r>
              <w:rPr>
                <w:rFonts w:eastAsia="MS Mincho"/>
                <w:sz w:val="22"/>
                <w:lang w:val="en-US"/>
              </w:rPr>
              <w:t xml:space="preserve">otential problem if applicability is extended to licensed bands: </w:t>
            </w:r>
          </w:p>
          <w:p w14:paraId="459DEC62" w14:textId="2C2BF513" w:rsidR="008A17A3" w:rsidRDefault="008A17A3" w:rsidP="003A34C2">
            <w:pPr>
              <w:pStyle w:val="ListParagraph"/>
              <w:numPr>
                <w:ilvl w:val="0"/>
                <w:numId w:val="35"/>
              </w:numPr>
              <w:overflowPunct/>
              <w:autoSpaceDE/>
              <w:autoSpaceDN/>
              <w:adjustRightInd/>
              <w:spacing w:afterLines="50" w:after="120"/>
              <w:ind w:leftChars="0"/>
              <w:jc w:val="both"/>
              <w:textAlignment w:val="auto"/>
              <w:rPr>
                <w:rFonts w:eastAsia="MS Mincho"/>
                <w:sz w:val="22"/>
                <w:lang w:val="en-US"/>
              </w:rPr>
            </w:pPr>
            <w:r>
              <w:rPr>
                <w:rFonts w:eastAsia="MS Mincho" w:hint="eastAsia"/>
                <w:sz w:val="22"/>
                <w:lang w:val="en-US"/>
              </w:rPr>
              <w:t>R</w:t>
            </w:r>
            <w:r>
              <w:rPr>
                <w:rFonts w:eastAsia="MS Mincho"/>
                <w:sz w:val="22"/>
                <w:lang w:val="en-US"/>
              </w:rPr>
              <w:t>egarding FG10-15/16</w:t>
            </w:r>
          </w:p>
          <w:p w14:paraId="56824823" w14:textId="59BFDBAA" w:rsidR="008A17A3" w:rsidRDefault="008A17A3" w:rsidP="003A34C2">
            <w:pPr>
              <w:pStyle w:val="ListParagraph"/>
              <w:numPr>
                <w:ilvl w:val="1"/>
                <w:numId w:val="35"/>
              </w:numPr>
              <w:overflowPunct/>
              <w:autoSpaceDE/>
              <w:autoSpaceDN/>
              <w:adjustRightInd/>
              <w:spacing w:afterLines="50" w:after="120"/>
              <w:ind w:leftChars="0"/>
              <w:jc w:val="both"/>
              <w:textAlignment w:val="auto"/>
              <w:rPr>
                <w:rFonts w:eastAsia="MS Mincho"/>
                <w:sz w:val="22"/>
                <w:lang w:val="en-US"/>
              </w:rPr>
            </w:pPr>
            <w:r>
              <w:rPr>
                <w:rFonts w:eastAsia="MS Mincho"/>
                <w:sz w:val="22"/>
                <w:lang w:val="en-US"/>
              </w:rPr>
              <w:t xml:space="preserve">Potential benefit if applicability is extended to licensed bands: </w:t>
            </w:r>
          </w:p>
          <w:p w14:paraId="5F164D11" w14:textId="22BD2AD2" w:rsidR="008A17A3" w:rsidRDefault="008A17A3" w:rsidP="003A34C2">
            <w:pPr>
              <w:pStyle w:val="ListParagraph"/>
              <w:numPr>
                <w:ilvl w:val="1"/>
                <w:numId w:val="35"/>
              </w:numPr>
              <w:overflowPunct/>
              <w:autoSpaceDE/>
              <w:autoSpaceDN/>
              <w:adjustRightInd/>
              <w:spacing w:afterLines="50" w:after="120"/>
              <w:ind w:leftChars="0"/>
              <w:jc w:val="both"/>
              <w:textAlignment w:val="auto"/>
              <w:rPr>
                <w:rFonts w:eastAsia="MS Mincho"/>
                <w:sz w:val="22"/>
                <w:lang w:val="en-US"/>
              </w:rPr>
            </w:pPr>
            <w:r>
              <w:rPr>
                <w:rFonts w:eastAsia="MS Mincho" w:hint="eastAsia"/>
                <w:sz w:val="22"/>
                <w:lang w:val="en-US"/>
              </w:rPr>
              <w:t>P</w:t>
            </w:r>
            <w:r>
              <w:rPr>
                <w:rFonts w:eastAsia="MS Mincho"/>
                <w:sz w:val="22"/>
                <w:lang w:val="en-US"/>
              </w:rPr>
              <w:t xml:space="preserve">otential problem if applicability is extended to licensed bands: </w:t>
            </w:r>
          </w:p>
          <w:p w14:paraId="30D63E76" w14:textId="488D92D7" w:rsidR="008A17A3" w:rsidRDefault="008A17A3" w:rsidP="003A34C2">
            <w:pPr>
              <w:pStyle w:val="ListParagraph"/>
              <w:numPr>
                <w:ilvl w:val="0"/>
                <w:numId w:val="35"/>
              </w:numPr>
              <w:overflowPunct/>
              <w:autoSpaceDE/>
              <w:autoSpaceDN/>
              <w:adjustRightInd/>
              <w:spacing w:afterLines="50" w:after="120"/>
              <w:ind w:leftChars="0"/>
              <w:jc w:val="both"/>
              <w:textAlignment w:val="auto"/>
              <w:rPr>
                <w:rFonts w:eastAsia="MS Mincho"/>
                <w:sz w:val="22"/>
                <w:lang w:val="en-US"/>
              </w:rPr>
            </w:pPr>
            <w:r>
              <w:rPr>
                <w:rFonts w:eastAsia="MS Mincho" w:hint="eastAsia"/>
                <w:sz w:val="22"/>
                <w:lang w:val="en-US"/>
              </w:rPr>
              <w:t>R</w:t>
            </w:r>
            <w:r>
              <w:rPr>
                <w:rFonts w:eastAsia="MS Mincho"/>
                <w:sz w:val="22"/>
                <w:lang w:val="en-US"/>
              </w:rPr>
              <w:t>egarding FG10-20a</w:t>
            </w:r>
          </w:p>
          <w:p w14:paraId="2626F3BC" w14:textId="7E740CC9" w:rsidR="008A17A3" w:rsidRDefault="008A17A3" w:rsidP="003A34C2">
            <w:pPr>
              <w:pStyle w:val="ListParagraph"/>
              <w:numPr>
                <w:ilvl w:val="1"/>
                <w:numId w:val="35"/>
              </w:numPr>
              <w:overflowPunct/>
              <w:autoSpaceDE/>
              <w:autoSpaceDN/>
              <w:adjustRightInd/>
              <w:spacing w:afterLines="50" w:after="120"/>
              <w:ind w:leftChars="0"/>
              <w:jc w:val="both"/>
              <w:textAlignment w:val="auto"/>
              <w:rPr>
                <w:rFonts w:eastAsia="MS Mincho"/>
                <w:sz w:val="22"/>
                <w:lang w:val="en-US"/>
              </w:rPr>
            </w:pPr>
            <w:r>
              <w:rPr>
                <w:rFonts w:eastAsia="MS Mincho"/>
                <w:sz w:val="22"/>
                <w:lang w:val="en-US"/>
              </w:rPr>
              <w:t xml:space="preserve">Potential benefit if applicability is extended to licensed bands: </w:t>
            </w:r>
          </w:p>
          <w:p w14:paraId="2A793A45" w14:textId="77777777" w:rsidR="008A17A3" w:rsidRDefault="008A17A3" w:rsidP="003A34C2">
            <w:pPr>
              <w:pStyle w:val="ListParagraph"/>
              <w:numPr>
                <w:ilvl w:val="1"/>
                <w:numId w:val="35"/>
              </w:numPr>
              <w:overflowPunct/>
              <w:autoSpaceDE/>
              <w:autoSpaceDN/>
              <w:adjustRightInd/>
              <w:spacing w:afterLines="50" w:after="120"/>
              <w:ind w:leftChars="0"/>
              <w:jc w:val="both"/>
              <w:textAlignment w:val="auto"/>
              <w:rPr>
                <w:rFonts w:eastAsia="MS Mincho"/>
                <w:sz w:val="22"/>
                <w:lang w:val="en-US"/>
              </w:rPr>
            </w:pPr>
            <w:r>
              <w:rPr>
                <w:rFonts w:eastAsia="MS Mincho" w:hint="eastAsia"/>
                <w:sz w:val="22"/>
                <w:lang w:val="en-US"/>
              </w:rPr>
              <w:t>P</w:t>
            </w:r>
            <w:r>
              <w:rPr>
                <w:rFonts w:eastAsia="MS Mincho"/>
                <w:sz w:val="22"/>
                <w:lang w:val="en-US"/>
              </w:rPr>
              <w:t xml:space="preserve">otential problem if applicability is extended to licensed bands: </w:t>
            </w:r>
          </w:p>
          <w:p w14:paraId="1042E8A4" w14:textId="1A06C981" w:rsidR="008A17A3" w:rsidRPr="008A17A3" w:rsidRDefault="008A17A3" w:rsidP="008A17A3">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lso, </w:t>
            </w:r>
            <w:r w:rsidR="00007651">
              <w:rPr>
                <w:rFonts w:eastAsia="MS Mincho"/>
                <w:sz w:val="22"/>
                <w:lang w:val="en-US"/>
              </w:rPr>
              <w:t>providing your final position on each of above FGs will be appreciated (especially after some further discussion on potential benefit/problem).</w:t>
            </w:r>
          </w:p>
        </w:tc>
      </w:tr>
      <w:tr w:rsidR="001325AB" w:rsidRPr="00DC3653" w14:paraId="2D3DA78E" w14:textId="77777777" w:rsidTr="00D01C04">
        <w:tc>
          <w:tcPr>
            <w:tcW w:w="569" w:type="pct"/>
          </w:tcPr>
          <w:p w14:paraId="6A2ACDF1" w14:textId="581F29EE" w:rsidR="001325AB" w:rsidRDefault="001325AB" w:rsidP="00DE2B82">
            <w:pPr>
              <w:spacing w:afterLines="50" w:after="120"/>
              <w:jc w:val="both"/>
              <w:rPr>
                <w:rFonts w:eastAsiaTheme="minorEastAsia"/>
                <w:sz w:val="22"/>
                <w:lang w:eastAsia="zh-CN"/>
              </w:rPr>
            </w:pPr>
            <w:r>
              <w:rPr>
                <w:rFonts w:eastAsiaTheme="minorEastAsia"/>
                <w:sz w:val="22"/>
                <w:lang w:eastAsia="zh-CN"/>
              </w:rPr>
              <w:t>Ericsson</w:t>
            </w:r>
          </w:p>
        </w:tc>
        <w:tc>
          <w:tcPr>
            <w:tcW w:w="4431" w:type="pct"/>
          </w:tcPr>
          <w:p w14:paraId="632601B9" w14:textId="5714BA2F" w:rsidR="001325AB" w:rsidRDefault="001325AB" w:rsidP="00DE2B82">
            <w:pPr>
              <w:spacing w:afterLines="50" w:after="120"/>
              <w:jc w:val="both"/>
              <w:rPr>
                <w:rFonts w:eastAsia="MS Mincho"/>
                <w:sz w:val="22"/>
                <w:lang w:val="en-US"/>
              </w:rPr>
            </w:pPr>
            <w:r>
              <w:rPr>
                <w:rFonts w:eastAsia="MS Mincho"/>
                <w:sz w:val="22"/>
                <w:lang w:val="en-US"/>
              </w:rPr>
              <w:t>In order of priority:</w:t>
            </w:r>
          </w:p>
          <w:p w14:paraId="1AF38A9E" w14:textId="0D065DAD" w:rsidR="001325AB" w:rsidRDefault="001325AB" w:rsidP="003A34C2">
            <w:pPr>
              <w:pStyle w:val="ListParagraph"/>
              <w:numPr>
                <w:ilvl w:val="0"/>
                <w:numId w:val="48"/>
              </w:numPr>
              <w:spacing w:afterLines="50" w:after="120"/>
              <w:ind w:leftChars="0"/>
              <w:jc w:val="both"/>
              <w:rPr>
                <w:rFonts w:eastAsia="MS Mincho"/>
                <w:sz w:val="22"/>
                <w:lang w:val="en-US"/>
              </w:rPr>
            </w:pPr>
            <w:r w:rsidRPr="001325AB">
              <w:rPr>
                <w:rFonts w:eastAsia="MS Mincho"/>
                <w:sz w:val="22"/>
                <w:lang w:val="en-US"/>
              </w:rPr>
              <w:t>FG 10-</w:t>
            </w:r>
            <w:r w:rsidR="00A344E8">
              <w:rPr>
                <w:rFonts w:eastAsia="MS Mincho"/>
                <w:sz w:val="22"/>
                <w:lang w:val="en-US"/>
              </w:rPr>
              <w:t>15/</w:t>
            </w:r>
            <w:r>
              <w:rPr>
                <w:rFonts w:eastAsia="MS Mincho"/>
                <w:sz w:val="22"/>
                <w:lang w:val="en-US"/>
              </w:rPr>
              <w:t>16</w:t>
            </w:r>
          </w:p>
          <w:p w14:paraId="5C190E35" w14:textId="7153F8F4" w:rsidR="00A344E8" w:rsidRPr="00A344E8" w:rsidRDefault="001325AB" w:rsidP="003A34C2">
            <w:pPr>
              <w:pStyle w:val="ListParagraph"/>
              <w:numPr>
                <w:ilvl w:val="1"/>
                <w:numId w:val="48"/>
              </w:numPr>
              <w:spacing w:afterLines="50" w:after="120"/>
              <w:ind w:leftChars="0"/>
              <w:jc w:val="both"/>
              <w:rPr>
                <w:rFonts w:eastAsia="MS Mincho"/>
                <w:sz w:val="22"/>
                <w:lang w:val="en-US"/>
              </w:rPr>
            </w:pPr>
            <w:r w:rsidRPr="00A344E8">
              <w:rPr>
                <w:rFonts w:eastAsia="MS Mincho"/>
                <w:b/>
                <w:bCs/>
                <w:sz w:val="22"/>
                <w:lang w:val="en-US"/>
              </w:rPr>
              <w:t>Benefit for licensed bands</w:t>
            </w:r>
            <w:r>
              <w:rPr>
                <w:rFonts w:eastAsia="MS Mincho"/>
                <w:sz w:val="22"/>
                <w:lang w:val="en-US"/>
              </w:rPr>
              <w:t>:</w:t>
            </w:r>
            <w:r w:rsidR="00A344E8">
              <w:rPr>
                <w:rFonts w:eastAsia="MS Mincho"/>
                <w:sz w:val="22"/>
                <w:lang w:val="en-US"/>
              </w:rPr>
              <w:t xml:space="preserve"> This generic feature enables </w:t>
            </w:r>
            <w:r w:rsidR="00A344E8" w:rsidRPr="00A55DD7">
              <w:t xml:space="preserve">mechanisms to request </w:t>
            </w:r>
            <w:r w:rsidR="00FE15AA">
              <w:t>again</w:t>
            </w:r>
            <w:r w:rsidR="00A344E8" w:rsidRPr="00A55DD7">
              <w:t xml:space="preserve"> HARQ-ACK feedback when gNB has missed the reception of HARQ-ACK feedback. A strong motivation under NR-U was LBT failure as UE, but </w:t>
            </w:r>
            <w:r w:rsidR="00A344E8">
              <w:t>c</w:t>
            </w:r>
            <w:r w:rsidR="00A344E8" w:rsidRPr="00A55DD7">
              <w:t>ompensat</w:t>
            </w:r>
            <w:r w:rsidR="00A344E8">
              <w:t>ing</w:t>
            </w:r>
            <w:r w:rsidR="00A344E8" w:rsidRPr="00A55DD7">
              <w:t xml:space="preserve"> for LBT failure</w:t>
            </w:r>
            <w:r w:rsidR="00A344E8">
              <w:t xml:space="preserve"> is not the only use case</w:t>
            </w:r>
            <w:r w:rsidR="00A344E8" w:rsidRPr="00A55DD7">
              <w:t>. Firstly, it is well understood that HARQ-ACK miss detection can occur also in licensed band</w:t>
            </w:r>
            <w:r w:rsidR="00A344E8">
              <w:t>s</w:t>
            </w:r>
            <w:r w:rsidR="00A344E8" w:rsidRPr="00A55DD7">
              <w:t>. For example, gNB  may miss reception of PUCCH due to interference. Secondly, during Rel-16, priority based transmission is extensively developed which means that low priority transmissions (including HARQ-ACK) may be dropped due to sudden arrival of high priority traffic. These features can be used to request the dropped HARQ-ACK without retransmission of corresponding DL traffic which is of great importance for efficient operation of NR.</w:t>
            </w:r>
          </w:p>
          <w:p w14:paraId="2B5BF512" w14:textId="1AD9DC49" w:rsidR="00A344E8" w:rsidRPr="00FE15AA" w:rsidRDefault="00FE15AA" w:rsidP="003A34C2">
            <w:pPr>
              <w:pStyle w:val="ListParagraph"/>
              <w:numPr>
                <w:ilvl w:val="2"/>
                <w:numId w:val="48"/>
              </w:numPr>
              <w:spacing w:afterLines="50" w:after="120"/>
              <w:ind w:leftChars="0"/>
              <w:rPr>
                <w:rFonts w:eastAsia="MS Mincho"/>
                <w:sz w:val="22"/>
                <w:lang w:val="en-US"/>
              </w:rPr>
            </w:pPr>
            <w:r>
              <w:t>E</w:t>
            </w:r>
            <w:r w:rsidR="00A344E8" w:rsidRPr="00A55DD7">
              <w:t>xtensive efforts were made during Rel-16 NR-U to develop these features.</w:t>
            </w:r>
            <w:r>
              <w:t xml:space="preserve"> By avoiding artificially restricting these FGs to unlicensed, it saves specification efforts to develop new features with similar functionalities in later releases and avoids fragmentation of the spec and additional, unnecessary UE capability signaling.</w:t>
            </w:r>
          </w:p>
          <w:p w14:paraId="32E4A26E" w14:textId="24E01999" w:rsidR="00FE15AA" w:rsidRPr="00FE15AA" w:rsidRDefault="00FE15AA" w:rsidP="003A34C2">
            <w:pPr>
              <w:pStyle w:val="ListParagraph"/>
              <w:numPr>
                <w:ilvl w:val="2"/>
                <w:numId w:val="48"/>
              </w:numPr>
              <w:spacing w:afterLines="50" w:after="120"/>
              <w:ind w:leftChars="0"/>
              <w:jc w:val="both"/>
              <w:rPr>
                <w:rFonts w:eastAsia="MS Mincho"/>
                <w:sz w:val="22"/>
                <w:lang w:val="en-US"/>
              </w:rPr>
            </w:pPr>
            <w:r>
              <w:rPr>
                <w:rFonts w:eastAsia="MS Mincho"/>
                <w:sz w:val="22"/>
                <w:lang w:val="en-US"/>
              </w:rPr>
              <w:lastRenderedPageBreak/>
              <w:t>There is no spec impact if this FG is allowed for licensed operation</w:t>
            </w:r>
          </w:p>
          <w:p w14:paraId="1B5B6A9D" w14:textId="77777777" w:rsidR="00FE15AA" w:rsidRDefault="001325AB" w:rsidP="003A34C2">
            <w:pPr>
              <w:pStyle w:val="ListParagraph"/>
              <w:numPr>
                <w:ilvl w:val="1"/>
                <w:numId w:val="48"/>
              </w:numPr>
              <w:spacing w:afterLines="50" w:after="120"/>
              <w:ind w:leftChars="0"/>
              <w:jc w:val="both"/>
              <w:rPr>
                <w:rFonts w:eastAsia="MS Mincho"/>
                <w:sz w:val="22"/>
                <w:lang w:val="en-US"/>
              </w:rPr>
            </w:pPr>
            <w:r w:rsidRPr="00A344E8">
              <w:rPr>
                <w:rFonts w:eastAsia="MS Mincho"/>
                <w:b/>
                <w:bCs/>
                <w:sz w:val="22"/>
                <w:lang w:val="en-US"/>
              </w:rPr>
              <w:t>Potential problems</w:t>
            </w:r>
            <w:r>
              <w:rPr>
                <w:rFonts w:eastAsia="MS Mincho"/>
                <w:sz w:val="22"/>
                <w:lang w:val="en-US"/>
              </w:rPr>
              <w:t>: None</w:t>
            </w:r>
          </w:p>
          <w:p w14:paraId="0310DD10" w14:textId="32584FF9" w:rsidR="001325AB" w:rsidRDefault="001325AB" w:rsidP="003A34C2">
            <w:pPr>
              <w:pStyle w:val="ListParagraph"/>
              <w:numPr>
                <w:ilvl w:val="0"/>
                <w:numId w:val="48"/>
              </w:numPr>
              <w:spacing w:afterLines="50" w:after="120"/>
              <w:ind w:leftChars="0"/>
              <w:jc w:val="both"/>
              <w:rPr>
                <w:rFonts w:eastAsia="MS Mincho"/>
                <w:sz w:val="22"/>
                <w:lang w:val="en-US"/>
              </w:rPr>
            </w:pPr>
            <w:r w:rsidRPr="001325AB">
              <w:rPr>
                <w:rFonts w:eastAsia="MS Mincho"/>
                <w:sz w:val="22"/>
                <w:lang w:val="en-US"/>
              </w:rPr>
              <w:t>FG 10-20a</w:t>
            </w:r>
          </w:p>
          <w:p w14:paraId="0100CB9E" w14:textId="0F0EBCBC" w:rsidR="001325AB" w:rsidRDefault="001325AB" w:rsidP="003A34C2">
            <w:pPr>
              <w:pStyle w:val="ListParagraph"/>
              <w:numPr>
                <w:ilvl w:val="1"/>
                <w:numId w:val="48"/>
              </w:numPr>
              <w:spacing w:afterLines="50" w:after="120"/>
              <w:ind w:leftChars="0"/>
              <w:jc w:val="both"/>
              <w:rPr>
                <w:rFonts w:eastAsia="MS Mincho"/>
                <w:sz w:val="22"/>
                <w:lang w:val="en-US"/>
              </w:rPr>
            </w:pPr>
            <w:r w:rsidRPr="00A344E8">
              <w:rPr>
                <w:rFonts w:eastAsia="MS Mincho"/>
                <w:b/>
                <w:bCs/>
                <w:sz w:val="22"/>
                <w:lang w:val="en-US"/>
              </w:rPr>
              <w:t>Benefit for licensed ba</w:t>
            </w:r>
            <w:r w:rsidR="00A344E8">
              <w:rPr>
                <w:rFonts w:eastAsia="MS Mincho"/>
                <w:b/>
                <w:bCs/>
                <w:sz w:val="22"/>
                <w:lang w:val="en-US"/>
              </w:rPr>
              <w:t>nds</w:t>
            </w:r>
            <w:r>
              <w:rPr>
                <w:rFonts w:eastAsia="MS Mincho"/>
                <w:sz w:val="22"/>
                <w:lang w:val="en-US"/>
              </w:rPr>
              <w:t>:</w:t>
            </w:r>
            <w:r w:rsidR="00481041">
              <w:rPr>
                <w:rFonts w:eastAsia="MS Mincho"/>
                <w:sz w:val="22"/>
                <w:lang w:val="en-US"/>
              </w:rPr>
              <w:t xml:space="preserve"> Ability to align a "regular" CORESET (restricted to start on a grid with 6 CRB granularity) with CORESET0. This enables more efficient use of frequency resources for control, and results in reduced PDCCH blocking. This is generically useful functionality</w:t>
            </w:r>
            <w:r w:rsidR="00A344E8">
              <w:rPr>
                <w:rFonts w:eastAsia="MS Mincho"/>
                <w:sz w:val="22"/>
                <w:lang w:val="en-US"/>
              </w:rPr>
              <w:t>.</w:t>
            </w:r>
          </w:p>
          <w:p w14:paraId="436B39B6" w14:textId="552D8958" w:rsidR="00A344E8" w:rsidRPr="00A344E8" w:rsidRDefault="00A344E8" w:rsidP="003A34C2">
            <w:pPr>
              <w:pStyle w:val="ListParagraph"/>
              <w:numPr>
                <w:ilvl w:val="2"/>
                <w:numId w:val="48"/>
              </w:numPr>
              <w:spacing w:afterLines="50" w:after="120"/>
              <w:ind w:leftChars="0"/>
              <w:jc w:val="both"/>
              <w:rPr>
                <w:rFonts w:eastAsia="MS Mincho"/>
                <w:sz w:val="22"/>
                <w:lang w:val="en-US"/>
              </w:rPr>
            </w:pPr>
            <w:r>
              <w:rPr>
                <w:rFonts w:eastAsia="MS Mincho"/>
                <w:sz w:val="22"/>
                <w:lang w:val="en-US"/>
              </w:rPr>
              <w:t>There is no spec impact if this FG is allowed for licensed spectrum; 38.213 does not limit this functionality to shared spectrum. In fact, during the development of this feature, it was explicitly discussed that it could be used for licensed bands.</w:t>
            </w:r>
          </w:p>
          <w:p w14:paraId="57565780" w14:textId="4677F101" w:rsidR="00A344E8" w:rsidRDefault="001325AB" w:rsidP="003A34C2">
            <w:pPr>
              <w:pStyle w:val="ListParagraph"/>
              <w:numPr>
                <w:ilvl w:val="1"/>
                <w:numId w:val="48"/>
              </w:numPr>
              <w:spacing w:afterLines="50" w:after="120"/>
              <w:ind w:leftChars="0"/>
              <w:jc w:val="both"/>
              <w:rPr>
                <w:rFonts w:eastAsia="MS Mincho"/>
                <w:sz w:val="22"/>
                <w:lang w:val="en-US"/>
              </w:rPr>
            </w:pPr>
            <w:r w:rsidRPr="00A344E8">
              <w:rPr>
                <w:rFonts w:eastAsia="MS Mincho"/>
                <w:b/>
                <w:bCs/>
                <w:sz w:val="22"/>
                <w:lang w:val="en-US"/>
              </w:rPr>
              <w:t>Potential problems</w:t>
            </w:r>
            <w:r>
              <w:rPr>
                <w:rFonts w:eastAsia="MS Mincho"/>
                <w:sz w:val="22"/>
                <w:lang w:val="en-US"/>
              </w:rPr>
              <w:t>: None</w:t>
            </w:r>
            <w:r w:rsidR="00A344E8">
              <w:rPr>
                <w:rFonts w:eastAsia="MS Mincho"/>
                <w:sz w:val="22"/>
                <w:lang w:val="en-US"/>
              </w:rPr>
              <w:t xml:space="preserve">. </w:t>
            </w:r>
          </w:p>
          <w:p w14:paraId="6E569A45" w14:textId="77777777" w:rsidR="001325AB" w:rsidRDefault="001325AB" w:rsidP="003A34C2">
            <w:pPr>
              <w:pStyle w:val="ListParagraph"/>
              <w:numPr>
                <w:ilvl w:val="0"/>
                <w:numId w:val="48"/>
              </w:numPr>
              <w:spacing w:afterLines="50" w:after="120"/>
              <w:ind w:leftChars="0"/>
              <w:jc w:val="both"/>
              <w:rPr>
                <w:rFonts w:eastAsia="MS Mincho"/>
                <w:sz w:val="22"/>
                <w:lang w:val="en-US"/>
              </w:rPr>
            </w:pPr>
            <w:r w:rsidRPr="001325AB">
              <w:rPr>
                <w:rFonts w:eastAsia="MS Mincho"/>
                <w:sz w:val="22"/>
                <w:lang w:val="en-US"/>
              </w:rPr>
              <w:t>FG 10-9/9b/9c/9d</w:t>
            </w:r>
          </w:p>
          <w:p w14:paraId="01A22967" w14:textId="30C7C9E3" w:rsidR="001325AB" w:rsidRDefault="001325AB" w:rsidP="003A34C2">
            <w:pPr>
              <w:pStyle w:val="ListParagraph"/>
              <w:numPr>
                <w:ilvl w:val="1"/>
                <w:numId w:val="48"/>
              </w:numPr>
              <w:spacing w:afterLines="50" w:after="120"/>
              <w:ind w:leftChars="0"/>
              <w:jc w:val="both"/>
              <w:rPr>
                <w:rFonts w:eastAsia="MS Mincho"/>
                <w:sz w:val="22"/>
                <w:lang w:val="en-US"/>
              </w:rPr>
            </w:pPr>
            <w:r w:rsidRPr="00A344E8">
              <w:rPr>
                <w:rFonts w:eastAsia="MS Mincho"/>
                <w:b/>
                <w:bCs/>
                <w:sz w:val="22"/>
                <w:lang w:val="en-US"/>
              </w:rPr>
              <w:t>Benefit</w:t>
            </w:r>
            <w:r w:rsidR="00A344E8">
              <w:rPr>
                <w:rFonts w:eastAsia="MS Mincho"/>
                <w:b/>
                <w:bCs/>
                <w:sz w:val="22"/>
                <w:lang w:val="en-US"/>
              </w:rPr>
              <w:t xml:space="preserve"> for licensed bands</w:t>
            </w:r>
            <w:r>
              <w:rPr>
                <w:rFonts w:eastAsia="MS Mincho"/>
                <w:sz w:val="22"/>
                <w:lang w:val="en-US"/>
              </w:rPr>
              <w:t>:</w:t>
            </w:r>
            <w:r w:rsidR="00C62E18">
              <w:rPr>
                <w:rFonts w:eastAsia="MS Mincho"/>
                <w:sz w:val="22"/>
                <w:lang w:val="en-US"/>
              </w:rPr>
              <w:t xml:space="preserve"> In licensed spectrum, it is beneficial that a UE be able to switch between two search space set groups with different monitoring periodicities. Switching to a lower periodicity (less frequent monitoring) can save power at the UE, just like in unlicensed spectrum. In some </w:t>
            </w:r>
            <w:r w:rsidR="00481041">
              <w:rPr>
                <w:rFonts w:eastAsia="MS Mincho"/>
                <w:sz w:val="22"/>
                <w:lang w:val="en-US"/>
              </w:rPr>
              <w:t xml:space="preserve">licensed </w:t>
            </w:r>
            <w:r w:rsidR="00C62E18">
              <w:rPr>
                <w:rFonts w:eastAsia="MS Mincho"/>
                <w:sz w:val="22"/>
                <w:lang w:val="en-US"/>
              </w:rPr>
              <w:t>applications, it may in fact be useful to define the default search space set group as the one with less frequent monitoring and then switch temporarily to the one with more frequenct monitoring, e.g., if there is a need to decrease latency for certain traffic, or certain UEs.</w:t>
            </w:r>
            <w:r w:rsidR="00481041">
              <w:rPr>
                <w:rFonts w:eastAsia="MS Mincho"/>
                <w:sz w:val="22"/>
                <w:lang w:val="en-US"/>
              </w:rPr>
              <w:t xml:space="preserve"> The functionality is generic, and configurable, so either approach could be used flexibly without any changes to the spec.</w:t>
            </w:r>
          </w:p>
          <w:p w14:paraId="17A39D1C" w14:textId="691CC6B8" w:rsidR="00481041" w:rsidRDefault="00A344E8" w:rsidP="003A34C2">
            <w:pPr>
              <w:pStyle w:val="ListParagraph"/>
              <w:numPr>
                <w:ilvl w:val="2"/>
                <w:numId w:val="48"/>
              </w:numPr>
              <w:spacing w:afterLines="50" w:after="120"/>
              <w:ind w:leftChars="0"/>
              <w:jc w:val="both"/>
              <w:rPr>
                <w:rFonts w:eastAsia="MS Mincho"/>
                <w:sz w:val="22"/>
                <w:lang w:val="en-US"/>
              </w:rPr>
            </w:pPr>
            <w:r>
              <w:rPr>
                <w:rFonts w:eastAsia="MS Mincho"/>
                <w:sz w:val="22"/>
                <w:lang w:val="en-US"/>
              </w:rPr>
              <w:t>There is n</w:t>
            </w:r>
            <w:r w:rsidR="00481041">
              <w:rPr>
                <w:rFonts w:eastAsia="MS Mincho"/>
                <w:sz w:val="22"/>
                <w:lang w:val="en-US"/>
              </w:rPr>
              <w:t xml:space="preserve">o spec impact </w:t>
            </w:r>
            <w:r>
              <w:rPr>
                <w:rFonts w:eastAsia="MS Mincho"/>
                <w:sz w:val="22"/>
                <w:lang w:val="en-US"/>
              </w:rPr>
              <w:t>if this FG is allowed for l</w:t>
            </w:r>
            <w:r w:rsidR="00481041">
              <w:rPr>
                <w:rFonts w:eastAsia="MS Mincho"/>
                <w:sz w:val="22"/>
                <w:lang w:val="en-US"/>
              </w:rPr>
              <w:t>icensed spectrum. This is because 38.213 specifies that the UE switches back to the default search space set group  "…</w:t>
            </w:r>
            <w:r w:rsidR="00481041" w:rsidRPr="00D26445">
              <w:t xml:space="preserve">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00481041" w:rsidRPr="00D26445">
              <w:t xml:space="preserve"> symbols after a slot where the timer expires or after a last </w:t>
            </w:r>
            <w:r w:rsidR="00481041" w:rsidRPr="00370E38">
              <w:rPr>
                <w:lang w:val="en-US"/>
              </w:rPr>
              <w:t>symbol</w:t>
            </w:r>
            <w:r w:rsidR="00481041" w:rsidRPr="00D26445">
              <w:t xml:space="preserve"> of a remaining channel occupancy duration for the serving cell that is indicated by DCI format 2_0</w:t>
            </w:r>
            <w:r w:rsidR="00481041">
              <w:t>." Since the channel occupancy field of DCI 2_0 is configurable, it clearly would not be configured when operating in licensed spectrum. In that case the UE switches back only based on the timer, as specified.</w:t>
            </w:r>
          </w:p>
          <w:p w14:paraId="072B8FF0" w14:textId="3D71B0D3" w:rsidR="00A344E8" w:rsidRPr="00A344E8" w:rsidRDefault="001325AB" w:rsidP="003A34C2">
            <w:pPr>
              <w:pStyle w:val="ListParagraph"/>
              <w:numPr>
                <w:ilvl w:val="1"/>
                <w:numId w:val="48"/>
              </w:numPr>
              <w:spacing w:afterLines="50" w:after="120"/>
              <w:ind w:leftChars="0"/>
              <w:jc w:val="both"/>
              <w:rPr>
                <w:rFonts w:eastAsia="MS Mincho"/>
                <w:sz w:val="22"/>
                <w:lang w:val="en-US"/>
              </w:rPr>
            </w:pPr>
            <w:r w:rsidRPr="00A344E8">
              <w:rPr>
                <w:rFonts w:eastAsia="MS Mincho"/>
                <w:b/>
                <w:bCs/>
                <w:sz w:val="22"/>
                <w:lang w:val="en-US"/>
              </w:rPr>
              <w:t>Potential problems</w:t>
            </w:r>
            <w:r>
              <w:rPr>
                <w:rFonts w:eastAsia="MS Mincho"/>
                <w:sz w:val="22"/>
                <w:lang w:val="en-US"/>
              </w:rPr>
              <w:t>:</w:t>
            </w:r>
            <w:r w:rsidR="00A344E8">
              <w:rPr>
                <w:rFonts w:eastAsia="MS Mincho"/>
                <w:sz w:val="22"/>
                <w:lang w:val="en-US"/>
              </w:rPr>
              <w:t xml:space="preserve"> </w:t>
            </w:r>
            <w:r w:rsidRPr="00A344E8">
              <w:rPr>
                <w:rFonts w:eastAsia="MS Mincho"/>
                <w:sz w:val="22"/>
                <w:lang w:val="en-US"/>
              </w:rPr>
              <w:t xml:space="preserve">In the NR-U features list, </w:t>
            </w:r>
            <w:r w:rsidR="00C62E18" w:rsidRPr="00A344E8">
              <w:rPr>
                <w:rFonts w:eastAsia="MS Mincho"/>
                <w:sz w:val="22"/>
                <w:lang w:val="en-US"/>
              </w:rPr>
              <w:t xml:space="preserve">a note needs to be added to say that "For licensed operation, </w:t>
            </w:r>
            <w:r w:rsidRPr="00A344E8">
              <w:rPr>
                <w:rFonts w:eastAsia="MS Mincho"/>
                <w:sz w:val="22"/>
                <w:lang w:val="en-US"/>
              </w:rPr>
              <w:t>Component 5</w:t>
            </w:r>
            <w:r w:rsidR="00C62E18" w:rsidRPr="00A344E8">
              <w:rPr>
                <w:rFonts w:eastAsia="MS Mincho"/>
                <w:sz w:val="22"/>
                <w:lang w:val="en-US"/>
              </w:rPr>
              <w:t xml:space="preserve"> of FG 10-9 is not applicable."</w:t>
            </w:r>
            <w:r w:rsidR="00FE15AA">
              <w:rPr>
                <w:rFonts w:eastAsia="MS Mincho"/>
                <w:sz w:val="22"/>
                <w:lang w:val="en-US"/>
              </w:rPr>
              <w:t xml:space="preserve"> As described above, there is no spec impact for this.</w:t>
            </w:r>
          </w:p>
        </w:tc>
      </w:tr>
      <w:tr w:rsidR="001325AB" w:rsidRPr="00DC3653" w14:paraId="5AD9DEFD" w14:textId="77777777" w:rsidTr="00D01C04">
        <w:tc>
          <w:tcPr>
            <w:tcW w:w="569" w:type="pct"/>
          </w:tcPr>
          <w:p w14:paraId="5AEF46D3" w14:textId="10E123CE" w:rsidR="001325AB" w:rsidRDefault="0045372A" w:rsidP="00DE2B82">
            <w:pPr>
              <w:spacing w:afterLines="50" w:after="120"/>
              <w:jc w:val="both"/>
              <w:rPr>
                <w:rFonts w:eastAsiaTheme="minorEastAsia"/>
                <w:sz w:val="22"/>
                <w:lang w:eastAsia="zh-CN"/>
              </w:rPr>
            </w:pPr>
            <w:r>
              <w:rPr>
                <w:rFonts w:eastAsiaTheme="minorEastAsia"/>
                <w:sz w:val="22"/>
                <w:lang w:eastAsia="zh-CN"/>
              </w:rPr>
              <w:lastRenderedPageBreak/>
              <w:t>Qualcomm</w:t>
            </w:r>
          </w:p>
        </w:tc>
        <w:tc>
          <w:tcPr>
            <w:tcW w:w="4431" w:type="pct"/>
          </w:tcPr>
          <w:p w14:paraId="70553CC7" w14:textId="77777777" w:rsidR="001325AB" w:rsidRDefault="0045372A" w:rsidP="00DE2B82">
            <w:pPr>
              <w:spacing w:afterLines="50" w:after="120"/>
              <w:jc w:val="both"/>
              <w:rPr>
                <w:rFonts w:eastAsia="MS Mincho"/>
                <w:sz w:val="22"/>
                <w:lang w:val="en-US"/>
              </w:rPr>
            </w:pPr>
            <w:r>
              <w:rPr>
                <w:rFonts w:eastAsia="MS Mincho"/>
                <w:sz w:val="22"/>
                <w:lang w:val="en-US"/>
              </w:rPr>
              <w:t xml:space="preserve">Share the same view as Ericsson. </w:t>
            </w:r>
          </w:p>
          <w:p w14:paraId="287CE7EB" w14:textId="1BDE45C8" w:rsidR="0045372A" w:rsidRDefault="0045372A" w:rsidP="00DE2B82">
            <w:pPr>
              <w:spacing w:afterLines="50" w:after="120"/>
              <w:jc w:val="both"/>
              <w:rPr>
                <w:rFonts w:eastAsia="MS Mincho"/>
                <w:sz w:val="22"/>
                <w:lang w:val="en-US"/>
              </w:rPr>
            </w:pPr>
            <w:r>
              <w:rPr>
                <w:rFonts w:eastAsia="MS Mincho"/>
                <w:sz w:val="22"/>
                <w:lang w:val="en-US"/>
              </w:rPr>
              <w:t>For all these FGs, we see them as beneficial to licensed band. The main problem is how optimized they are for a particular use case. We don’t see any problem supporting these while keep optimizing in Rel.17 scope</w:t>
            </w:r>
          </w:p>
        </w:tc>
      </w:tr>
      <w:tr w:rsidR="000108CB" w:rsidRPr="00DC3653" w14:paraId="450667AF" w14:textId="77777777" w:rsidTr="00D01C04">
        <w:tc>
          <w:tcPr>
            <w:tcW w:w="569" w:type="pct"/>
          </w:tcPr>
          <w:p w14:paraId="463E7A48" w14:textId="61EEF4B2" w:rsidR="000108CB" w:rsidRPr="000108CB" w:rsidRDefault="000108CB" w:rsidP="00DE2B82">
            <w:pPr>
              <w:spacing w:afterLines="50" w:after="120"/>
              <w:jc w:val="both"/>
              <w:rPr>
                <w:rFonts w:eastAsia="Malgun Gothic"/>
                <w:sz w:val="22"/>
                <w:lang w:eastAsia="ko-KR"/>
              </w:rPr>
            </w:pPr>
            <w:r>
              <w:rPr>
                <w:rFonts w:eastAsia="Malgun Gothic" w:hint="eastAsia"/>
                <w:sz w:val="22"/>
                <w:lang w:eastAsia="ko-KR"/>
              </w:rPr>
              <w:t>L</w:t>
            </w:r>
            <w:r>
              <w:rPr>
                <w:rFonts w:eastAsia="Malgun Gothic"/>
                <w:sz w:val="22"/>
                <w:lang w:eastAsia="ko-KR"/>
              </w:rPr>
              <w:t>G Electronics</w:t>
            </w:r>
          </w:p>
        </w:tc>
        <w:tc>
          <w:tcPr>
            <w:tcW w:w="4431" w:type="pct"/>
          </w:tcPr>
          <w:p w14:paraId="5E90E28C" w14:textId="77777777" w:rsidR="000108CB" w:rsidRDefault="000108CB" w:rsidP="000108CB">
            <w:pPr>
              <w:pStyle w:val="ListParagraph"/>
              <w:numPr>
                <w:ilvl w:val="0"/>
                <w:numId w:val="48"/>
              </w:numPr>
              <w:spacing w:afterLines="50" w:after="120"/>
              <w:ind w:leftChars="0"/>
              <w:jc w:val="both"/>
              <w:rPr>
                <w:rFonts w:eastAsia="MS Mincho"/>
                <w:sz w:val="22"/>
                <w:lang w:val="en-US"/>
              </w:rPr>
            </w:pPr>
            <w:r w:rsidRPr="001325AB">
              <w:rPr>
                <w:rFonts w:eastAsia="MS Mincho"/>
                <w:sz w:val="22"/>
                <w:lang w:val="en-US"/>
              </w:rPr>
              <w:t>FG 10-</w:t>
            </w:r>
            <w:r>
              <w:rPr>
                <w:rFonts w:eastAsia="MS Mincho"/>
                <w:sz w:val="22"/>
                <w:lang w:val="en-US"/>
              </w:rPr>
              <w:t>15/16</w:t>
            </w:r>
          </w:p>
          <w:p w14:paraId="18B68A9E" w14:textId="13833717" w:rsidR="000108CB" w:rsidRPr="001C0F8A" w:rsidRDefault="000108CB" w:rsidP="001C0F8A">
            <w:pPr>
              <w:pStyle w:val="ListParagraph"/>
              <w:numPr>
                <w:ilvl w:val="1"/>
                <w:numId w:val="48"/>
              </w:numPr>
              <w:spacing w:afterLines="50" w:after="120"/>
              <w:ind w:leftChars="0"/>
              <w:jc w:val="both"/>
              <w:rPr>
                <w:rFonts w:eastAsia="MS Mincho"/>
                <w:sz w:val="22"/>
                <w:lang w:val="en-US"/>
              </w:rPr>
            </w:pPr>
            <w:r w:rsidRPr="00A344E8">
              <w:rPr>
                <w:rFonts w:eastAsia="MS Mincho"/>
                <w:b/>
                <w:bCs/>
                <w:sz w:val="22"/>
                <w:lang w:val="en-US"/>
              </w:rPr>
              <w:t>Benefit for licensed bands</w:t>
            </w:r>
            <w:r>
              <w:rPr>
                <w:rFonts w:eastAsia="MS Mincho"/>
                <w:sz w:val="22"/>
                <w:lang w:val="en-US"/>
              </w:rPr>
              <w:t xml:space="preserve">: </w:t>
            </w:r>
            <w:r w:rsidR="00B25317" w:rsidRPr="00B25317">
              <w:rPr>
                <w:rFonts w:eastAsia="MS Mincho"/>
                <w:sz w:val="22"/>
                <w:lang w:val="en-US"/>
              </w:rPr>
              <w:t>We still don’t see the necessity/essentiality of these features for L-band operation.</w:t>
            </w:r>
            <w:r w:rsidR="00B25317">
              <w:rPr>
                <w:rFonts w:eastAsia="MS Mincho"/>
                <w:sz w:val="22"/>
                <w:lang w:val="en-US"/>
              </w:rPr>
              <w:t xml:space="preserve"> </w:t>
            </w:r>
            <w:r w:rsidR="00B25317" w:rsidRPr="00B25317">
              <w:rPr>
                <w:rFonts w:eastAsia="MS Mincho"/>
                <w:sz w:val="22"/>
                <w:lang w:val="en-US"/>
              </w:rPr>
              <w:t>Regarding PUCCH miss detection due to interference, we think there are already several tools for gNB to handle such case based on the adaption of related parameters, for example, PUCCH power control or max coding rate, by tracking channel/interference as have been done so far.</w:t>
            </w:r>
            <w:r w:rsidR="001C0F8A">
              <w:rPr>
                <w:rFonts w:eastAsia="MS Mincho"/>
                <w:sz w:val="22"/>
                <w:lang w:val="en-US"/>
              </w:rPr>
              <w:t xml:space="preserve"> </w:t>
            </w:r>
            <w:r w:rsidR="00B25317" w:rsidRPr="001C0F8A">
              <w:rPr>
                <w:rFonts w:eastAsia="MS Mincho"/>
                <w:sz w:val="22"/>
                <w:lang w:val="en-US"/>
              </w:rPr>
              <w:t>Regarding LP UCI drop due to preemption by HP UCI, unlike the NR-U situation where the LBT failure in UE could not be anticipated in gNB, since the gNB would intentionally preempt with HP UCI in this case even though consequently LP UCI would be dropped, such case could be under gNB control/management.</w:t>
            </w:r>
            <w:r w:rsidR="001C0F8A">
              <w:rPr>
                <w:rFonts w:eastAsia="MS Mincho"/>
                <w:sz w:val="22"/>
                <w:lang w:val="en-US"/>
              </w:rPr>
              <w:t xml:space="preserve"> </w:t>
            </w:r>
            <w:r w:rsidR="00B25317" w:rsidRPr="001C0F8A">
              <w:rPr>
                <w:rFonts w:eastAsia="MS Mincho"/>
                <w:sz w:val="22"/>
                <w:lang w:val="en-US"/>
              </w:rPr>
              <w:t>Moreover, since considerable specification impact is expected if e-Type-2/Type-3 codebook in NR-U and multiple/different HARQ priority in URLLC are combined, we at least strongly object such combination.</w:t>
            </w:r>
          </w:p>
          <w:p w14:paraId="2DF09AA1" w14:textId="4CD13E03" w:rsidR="000108CB" w:rsidRDefault="000108CB" w:rsidP="000108CB">
            <w:pPr>
              <w:pStyle w:val="ListParagraph"/>
              <w:numPr>
                <w:ilvl w:val="1"/>
                <w:numId w:val="48"/>
              </w:numPr>
              <w:spacing w:afterLines="50" w:after="120"/>
              <w:ind w:leftChars="0"/>
              <w:jc w:val="both"/>
              <w:rPr>
                <w:rFonts w:eastAsia="MS Mincho"/>
                <w:sz w:val="22"/>
                <w:lang w:val="en-US"/>
              </w:rPr>
            </w:pPr>
            <w:r w:rsidRPr="00A344E8">
              <w:rPr>
                <w:rFonts w:eastAsia="MS Mincho"/>
                <w:b/>
                <w:bCs/>
                <w:sz w:val="22"/>
                <w:lang w:val="en-US"/>
              </w:rPr>
              <w:t>Potential problems</w:t>
            </w:r>
            <w:r>
              <w:rPr>
                <w:rFonts w:eastAsia="MS Mincho"/>
                <w:sz w:val="22"/>
                <w:lang w:val="en-US"/>
              </w:rPr>
              <w:t xml:space="preserve">: </w:t>
            </w:r>
            <w:r w:rsidR="001C0F8A">
              <w:rPr>
                <w:rFonts w:eastAsia="MS Mincho"/>
                <w:sz w:val="22"/>
                <w:lang w:val="en-US"/>
              </w:rPr>
              <w:t>C</w:t>
            </w:r>
            <w:r w:rsidR="001C0F8A" w:rsidRPr="001C0F8A">
              <w:rPr>
                <w:rFonts w:eastAsia="MS Mincho"/>
                <w:sz w:val="22"/>
                <w:lang w:val="en-US"/>
              </w:rPr>
              <w:t>onsiderable specification impact is expected if e-Type-2/Type-3 codebook in NR-U and multiple/different HARQ priority in URLLC are combined</w:t>
            </w:r>
          </w:p>
          <w:p w14:paraId="0268D40E" w14:textId="77777777" w:rsidR="000108CB" w:rsidRDefault="000108CB" w:rsidP="000108CB">
            <w:pPr>
              <w:pStyle w:val="ListParagraph"/>
              <w:numPr>
                <w:ilvl w:val="0"/>
                <w:numId w:val="48"/>
              </w:numPr>
              <w:spacing w:afterLines="50" w:after="120"/>
              <w:ind w:leftChars="0"/>
              <w:jc w:val="both"/>
              <w:rPr>
                <w:rFonts w:eastAsia="MS Mincho"/>
                <w:sz w:val="22"/>
                <w:lang w:val="en-US"/>
              </w:rPr>
            </w:pPr>
            <w:r w:rsidRPr="001325AB">
              <w:rPr>
                <w:rFonts w:eastAsia="MS Mincho"/>
                <w:sz w:val="22"/>
                <w:lang w:val="en-US"/>
              </w:rPr>
              <w:t>FG 10-20a</w:t>
            </w:r>
          </w:p>
          <w:p w14:paraId="67820E89" w14:textId="31D4D9DE" w:rsidR="000108CB" w:rsidRDefault="000108CB" w:rsidP="000108CB">
            <w:pPr>
              <w:pStyle w:val="ListParagraph"/>
              <w:numPr>
                <w:ilvl w:val="1"/>
                <w:numId w:val="48"/>
              </w:numPr>
              <w:spacing w:afterLines="50" w:after="120"/>
              <w:ind w:leftChars="0"/>
              <w:jc w:val="both"/>
              <w:rPr>
                <w:rFonts w:eastAsia="MS Mincho"/>
                <w:sz w:val="22"/>
                <w:lang w:val="en-US"/>
              </w:rPr>
            </w:pPr>
            <w:r w:rsidRPr="00A344E8">
              <w:rPr>
                <w:rFonts w:eastAsia="MS Mincho"/>
                <w:b/>
                <w:bCs/>
                <w:sz w:val="22"/>
                <w:lang w:val="en-US"/>
              </w:rPr>
              <w:t>Benefit for licensed ba</w:t>
            </w:r>
            <w:r>
              <w:rPr>
                <w:rFonts w:eastAsia="MS Mincho"/>
                <w:b/>
                <w:bCs/>
                <w:sz w:val="22"/>
                <w:lang w:val="en-US"/>
              </w:rPr>
              <w:t>nds</w:t>
            </w:r>
            <w:r>
              <w:rPr>
                <w:rFonts w:eastAsia="MS Mincho"/>
                <w:sz w:val="22"/>
                <w:lang w:val="en-US"/>
              </w:rPr>
              <w:t>: No benefit. Since reference Point A can be configured per CC, if gNB wants to align CORESET#0 with common 6 PRB grid, they can be aligned by configuring different reference point</w:t>
            </w:r>
            <w:r w:rsidR="00AD1093">
              <w:rPr>
                <w:rFonts w:eastAsia="MS Mincho"/>
                <w:sz w:val="22"/>
                <w:lang w:val="en-US"/>
              </w:rPr>
              <w:t>s</w:t>
            </w:r>
            <w:r>
              <w:rPr>
                <w:rFonts w:eastAsia="MS Mincho"/>
                <w:sz w:val="22"/>
                <w:lang w:val="en-US"/>
              </w:rPr>
              <w:t xml:space="preserve"> A per CC, without using FG 10-20a.</w:t>
            </w:r>
          </w:p>
          <w:p w14:paraId="0374940C" w14:textId="77777777" w:rsidR="000108CB" w:rsidRDefault="000108CB" w:rsidP="000108CB">
            <w:pPr>
              <w:pStyle w:val="ListParagraph"/>
              <w:numPr>
                <w:ilvl w:val="0"/>
                <w:numId w:val="48"/>
              </w:numPr>
              <w:spacing w:afterLines="50" w:after="120"/>
              <w:ind w:leftChars="0"/>
              <w:jc w:val="both"/>
              <w:rPr>
                <w:rFonts w:eastAsia="MS Mincho"/>
                <w:sz w:val="22"/>
                <w:lang w:val="en-US"/>
              </w:rPr>
            </w:pPr>
            <w:r w:rsidRPr="001325AB">
              <w:rPr>
                <w:rFonts w:eastAsia="MS Mincho"/>
                <w:sz w:val="22"/>
                <w:lang w:val="en-US"/>
              </w:rPr>
              <w:t>FG 10-9/9b/9c/9d</w:t>
            </w:r>
          </w:p>
          <w:p w14:paraId="65E6097A" w14:textId="181471D2" w:rsidR="000108CB" w:rsidRPr="000108CB" w:rsidRDefault="000108CB" w:rsidP="00AD1093">
            <w:pPr>
              <w:pStyle w:val="ListParagraph"/>
              <w:numPr>
                <w:ilvl w:val="1"/>
                <w:numId w:val="48"/>
              </w:numPr>
              <w:spacing w:afterLines="50" w:after="120"/>
              <w:ind w:leftChars="0"/>
              <w:jc w:val="both"/>
              <w:rPr>
                <w:rFonts w:eastAsia="MS Mincho"/>
                <w:sz w:val="22"/>
                <w:lang w:val="en-US"/>
              </w:rPr>
            </w:pPr>
            <w:r w:rsidRPr="00A344E8">
              <w:rPr>
                <w:rFonts w:eastAsia="MS Mincho"/>
                <w:b/>
                <w:bCs/>
                <w:sz w:val="22"/>
                <w:lang w:val="en-US"/>
              </w:rPr>
              <w:t>Benefit</w:t>
            </w:r>
            <w:r>
              <w:rPr>
                <w:rFonts w:eastAsia="MS Mincho"/>
                <w:b/>
                <w:bCs/>
                <w:sz w:val="22"/>
                <w:lang w:val="en-US"/>
              </w:rPr>
              <w:t xml:space="preserve"> for licensed bands</w:t>
            </w:r>
            <w:r>
              <w:rPr>
                <w:rFonts w:eastAsia="MS Mincho"/>
                <w:sz w:val="22"/>
                <w:lang w:val="en-US"/>
              </w:rPr>
              <w:t xml:space="preserve">: No strong benefit. Such dynamics to switch search space set is </w:t>
            </w:r>
            <w:r w:rsidR="00AD1093">
              <w:rPr>
                <w:rFonts w:eastAsia="MS Mincho"/>
                <w:sz w:val="22"/>
                <w:lang w:val="en-US"/>
              </w:rPr>
              <w:t xml:space="preserve">particularly </w:t>
            </w:r>
            <w:r>
              <w:rPr>
                <w:rFonts w:eastAsia="MS Mincho"/>
                <w:sz w:val="22"/>
                <w:lang w:val="en-US"/>
              </w:rPr>
              <w:t xml:space="preserve">desirable to unlicensed spectrum operation since channel occupancy is </w:t>
            </w:r>
            <w:r w:rsidR="00AD1093">
              <w:rPr>
                <w:rFonts w:eastAsia="MS Mincho"/>
                <w:sz w:val="22"/>
                <w:lang w:val="en-US"/>
              </w:rPr>
              <w:t xml:space="preserve">instantly </w:t>
            </w:r>
            <w:r>
              <w:rPr>
                <w:rFonts w:eastAsia="MS Mincho"/>
                <w:sz w:val="22"/>
                <w:lang w:val="en-US"/>
              </w:rPr>
              <w:t>determined based on outcome of LBT. In licensed band, other tools to adapt PDCCH monitoring periodicities (with lower dynamics compared to unlisenced spectrum operation) are already supported, e.g., by BWP switching, dormant BWP, and so on.</w:t>
            </w:r>
            <w:r w:rsidR="00EC3E81">
              <w:rPr>
                <w:rFonts w:eastAsia="MS Mincho"/>
                <w:sz w:val="22"/>
                <w:lang w:val="en-US"/>
              </w:rPr>
              <w:t xml:space="preserve"> If optimization is neede, Rel-17 WI(s) should be the right place for that optimization.</w:t>
            </w:r>
          </w:p>
        </w:tc>
      </w:tr>
      <w:tr w:rsidR="00700F10" w:rsidRPr="00DC3653" w14:paraId="44E9EBAC" w14:textId="77777777" w:rsidTr="00D01C04">
        <w:tc>
          <w:tcPr>
            <w:tcW w:w="569" w:type="pct"/>
          </w:tcPr>
          <w:p w14:paraId="0F5FF042" w14:textId="1A7BC050" w:rsidR="00700F10" w:rsidRDefault="00700F10" w:rsidP="00DE2B82">
            <w:pPr>
              <w:spacing w:afterLines="50" w:after="120"/>
              <w:jc w:val="both"/>
              <w:rPr>
                <w:rFonts w:eastAsia="Malgun Gothic" w:hint="eastAsia"/>
                <w:sz w:val="22"/>
                <w:lang w:eastAsia="ko-KR"/>
              </w:rPr>
            </w:pPr>
            <w:r>
              <w:rPr>
                <w:rFonts w:eastAsia="Malgun Gothic" w:hint="eastAsia"/>
                <w:sz w:val="22"/>
                <w:lang w:eastAsia="ko-KR"/>
              </w:rPr>
              <w:t>H</w:t>
            </w:r>
            <w:r>
              <w:rPr>
                <w:rFonts w:eastAsia="Malgun Gothic"/>
                <w:sz w:val="22"/>
                <w:lang w:eastAsia="ko-KR"/>
              </w:rPr>
              <w:t>uawei, HiSilicon</w:t>
            </w:r>
          </w:p>
        </w:tc>
        <w:tc>
          <w:tcPr>
            <w:tcW w:w="4431" w:type="pct"/>
          </w:tcPr>
          <w:p w14:paraId="06FD7A78" w14:textId="77777777" w:rsidR="00700F10" w:rsidRDefault="00700F10" w:rsidP="00700F10">
            <w:pPr>
              <w:pStyle w:val="ListParagraph"/>
              <w:numPr>
                <w:ilvl w:val="0"/>
                <w:numId w:val="48"/>
              </w:numPr>
              <w:spacing w:afterLines="50" w:after="120"/>
              <w:ind w:leftChars="0"/>
              <w:jc w:val="both"/>
              <w:rPr>
                <w:rFonts w:eastAsia="MS Mincho"/>
                <w:sz w:val="22"/>
                <w:lang w:val="en-US"/>
              </w:rPr>
            </w:pPr>
            <w:r w:rsidRPr="001325AB">
              <w:rPr>
                <w:rFonts w:eastAsia="MS Mincho"/>
                <w:sz w:val="22"/>
                <w:lang w:val="en-US"/>
              </w:rPr>
              <w:t>FG 10-</w:t>
            </w:r>
            <w:r>
              <w:rPr>
                <w:rFonts w:eastAsia="MS Mincho"/>
                <w:sz w:val="22"/>
                <w:lang w:val="en-US"/>
              </w:rPr>
              <w:t>15/16</w:t>
            </w:r>
          </w:p>
          <w:p w14:paraId="7E2B7DA0" w14:textId="37B12716" w:rsidR="00700F10" w:rsidRDefault="00700F10" w:rsidP="00700F10">
            <w:pPr>
              <w:pStyle w:val="ListParagraph"/>
              <w:numPr>
                <w:ilvl w:val="1"/>
                <w:numId w:val="48"/>
              </w:numPr>
              <w:spacing w:afterLines="50" w:after="120"/>
              <w:ind w:leftChars="0"/>
              <w:jc w:val="both"/>
              <w:rPr>
                <w:rFonts w:eastAsia="MS Mincho"/>
                <w:sz w:val="22"/>
                <w:lang w:val="en-US"/>
              </w:rPr>
            </w:pPr>
            <w:r>
              <w:rPr>
                <w:rFonts w:eastAsia="MS Mincho"/>
                <w:sz w:val="22"/>
                <w:lang w:val="en-US"/>
              </w:rPr>
              <w:t>T</w:t>
            </w:r>
            <w:r>
              <w:rPr>
                <w:rFonts w:eastAsia="MS Mincho" w:hint="eastAsia"/>
                <w:sz w:val="22"/>
                <w:lang w:val="en-US"/>
              </w:rPr>
              <w:t>he NRU HARQ session has identified that joint configuration of eType2 CB or Type3 CB with multiple priorities is not defined</w:t>
            </w:r>
            <w:r>
              <w:rPr>
                <w:rFonts w:eastAsia="MS Mincho"/>
                <w:sz w:val="22"/>
                <w:lang w:val="en-US"/>
              </w:rPr>
              <w:t xml:space="preserve"> in terms of UE behavior. So Ericsson’s argument for allowing re-transmission of low priority traffic is not correct for Rel-16 since it would require further specification work (which can be discussed under Rel-17 URLLC/IIOT WI). Then outside the context of URLLC we don’t see why the network needs this functionality as PUCCH reception failures are a reality in existing networks and this is not seen as a critical problem under normal network conditions in licensed bands. Moreover, while in unlicensed band QoS may not be guaranteed, in licensed band the network would first choose to schedule a re-transmission for PDSCH in case of missed HARQ feedback.</w:t>
            </w:r>
          </w:p>
          <w:p w14:paraId="2AC9EFC1" w14:textId="77777777" w:rsidR="00700F10" w:rsidRDefault="00700F10" w:rsidP="00700F10">
            <w:pPr>
              <w:pStyle w:val="ListParagraph"/>
              <w:numPr>
                <w:ilvl w:val="0"/>
                <w:numId w:val="48"/>
              </w:numPr>
              <w:spacing w:afterLines="50" w:after="120"/>
              <w:ind w:leftChars="0"/>
              <w:jc w:val="both"/>
              <w:rPr>
                <w:rFonts w:eastAsia="MS Mincho"/>
                <w:sz w:val="22"/>
                <w:lang w:val="en-US"/>
              </w:rPr>
            </w:pPr>
            <w:r w:rsidRPr="001325AB">
              <w:rPr>
                <w:rFonts w:eastAsia="MS Mincho"/>
                <w:sz w:val="22"/>
                <w:lang w:val="en-US"/>
              </w:rPr>
              <w:t>FG 10-20a</w:t>
            </w:r>
          </w:p>
          <w:p w14:paraId="348D19D5" w14:textId="59385A92" w:rsidR="00700F10" w:rsidRDefault="0009036A" w:rsidP="00700F10">
            <w:pPr>
              <w:pStyle w:val="ListParagraph"/>
              <w:numPr>
                <w:ilvl w:val="1"/>
                <w:numId w:val="48"/>
              </w:numPr>
              <w:spacing w:afterLines="50" w:after="120"/>
              <w:ind w:leftChars="0"/>
              <w:jc w:val="both"/>
              <w:rPr>
                <w:rFonts w:eastAsia="MS Mincho"/>
                <w:sz w:val="22"/>
                <w:lang w:val="en-US"/>
              </w:rPr>
            </w:pPr>
            <w:r>
              <w:rPr>
                <w:rFonts w:eastAsia="MS Mincho"/>
                <w:sz w:val="22"/>
                <w:lang w:val="en-US"/>
              </w:rPr>
              <w:t>After further thought, w</w:t>
            </w:r>
            <w:r w:rsidR="00700F10">
              <w:rPr>
                <w:rFonts w:eastAsia="MS Mincho" w:hint="eastAsia"/>
                <w:sz w:val="22"/>
                <w:lang w:val="en-US"/>
              </w:rPr>
              <w:t xml:space="preserve">e wonder if the </w:t>
            </w:r>
            <w:r w:rsidR="00700F10">
              <w:rPr>
                <w:rFonts w:eastAsia="MS Mincho"/>
                <w:sz w:val="22"/>
                <w:lang w:val="en-US"/>
              </w:rPr>
              <w:t xml:space="preserve">stated </w:t>
            </w:r>
            <w:r w:rsidR="00700F10">
              <w:rPr>
                <w:rFonts w:eastAsia="MS Mincho" w:hint="eastAsia"/>
                <w:sz w:val="22"/>
                <w:lang w:val="en-US"/>
              </w:rPr>
              <w:t xml:space="preserve">benefits </w:t>
            </w:r>
            <w:r w:rsidR="00700F10">
              <w:rPr>
                <w:rFonts w:eastAsia="MS Mincho"/>
                <w:sz w:val="22"/>
                <w:lang w:val="en-US"/>
              </w:rPr>
              <w:t xml:space="preserve">(more efficient use of frequency resources for control) </w:t>
            </w:r>
            <w:r w:rsidR="00700F10">
              <w:rPr>
                <w:rFonts w:eastAsia="MS Mincho" w:hint="eastAsia"/>
                <w:sz w:val="22"/>
                <w:lang w:val="en-US"/>
              </w:rPr>
              <w:t>of this f</w:t>
            </w:r>
            <w:r w:rsidR="003E4750">
              <w:rPr>
                <w:rFonts w:eastAsia="MS Mincho" w:hint="eastAsia"/>
                <w:sz w:val="22"/>
                <w:lang w:val="en-US"/>
              </w:rPr>
              <w:t>eature in licensed bands depend</w:t>
            </w:r>
            <w:r w:rsidR="00700F10">
              <w:rPr>
                <w:rFonts w:eastAsia="MS Mincho" w:hint="eastAsia"/>
                <w:sz w:val="22"/>
                <w:lang w:val="en-US"/>
              </w:rPr>
              <w:t xml:space="preserve"> on whether all UEs </w:t>
            </w:r>
            <w:r w:rsidR="00700F10">
              <w:rPr>
                <w:rFonts w:eastAsia="MS Mincho"/>
                <w:sz w:val="22"/>
                <w:lang w:val="en-US"/>
              </w:rPr>
              <w:t>would need to support the offset. Could Ericsson clarify? Is the benefit achieved for the UE supporting the feature, or for the network</w:t>
            </w:r>
            <w:r w:rsidR="003E4750">
              <w:rPr>
                <w:rFonts w:eastAsia="MS Mincho"/>
                <w:sz w:val="22"/>
                <w:lang w:val="en-US"/>
              </w:rPr>
              <w:t xml:space="preserve"> only if many (of all) UEs support the feature</w:t>
            </w:r>
            <w:r w:rsidR="00700F10">
              <w:rPr>
                <w:rFonts w:eastAsia="MS Mincho"/>
                <w:sz w:val="22"/>
                <w:lang w:val="en-US"/>
              </w:rPr>
              <w:t>?</w:t>
            </w:r>
          </w:p>
          <w:p w14:paraId="2424C085" w14:textId="77777777" w:rsidR="00700F10" w:rsidRDefault="00700F10" w:rsidP="00700F10">
            <w:pPr>
              <w:pStyle w:val="ListParagraph"/>
              <w:numPr>
                <w:ilvl w:val="0"/>
                <w:numId w:val="48"/>
              </w:numPr>
              <w:spacing w:afterLines="50" w:after="120"/>
              <w:ind w:leftChars="0"/>
              <w:jc w:val="both"/>
              <w:rPr>
                <w:rFonts w:eastAsia="MS Mincho"/>
                <w:sz w:val="22"/>
                <w:lang w:val="en-US"/>
              </w:rPr>
            </w:pPr>
            <w:r w:rsidRPr="001325AB">
              <w:rPr>
                <w:rFonts w:eastAsia="MS Mincho"/>
                <w:sz w:val="22"/>
                <w:lang w:val="en-US"/>
              </w:rPr>
              <w:t>FG 10-9/9b/9c/9d</w:t>
            </w:r>
          </w:p>
          <w:p w14:paraId="6BDE5AE1" w14:textId="77777777" w:rsidR="003E4750" w:rsidRDefault="003E4750" w:rsidP="003E4750">
            <w:pPr>
              <w:pStyle w:val="ListParagraph"/>
              <w:numPr>
                <w:ilvl w:val="1"/>
                <w:numId w:val="48"/>
              </w:numPr>
              <w:spacing w:afterLines="50" w:after="120"/>
              <w:ind w:leftChars="0"/>
              <w:jc w:val="both"/>
              <w:rPr>
                <w:rFonts w:eastAsia="MS Mincho"/>
                <w:sz w:val="22"/>
                <w:lang w:val="en-US"/>
              </w:rPr>
            </w:pPr>
            <w:r>
              <w:rPr>
                <w:rFonts w:eastAsia="MS Mincho" w:hint="eastAsia"/>
                <w:sz w:val="22"/>
                <w:lang w:val="en-US"/>
              </w:rPr>
              <w:t xml:space="preserve">It is still not clear to us why we need an additional tool for UE power savings in connected mode for licensed bands. </w:t>
            </w:r>
            <w:r>
              <w:rPr>
                <w:rFonts w:eastAsia="MS Mincho"/>
                <w:sz w:val="22"/>
                <w:lang w:val="en-US"/>
              </w:rPr>
              <w:t xml:space="preserve">It just provides one more option to choose from and may even fragment the market and complicate the network implementation if different UEs choose to implement different options. It is in general not preferable to specify multiple options for the same purpose. </w:t>
            </w:r>
          </w:p>
          <w:p w14:paraId="6E90D28A" w14:textId="61DB2EE2" w:rsidR="003E4750" w:rsidRPr="003E4750" w:rsidRDefault="003E4750" w:rsidP="003E4750">
            <w:pPr>
              <w:spacing w:afterLines="50" w:after="120"/>
              <w:jc w:val="both"/>
              <w:rPr>
                <w:rFonts w:eastAsia="MS Mincho" w:hint="eastAsia"/>
                <w:sz w:val="22"/>
                <w:lang w:val="en-US"/>
              </w:rPr>
            </w:pPr>
            <w:r>
              <w:rPr>
                <w:rFonts w:eastAsia="MS Mincho" w:hint="eastAsia"/>
                <w:sz w:val="22"/>
                <w:lang w:val="en-US"/>
              </w:rPr>
              <w:lastRenderedPageBreak/>
              <w:t>In summary, we still don</w:t>
            </w:r>
            <w:r>
              <w:rPr>
                <w:rFonts w:eastAsia="MS Mincho"/>
                <w:sz w:val="22"/>
                <w:lang w:val="en-US"/>
              </w:rPr>
              <w:t>’t see sufficient motivation for extending these FGs to licensed bands.</w:t>
            </w:r>
          </w:p>
        </w:tc>
      </w:tr>
      <w:tr w:rsidR="00700F10" w:rsidRPr="00DC3653" w14:paraId="12E349A6" w14:textId="77777777" w:rsidTr="00D01C04">
        <w:tc>
          <w:tcPr>
            <w:tcW w:w="569" w:type="pct"/>
          </w:tcPr>
          <w:p w14:paraId="5AB7382A" w14:textId="77777777" w:rsidR="00700F10" w:rsidRDefault="00700F10" w:rsidP="00DE2B82">
            <w:pPr>
              <w:spacing w:afterLines="50" w:after="120"/>
              <w:jc w:val="both"/>
              <w:rPr>
                <w:rFonts w:eastAsia="Malgun Gothic" w:hint="eastAsia"/>
                <w:sz w:val="22"/>
                <w:lang w:eastAsia="ko-KR"/>
              </w:rPr>
            </w:pPr>
          </w:p>
        </w:tc>
        <w:tc>
          <w:tcPr>
            <w:tcW w:w="4431" w:type="pct"/>
          </w:tcPr>
          <w:p w14:paraId="41F298F8" w14:textId="77777777" w:rsidR="00700F10" w:rsidRPr="003E4750" w:rsidRDefault="00700F10" w:rsidP="003E4750">
            <w:pPr>
              <w:spacing w:afterLines="50" w:after="120"/>
              <w:jc w:val="both"/>
              <w:rPr>
                <w:rFonts w:eastAsia="MS Mincho" w:hint="eastAsia"/>
                <w:sz w:val="22"/>
                <w:lang w:val="en-US"/>
              </w:rPr>
            </w:pPr>
          </w:p>
        </w:tc>
      </w:tr>
    </w:tbl>
    <w:p w14:paraId="7184DFE1" w14:textId="118DA2E4" w:rsidR="00D01C04" w:rsidRPr="00D01C04" w:rsidRDefault="00D01C04" w:rsidP="001D78ED">
      <w:pPr>
        <w:rPr>
          <w:rFonts w:eastAsia="MS Mincho" w:cs="Batang"/>
          <w:sz w:val="22"/>
          <w:szCs w:val="22"/>
        </w:rPr>
      </w:pPr>
    </w:p>
    <w:p w14:paraId="01AECAE4" w14:textId="20DB4238" w:rsidR="00D01C04" w:rsidRDefault="00D01C04" w:rsidP="001D78ED">
      <w:pPr>
        <w:rPr>
          <w:rFonts w:eastAsia="MS Mincho" w:cs="Batang"/>
          <w:sz w:val="22"/>
          <w:szCs w:val="22"/>
        </w:rPr>
      </w:pPr>
    </w:p>
    <w:p w14:paraId="16882B39" w14:textId="77777777" w:rsidR="00D01C04" w:rsidRPr="00F9228F" w:rsidRDefault="00D01C04" w:rsidP="001D78ED">
      <w:pPr>
        <w:rPr>
          <w:rFonts w:eastAsia="MS Mincho" w:cs="Batang"/>
          <w:sz w:val="22"/>
          <w:szCs w:val="22"/>
        </w:rPr>
      </w:pPr>
    </w:p>
    <w:p w14:paraId="2CE53A03" w14:textId="70EF4B25" w:rsidR="006D4419" w:rsidRPr="00DE2B82" w:rsidRDefault="006D4419" w:rsidP="001D78ED">
      <w:pPr>
        <w:rPr>
          <w:rFonts w:eastAsia="MS Mincho" w:cs="Batang"/>
          <w:sz w:val="22"/>
          <w:szCs w:val="22"/>
        </w:rPr>
      </w:pPr>
    </w:p>
    <w:p w14:paraId="7BD098C1" w14:textId="2003D729" w:rsidR="006D4419" w:rsidRPr="005101A3" w:rsidRDefault="006D4419" w:rsidP="00D01C04">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28"/>
          <w:szCs w:val="32"/>
          <w:lang w:val="en-US" w:eastAsia="ko-KR"/>
        </w:rPr>
      </w:pPr>
      <w:r>
        <w:rPr>
          <w:rFonts w:ascii="Arial" w:eastAsia="MS Mincho" w:hAnsi="Arial"/>
          <w:sz w:val="28"/>
          <w:szCs w:val="32"/>
          <w:lang w:val="en-US"/>
        </w:rPr>
        <w:t xml:space="preserve">Basic FG(s) for </w:t>
      </w:r>
      <w:r w:rsidRPr="00D01C04">
        <w:rPr>
          <w:rFonts w:ascii="Arial" w:eastAsia="Batang" w:hAnsi="Arial"/>
          <w:sz w:val="32"/>
          <w:szCs w:val="32"/>
          <w:lang w:val="en-US" w:eastAsia="ko-KR"/>
        </w:rPr>
        <w:t>particular</w:t>
      </w:r>
      <w:r>
        <w:rPr>
          <w:rFonts w:ascii="Arial" w:eastAsia="MS Mincho" w:hAnsi="Arial"/>
          <w:sz w:val="28"/>
          <w:szCs w:val="32"/>
          <w:lang w:val="en-US"/>
        </w:rPr>
        <w:t xml:space="preserve"> NR-U deployment scenarios</w:t>
      </w:r>
    </w:p>
    <w:p w14:paraId="1E918E63" w14:textId="0137AA56" w:rsidR="006D4419" w:rsidRPr="006D4419" w:rsidRDefault="006D4419" w:rsidP="006D4419">
      <w:pPr>
        <w:rPr>
          <w:rFonts w:eastAsia="MS Mincho" w:cs="Batang"/>
          <w:sz w:val="22"/>
          <w:szCs w:val="22"/>
        </w:rPr>
      </w:pPr>
      <w:r w:rsidRPr="006D4419">
        <w:rPr>
          <w:rFonts w:eastAsia="MS Mincho" w:cs="Batang"/>
          <w:sz w:val="22"/>
          <w:szCs w:val="22"/>
        </w:rPr>
        <w:t>Following proposals are made in contributions.</w:t>
      </w:r>
    </w:p>
    <w:tbl>
      <w:tblPr>
        <w:tblStyle w:val="TableGrid"/>
        <w:tblW w:w="5000" w:type="pct"/>
        <w:tblLook w:val="04A0" w:firstRow="1" w:lastRow="0" w:firstColumn="1" w:lastColumn="0" w:noHBand="0" w:noVBand="1"/>
      </w:tblPr>
      <w:tblGrid>
        <w:gridCol w:w="846"/>
        <w:gridCol w:w="21534"/>
      </w:tblGrid>
      <w:tr w:rsidR="006D4419" w14:paraId="607E8E29" w14:textId="77777777" w:rsidTr="004018C4">
        <w:tc>
          <w:tcPr>
            <w:tcW w:w="189" w:type="pct"/>
          </w:tcPr>
          <w:p w14:paraId="40BCE28F" w14:textId="4C56DF5E" w:rsidR="006D4419" w:rsidRPr="007C4B9D" w:rsidRDefault="006D4419" w:rsidP="006D4419">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w:t>
            </w:r>
          </w:p>
        </w:tc>
        <w:tc>
          <w:tcPr>
            <w:tcW w:w="4811" w:type="pct"/>
          </w:tcPr>
          <w:p w14:paraId="59456584" w14:textId="77777777" w:rsidR="006D4419" w:rsidRPr="006D4419" w:rsidRDefault="006D4419" w:rsidP="006D4419">
            <w:pPr>
              <w:spacing w:before="120" w:after="120"/>
              <w:jc w:val="both"/>
              <w:rPr>
                <w:rFonts w:eastAsia="宋体"/>
                <w:sz w:val="20"/>
                <w:szCs w:val="24"/>
                <w:lang w:val="en-US" w:eastAsia="zh-CN"/>
              </w:rPr>
            </w:pPr>
            <w:r w:rsidRPr="006D4419">
              <w:rPr>
                <w:rFonts w:eastAsia="宋体"/>
                <w:b/>
                <w:sz w:val="20"/>
                <w:szCs w:val="24"/>
                <w:lang w:val="en-US" w:eastAsia="zh-CN"/>
              </w:rPr>
              <w:t>Regarding basic FG definition</w:t>
            </w:r>
            <w:r w:rsidRPr="006D4419">
              <w:rPr>
                <w:rFonts w:eastAsia="宋体"/>
                <w:sz w:val="20"/>
                <w:szCs w:val="24"/>
                <w:lang w:val="en-US" w:eastAsia="zh-CN"/>
              </w:rPr>
              <w:t xml:space="preserve">, the following FGs are listed as candidate basic FGs in </w:t>
            </w:r>
            <w:r w:rsidRPr="006D4419">
              <w:rPr>
                <w:rFonts w:eastAsia="宋体"/>
                <w:sz w:val="20"/>
                <w:szCs w:val="24"/>
                <w:lang w:val="en-US" w:eastAsia="zh-CN"/>
              </w:rPr>
              <w:fldChar w:fldCharType="begin"/>
            </w:r>
            <w:r w:rsidRPr="006D4419">
              <w:rPr>
                <w:rFonts w:eastAsia="宋体"/>
                <w:sz w:val="20"/>
                <w:szCs w:val="24"/>
                <w:lang w:val="en-US" w:eastAsia="zh-CN"/>
              </w:rPr>
              <w:instrText xml:space="preserve"> REF _Ref47605376 \r \h </w:instrText>
            </w:r>
            <w:r w:rsidRPr="006D4419">
              <w:rPr>
                <w:rFonts w:eastAsia="宋体"/>
                <w:sz w:val="20"/>
                <w:szCs w:val="24"/>
                <w:lang w:val="en-US" w:eastAsia="zh-CN"/>
              </w:rPr>
            </w:r>
            <w:r w:rsidRPr="006D4419">
              <w:rPr>
                <w:rFonts w:eastAsia="宋体"/>
                <w:sz w:val="20"/>
                <w:szCs w:val="24"/>
                <w:lang w:val="en-US" w:eastAsia="zh-CN"/>
              </w:rPr>
              <w:fldChar w:fldCharType="separate"/>
            </w:r>
            <w:r w:rsidRPr="006D4419">
              <w:rPr>
                <w:rFonts w:eastAsia="宋体"/>
                <w:sz w:val="20"/>
                <w:szCs w:val="24"/>
                <w:lang w:val="en-US" w:eastAsia="zh-CN"/>
              </w:rPr>
              <w:t>[3]</w:t>
            </w:r>
            <w:r w:rsidRPr="006D4419">
              <w:rPr>
                <w:rFonts w:eastAsia="宋体"/>
                <w:sz w:val="20"/>
                <w:szCs w:val="24"/>
                <w:lang w:val="en-US" w:eastAsia="zh-CN"/>
              </w:rPr>
              <w:fldChar w:fldCharType="end"/>
            </w:r>
            <w:r w:rsidRPr="006D4419">
              <w:rPr>
                <w:rFonts w:eastAsia="宋体"/>
                <w:sz w:val="20"/>
                <w:szCs w:val="24"/>
                <w:lang w:val="en-US" w:eastAsia="zh-CN"/>
              </w:rPr>
              <w:t xml:space="preserve"> and our view is provided below:</w:t>
            </w:r>
          </w:p>
          <w:tbl>
            <w:tblPr>
              <w:tblStyle w:val="TableGrid"/>
              <w:tblW w:w="5000" w:type="pct"/>
              <w:tblLook w:val="04A0" w:firstRow="1" w:lastRow="0" w:firstColumn="1" w:lastColumn="0" w:noHBand="0" w:noVBand="1"/>
            </w:tblPr>
            <w:tblGrid>
              <w:gridCol w:w="2182"/>
              <w:gridCol w:w="10479"/>
              <w:gridCol w:w="8647"/>
            </w:tblGrid>
            <w:tr w:rsidR="006D4419" w:rsidRPr="006D4419" w14:paraId="1408906D" w14:textId="77777777" w:rsidTr="006D4419">
              <w:tc>
                <w:tcPr>
                  <w:tcW w:w="512" w:type="pct"/>
                </w:tcPr>
                <w:p w14:paraId="56545257" w14:textId="77777777" w:rsidR="006D4419" w:rsidRPr="006D4419" w:rsidRDefault="006D4419" w:rsidP="006D4419">
                  <w:pPr>
                    <w:spacing w:after="120"/>
                    <w:jc w:val="both"/>
                    <w:rPr>
                      <w:rFonts w:eastAsia="宋体"/>
                      <w:b/>
                      <w:sz w:val="20"/>
                      <w:szCs w:val="24"/>
                      <w:lang w:val="en-US" w:eastAsia="zh-CN"/>
                    </w:rPr>
                  </w:pPr>
                  <w:r w:rsidRPr="006D4419">
                    <w:rPr>
                      <w:rFonts w:eastAsia="宋体" w:hint="eastAsia"/>
                      <w:b/>
                      <w:sz w:val="20"/>
                      <w:szCs w:val="24"/>
                      <w:lang w:val="en-US" w:eastAsia="zh-CN"/>
                    </w:rPr>
                    <w:t>F</w:t>
                  </w:r>
                  <w:r w:rsidRPr="006D4419">
                    <w:rPr>
                      <w:rFonts w:eastAsia="宋体"/>
                      <w:b/>
                      <w:sz w:val="20"/>
                      <w:szCs w:val="24"/>
                      <w:lang w:val="en-US" w:eastAsia="zh-CN"/>
                    </w:rPr>
                    <w:t>G</w:t>
                  </w:r>
                </w:p>
              </w:tc>
              <w:tc>
                <w:tcPr>
                  <w:tcW w:w="2459" w:type="pct"/>
                </w:tcPr>
                <w:p w14:paraId="7BE7C831" w14:textId="77777777" w:rsidR="006D4419" w:rsidRPr="006D4419" w:rsidRDefault="006D4419" w:rsidP="006D4419">
                  <w:pPr>
                    <w:spacing w:after="120"/>
                    <w:jc w:val="both"/>
                    <w:rPr>
                      <w:rFonts w:eastAsia="宋体"/>
                      <w:b/>
                      <w:sz w:val="20"/>
                      <w:szCs w:val="24"/>
                      <w:lang w:val="en-US" w:eastAsia="zh-CN"/>
                    </w:rPr>
                  </w:pPr>
                  <w:r w:rsidRPr="006D4419">
                    <w:rPr>
                      <w:rFonts w:eastAsia="宋体"/>
                      <w:b/>
                      <w:sz w:val="20"/>
                      <w:szCs w:val="24"/>
                      <w:lang w:val="en-US" w:eastAsia="zh-CN"/>
                    </w:rPr>
                    <w:t>Description</w:t>
                  </w:r>
                </w:p>
              </w:tc>
              <w:tc>
                <w:tcPr>
                  <w:tcW w:w="2030" w:type="pct"/>
                </w:tcPr>
                <w:p w14:paraId="05F7F1EC" w14:textId="77777777" w:rsidR="006D4419" w:rsidRPr="006D4419" w:rsidRDefault="006D4419" w:rsidP="006D4419">
                  <w:pPr>
                    <w:spacing w:after="120"/>
                    <w:jc w:val="both"/>
                    <w:rPr>
                      <w:rFonts w:eastAsia="宋体"/>
                      <w:b/>
                      <w:sz w:val="20"/>
                      <w:szCs w:val="24"/>
                      <w:lang w:val="en-US" w:eastAsia="zh-CN"/>
                    </w:rPr>
                  </w:pPr>
                  <w:r w:rsidRPr="006D4419">
                    <w:rPr>
                      <w:rFonts w:eastAsia="宋体" w:hint="eastAsia"/>
                      <w:b/>
                      <w:sz w:val="20"/>
                      <w:szCs w:val="24"/>
                      <w:lang w:val="en-US" w:eastAsia="zh-CN"/>
                    </w:rPr>
                    <w:t>O</w:t>
                  </w:r>
                  <w:r w:rsidRPr="006D4419">
                    <w:rPr>
                      <w:rFonts w:eastAsia="宋体"/>
                      <w:b/>
                      <w:sz w:val="20"/>
                      <w:szCs w:val="24"/>
                      <w:lang w:val="en-US" w:eastAsia="zh-CN"/>
                    </w:rPr>
                    <w:t>ur view</w:t>
                  </w:r>
                </w:p>
              </w:tc>
            </w:tr>
            <w:tr w:rsidR="006D4419" w:rsidRPr="006D4419" w14:paraId="212A66E4" w14:textId="77777777" w:rsidTr="006D4419">
              <w:tc>
                <w:tcPr>
                  <w:tcW w:w="512" w:type="pct"/>
                </w:tcPr>
                <w:p w14:paraId="27996716" w14:textId="77777777" w:rsidR="006D4419" w:rsidRPr="006D4419" w:rsidRDefault="006D4419" w:rsidP="006D4419">
                  <w:pPr>
                    <w:spacing w:after="120"/>
                    <w:jc w:val="both"/>
                    <w:rPr>
                      <w:rFonts w:eastAsia="宋体"/>
                      <w:sz w:val="20"/>
                      <w:szCs w:val="24"/>
                      <w:lang w:val="en-US" w:eastAsia="zh-CN"/>
                    </w:rPr>
                  </w:pPr>
                  <w:r w:rsidRPr="006D4419">
                    <w:rPr>
                      <w:rFonts w:eastAsia="宋体"/>
                      <w:sz w:val="20"/>
                      <w:szCs w:val="24"/>
                      <w:lang w:val="en-US" w:eastAsia="zh-CN"/>
                    </w:rPr>
                    <w:t>10-1</w:t>
                  </w:r>
                </w:p>
              </w:tc>
              <w:tc>
                <w:tcPr>
                  <w:tcW w:w="2459" w:type="pct"/>
                </w:tcPr>
                <w:p w14:paraId="43148764" w14:textId="77777777" w:rsidR="006D4419" w:rsidRPr="006D4419" w:rsidRDefault="006D4419" w:rsidP="006D4419">
                  <w:pPr>
                    <w:spacing w:after="120"/>
                    <w:jc w:val="both"/>
                    <w:rPr>
                      <w:rFonts w:eastAsia="宋体"/>
                      <w:sz w:val="20"/>
                      <w:szCs w:val="24"/>
                      <w:lang w:val="en-US" w:eastAsia="zh-CN"/>
                    </w:rPr>
                  </w:pPr>
                  <w:r w:rsidRPr="006D4419">
                    <w:rPr>
                      <w:rFonts w:eastAsia="宋体"/>
                      <w:sz w:val="20"/>
                      <w:szCs w:val="24"/>
                      <w:lang w:val="en-US" w:eastAsia="zh-CN"/>
                    </w:rPr>
                    <w:t xml:space="preserve">UL channel access for dynamic channel access mode  </w:t>
                  </w:r>
                </w:p>
              </w:tc>
              <w:tc>
                <w:tcPr>
                  <w:tcW w:w="2030" w:type="pct"/>
                </w:tcPr>
                <w:p w14:paraId="059ADD5A" w14:textId="77777777" w:rsidR="006D4419" w:rsidRPr="006D4419" w:rsidRDefault="006D4419" w:rsidP="006D4419">
                  <w:pPr>
                    <w:spacing w:after="120"/>
                    <w:jc w:val="both"/>
                    <w:rPr>
                      <w:rFonts w:eastAsia="宋体"/>
                      <w:sz w:val="20"/>
                      <w:szCs w:val="24"/>
                      <w:lang w:val="en-US" w:eastAsia="zh-CN"/>
                    </w:rPr>
                  </w:pPr>
                  <w:r w:rsidRPr="006D4419">
                    <w:rPr>
                      <w:rFonts w:eastAsia="宋体" w:hint="eastAsia"/>
                      <w:sz w:val="20"/>
                      <w:szCs w:val="24"/>
                      <w:lang w:val="en-US" w:eastAsia="zh-CN"/>
                    </w:rPr>
                    <w:t>I</w:t>
                  </w:r>
                  <w:r w:rsidRPr="006D4419">
                    <w:rPr>
                      <w:rFonts w:eastAsia="宋体"/>
                      <w:sz w:val="20"/>
                      <w:szCs w:val="24"/>
                      <w:lang w:val="en-US" w:eastAsia="zh-CN"/>
                    </w:rPr>
                    <w:t>t should be basic FG for standalone and LAA DL+UL scenario with LBE since LBT is mandatory for UL transmission.</w:t>
                  </w:r>
                </w:p>
              </w:tc>
            </w:tr>
            <w:tr w:rsidR="006D4419" w:rsidRPr="006D4419" w14:paraId="54F78974" w14:textId="77777777" w:rsidTr="006D4419">
              <w:tc>
                <w:tcPr>
                  <w:tcW w:w="512" w:type="pct"/>
                </w:tcPr>
                <w:p w14:paraId="72B9FE35" w14:textId="77777777" w:rsidR="006D4419" w:rsidRPr="006D4419" w:rsidRDefault="006D4419" w:rsidP="006D4419">
                  <w:pPr>
                    <w:spacing w:after="120"/>
                    <w:jc w:val="both"/>
                    <w:rPr>
                      <w:rFonts w:eastAsia="宋体"/>
                      <w:sz w:val="20"/>
                      <w:szCs w:val="24"/>
                      <w:lang w:val="en-US" w:eastAsia="zh-CN"/>
                    </w:rPr>
                  </w:pPr>
                  <w:r w:rsidRPr="006D4419">
                    <w:rPr>
                      <w:rFonts w:eastAsia="宋体"/>
                      <w:sz w:val="20"/>
                      <w:szCs w:val="24"/>
                      <w:lang w:val="en-US" w:eastAsia="zh-CN"/>
                    </w:rPr>
                    <w:t>10-1a</w:t>
                  </w:r>
                </w:p>
              </w:tc>
              <w:tc>
                <w:tcPr>
                  <w:tcW w:w="2459" w:type="pct"/>
                </w:tcPr>
                <w:p w14:paraId="645A3F19" w14:textId="77777777" w:rsidR="006D4419" w:rsidRPr="006D4419" w:rsidRDefault="006D4419" w:rsidP="006D4419">
                  <w:pPr>
                    <w:spacing w:after="120"/>
                    <w:jc w:val="both"/>
                    <w:rPr>
                      <w:rFonts w:eastAsia="宋体"/>
                      <w:sz w:val="20"/>
                      <w:szCs w:val="24"/>
                      <w:lang w:val="en-US" w:eastAsia="zh-CN"/>
                    </w:rPr>
                  </w:pPr>
                  <w:r w:rsidRPr="006D4419">
                    <w:rPr>
                      <w:rFonts w:eastAsia="宋体"/>
                      <w:sz w:val="20"/>
                      <w:szCs w:val="24"/>
                      <w:lang w:val="en-US" w:eastAsia="zh-CN"/>
                    </w:rPr>
                    <w:t>UL channel access for semi-static channel access mode</w:t>
                  </w:r>
                </w:p>
              </w:tc>
              <w:tc>
                <w:tcPr>
                  <w:tcW w:w="2030" w:type="pct"/>
                </w:tcPr>
                <w:p w14:paraId="7533880E" w14:textId="77777777" w:rsidR="006D4419" w:rsidRPr="006D4419" w:rsidRDefault="006D4419" w:rsidP="006D4419">
                  <w:pPr>
                    <w:spacing w:after="120"/>
                    <w:jc w:val="both"/>
                    <w:rPr>
                      <w:rFonts w:eastAsia="宋体"/>
                      <w:sz w:val="20"/>
                      <w:szCs w:val="24"/>
                      <w:lang w:val="en-US" w:eastAsia="zh-CN"/>
                    </w:rPr>
                  </w:pPr>
                  <w:r w:rsidRPr="006D4419">
                    <w:rPr>
                      <w:rFonts w:eastAsia="宋体" w:hint="eastAsia"/>
                      <w:sz w:val="20"/>
                      <w:szCs w:val="24"/>
                      <w:lang w:val="en-US" w:eastAsia="zh-CN"/>
                    </w:rPr>
                    <w:t>I</w:t>
                  </w:r>
                  <w:r w:rsidRPr="006D4419">
                    <w:rPr>
                      <w:rFonts w:eastAsia="宋体"/>
                      <w:sz w:val="20"/>
                      <w:szCs w:val="24"/>
                      <w:lang w:val="en-US" w:eastAsia="zh-CN"/>
                    </w:rPr>
                    <w:t xml:space="preserve">t should be basic FG for standalone and LAA DL+UL scenario with FBE since LBT is mandatory for UL transmission. </w:t>
                  </w:r>
                </w:p>
              </w:tc>
            </w:tr>
            <w:tr w:rsidR="006D4419" w:rsidRPr="006D4419" w14:paraId="24255556" w14:textId="77777777" w:rsidTr="006D4419">
              <w:tc>
                <w:tcPr>
                  <w:tcW w:w="512" w:type="pct"/>
                </w:tcPr>
                <w:p w14:paraId="37611775" w14:textId="77777777" w:rsidR="006D4419" w:rsidRPr="006D4419" w:rsidRDefault="006D4419" w:rsidP="006D4419">
                  <w:pPr>
                    <w:spacing w:after="120"/>
                    <w:jc w:val="both"/>
                    <w:rPr>
                      <w:rFonts w:eastAsia="宋体"/>
                      <w:sz w:val="20"/>
                      <w:szCs w:val="24"/>
                      <w:lang w:val="en-US" w:eastAsia="zh-CN"/>
                    </w:rPr>
                  </w:pPr>
                  <w:r w:rsidRPr="006D4419">
                    <w:rPr>
                      <w:rFonts w:eastAsia="宋体"/>
                      <w:sz w:val="20"/>
                      <w:szCs w:val="24"/>
                      <w:lang w:val="en-US" w:eastAsia="zh-CN"/>
                    </w:rPr>
                    <w:t>10-2</w:t>
                  </w:r>
                </w:p>
              </w:tc>
              <w:tc>
                <w:tcPr>
                  <w:tcW w:w="2459" w:type="pct"/>
                </w:tcPr>
                <w:p w14:paraId="22CDC80F" w14:textId="77777777" w:rsidR="006D4419" w:rsidRPr="006D4419" w:rsidRDefault="006D4419" w:rsidP="006D4419">
                  <w:pPr>
                    <w:spacing w:after="120"/>
                    <w:jc w:val="both"/>
                    <w:rPr>
                      <w:rFonts w:eastAsia="宋体"/>
                      <w:sz w:val="20"/>
                      <w:szCs w:val="24"/>
                      <w:lang w:val="en-US" w:eastAsia="zh-CN"/>
                    </w:rPr>
                  </w:pPr>
                  <w:r w:rsidRPr="006D4419">
                    <w:rPr>
                      <w:rFonts w:eastAsia="宋体"/>
                      <w:sz w:val="20"/>
                      <w:szCs w:val="24"/>
                      <w:lang w:val="en-US" w:eastAsia="zh-CN"/>
                    </w:rPr>
                    <w:t>SSB-based RRM for dynamic channel access mode</w:t>
                  </w:r>
                </w:p>
              </w:tc>
              <w:tc>
                <w:tcPr>
                  <w:tcW w:w="2030" w:type="pct"/>
                </w:tcPr>
                <w:p w14:paraId="4B80B826" w14:textId="77777777" w:rsidR="006D4419" w:rsidRPr="006D4419" w:rsidRDefault="006D4419" w:rsidP="006D4419">
                  <w:pPr>
                    <w:spacing w:after="120"/>
                    <w:jc w:val="both"/>
                    <w:rPr>
                      <w:rFonts w:eastAsia="宋体"/>
                      <w:sz w:val="20"/>
                      <w:szCs w:val="24"/>
                      <w:lang w:val="en-US" w:eastAsia="zh-CN"/>
                    </w:rPr>
                  </w:pPr>
                  <w:r w:rsidRPr="006D4419">
                    <w:rPr>
                      <w:rFonts w:eastAsia="宋体" w:hint="eastAsia"/>
                      <w:sz w:val="20"/>
                      <w:szCs w:val="24"/>
                      <w:lang w:val="en-US" w:eastAsia="zh-CN"/>
                    </w:rPr>
                    <w:t>I</w:t>
                  </w:r>
                  <w:r w:rsidRPr="006D4419">
                    <w:rPr>
                      <w:rFonts w:eastAsia="宋体"/>
                      <w:sz w:val="20"/>
                      <w:szCs w:val="24"/>
                      <w:lang w:val="en-US" w:eastAsia="zh-CN"/>
                    </w:rPr>
                    <w:t>t should be basic FG for standalone scenario with LBE since it is needed for mobility measurement.</w:t>
                  </w:r>
                </w:p>
              </w:tc>
            </w:tr>
            <w:tr w:rsidR="006D4419" w:rsidRPr="006D4419" w14:paraId="7B115BEC" w14:textId="77777777" w:rsidTr="006D4419">
              <w:tc>
                <w:tcPr>
                  <w:tcW w:w="512" w:type="pct"/>
                </w:tcPr>
                <w:p w14:paraId="47477B50" w14:textId="77777777" w:rsidR="006D4419" w:rsidRPr="006D4419" w:rsidRDefault="006D4419" w:rsidP="006D4419">
                  <w:pPr>
                    <w:spacing w:after="120"/>
                    <w:jc w:val="both"/>
                    <w:rPr>
                      <w:rFonts w:eastAsia="宋体"/>
                      <w:sz w:val="20"/>
                      <w:szCs w:val="24"/>
                      <w:lang w:val="en-US" w:eastAsia="zh-CN"/>
                    </w:rPr>
                  </w:pPr>
                  <w:r w:rsidRPr="006D4419">
                    <w:rPr>
                      <w:rFonts w:eastAsia="宋体"/>
                      <w:sz w:val="20"/>
                      <w:szCs w:val="24"/>
                      <w:lang w:val="en-US" w:eastAsia="zh-CN"/>
                    </w:rPr>
                    <w:t>10-2a</w:t>
                  </w:r>
                </w:p>
              </w:tc>
              <w:tc>
                <w:tcPr>
                  <w:tcW w:w="2459" w:type="pct"/>
                </w:tcPr>
                <w:p w14:paraId="1C52994F" w14:textId="77777777" w:rsidR="006D4419" w:rsidRPr="006D4419" w:rsidRDefault="006D4419" w:rsidP="006D4419">
                  <w:pPr>
                    <w:spacing w:after="120"/>
                    <w:jc w:val="both"/>
                    <w:rPr>
                      <w:rFonts w:eastAsia="宋体"/>
                      <w:sz w:val="20"/>
                      <w:szCs w:val="24"/>
                      <w:lang w:val="en-US" w:eastAsia="zh-CN"/>
                    </w:rPr>
                  </w:pPr>
                  <w:r w:rsidRPr="006D4419">
                    <w:rPr>
                      <w:rFonts w:eastAsia="宋体"/>
                      <w:sz w:val="20"/>
                      <w:szCs w:val="24"/>
                      <w:lang w:val="en-US" w:eastAsia="zh-CN"/>
                    </w:rPr>
                    <w:t>SSB-based RRM for semi-static channel access mode</w:t>
                  </w:r>
                </w:p>
              </w:tc>
              <w:tc>
                <w:tcPr>
                  <w:tcW w:w="2030" w:type="pct"/>
                </w:tcPr>
                <w:p w14:paraId="27D03F19" w14:textId="77777777" w:rsidR="006D4419" w:rsidRPr="006D4419" w:rsidRDefault="006D4419" w:rsidP="006D4419">
                  <w:pPr>
                    <w:spacing w:after="120"/>
                    <w:jc w:val="both"/>
                    <w:rPr>
                      <w:rFonts w:eastAsia="宋体"/>
                      <w:sz w:val="20"/>
                      <w:szCs w:val="24"/>
                      <w:lang w:val="en-US" w:eastAsia="zh-CN"/>
                    </w:rPr>
                  </w:pPr>
                  <w:r w:rsidRPr="006D4419">
                    <w:rPr>
                      <w:rFonts w:eastAsia="宋体" w:hint="eastAsia"/>
                      <w:sz w:val="20"/>
                      <w:szCs w:val="24"/>
                      <w:lang w:val="en-US" w:eastAsia="zh-CN"/>
                    </w:rPr>
                    <w:t>I</w:t>
                  </w:r>
                  <w:r w:rsidRPr="006D4419">
                    <w:rPr>
                      <w:rFonts w:eastAsia="宋体"/>
                      <w:sz w:val="20"/>
                      <w:szCs w:val="24"/>
                      <w:lang w:val="en-US" w:eastAsia="zh-CN"/>
                    </w:rPr>
                    <w:t>t should be basic FG for standalone scenario with FBE since it is needed for mobility measurement.</w:t>
                  </w:r>
                </w:p>
              </w:tc>
            </w:tr>
            <w:tr w:rsidR="006D4419" w:rsidRPr="006D4419" w14:paraId="15F59DB4" w14:textId="77777777" w:rsidTr="006D4419">
              <w:tc>
                <w:tcPr>
                  <w:tcW w:w="512" w:type="pct"/>
                </w:tcPr>
                <w:p w14:paraId="640075A0" w14:textId="77777777" w:rsidR="006D4419" w:rsidRPr="006D4419" w:rsidRDefault="006D4419" w:rsidP="006D4419">
                  <w:pPr>
                    <w:spacing w:after="120"/>
                    <w:jc w:val="both"/>
                    <w:rPr>
                      <w:rFonts w:eastAsia="宋体"/>
                      <w:sz w:val="20"/>
                      <w:szCs w:val="24"/>
                      <w:lang w:val="en-US" w:eastAsia="zh-CN"/>
                    </w:rPr>
                  </w:pPr>
                  <w:r w:rsidRPr="006D4419">
                    <w:rPr>
                      <w:rFonts w:eastAsia="宋体"/>
                      <w:sz w:val="20"/>
                      <w:szCs w:val="24"/>
                      <w:lang w:val="en-US" w:eastAsia="zh-CN"/>
                    </w:rPr>
                    <w:t>10-2b</w:t>
                  </w:r>
                </w:p>
              </w:tc>
              <w:tc>
                <w:tcPr>
                  <w:tcW w:w="2459" w:type="pct"/>
                </w:tcPr>
                <w:p w14:paraId="00AD75F0" w14:textId="77777777" w:rsidR="006D4419" w:rsidRPr="006D4419" w:rsidRDefault="006D4419" w:rsidP="006D4419">
                  <w:pPr>
                    <w:spacing w:after="120"/>
                    <w:jc w:val="both"/>
                    <w:rPr>
                      <w:rFonts w:eastAsia="宋体"/>
                      <w:sz w:val="20"/>
                      <w:szCs w:val="24"/>
                      <w:lang w:val="en-US" w:eastAsia="zh-CN"/>
                    </w:rPr>
                  </w:pPr>
                  <w:r w:rsidRPr="006D4419">
                    <w:rPr>
                      <w:rFonts w:eastAsia="宋体"/>
                      <w:sz w:val="20"/>
                      <w:szCs w:val="24"/>
                      <w:lang w:val="en-US" w:eastAsia="zh-CN"/>
                    </w:rPr>
                    <w:t>MIB reading on unlicensed cell</w:t>
                  </w:r>
                </w:p>
              </w:tc>
              <w:tc>
                <w:tcPr>
                  <w:tcW w:w="2030" w:type="pct"/>
                </w:tcPr>
                <w:p w14:paraId="19922080" w14:textId="77777777" w:rsidR="006D4419" w:rsidRPr="006D4419" w:rsidRDefault="006D4419" w:rsidP="006D4419">
                  <w:pPr>
                    <w:spacing w:after="120"/>
                    <w:jc w:val="both"/>
                    <w:rPr>
                      <w:rFonts w:eastAsia="宋体"/>
                      <w:sz w:val="20"/>
                      <w:szCs w:val="24"/>
                      <w:lang w:val="en-US" w:eastAsia="zh-CN"/>
                    </w:rPr>
                  </w:pPr>
                  <w:r w:rsidRPr="006D4419">
                    <w:rPr>
                      <w:rFonts w:eastAsia="宋体" w:hint="eastAsia"/>
                      <w:sz w:val="20"/>
                      <w:szCs w:val="24"/>
                      <w:lang w:val="en-US" w:eastAsia="zh-CN"/>
                    </w:rPr>
                    <w:t>I</w:t>
                  </w:r>
                  <w:r w:rsidRPr="006D4419">
                    <w:rPr>
                      <w:rFonts w:eastAsia="宋体"/>
                      <w:sz w:val="20"/>
                      <w:szCs w:val="24"/>
                      <w:lang w:val="en-US" w:eastAsia="zh-CN"/>
                    </w:rPr>
                    <w:t>t should be basic FG for standalone scenario since it is needed for initial access.</w:t>
                  </w:r>
                </w:p>
              </w:tc>
            </w:tr>
            <w:tr w:rsidR="006D4419" w:rsidRPr="006D4419" w14:paraId="50085F74" w14:textId="77777777" w:rsidTr="006D4419">
              <w:tc>
                <w:tcPr>
                  <w:tcW w:w="512" w:type="pct"/>
                </w:tcPr>
                <w:p w14:paraId="0AAFC126" w14:textId="77777777" w:rsidR="006D4419" w:rsidRPr="006D4419" w:rsidRDefault="006D4419" w:rsidP="006D4419">
                  <w:pPr>
                    <w:spacing w:after="120"/>
                    <w:jc w:val="both"/>
                    <w:rPr>
                      <w:rFonts w:eastAsia="宋体"/>
                      <w:sz w:val="20"/>
                      <w:szCs w:val="24"/>
                      <w:lang w:val="en-US" w:eastAsia="zh-CN"/>
                    </w:rPr>
                  </w:pPr>
                  <w:r w:rsidRPr="006D4419">
                    <w:rPr>
                      <w:rFonts w:eastAsia="宋体"/>
                      <w:sz w:val="20"/>
                      <w:szCs w:val="24"/>
                      <w:lang w:val="en-US" w:eastAsia="zh-CN"/>
                    </w:rPr>
                    <w:t>10-2c</w:t>
                  </w:r>
                </w:p>
              </w:tc>
              <w:tc>
                <w:tcPr>
                  <w:tcW w:w="2459" w:type="pct"/>
                </w:tcPr>
                <w:p w14:paraId="139173DC" w14:textId="77777777" w:rsidR="006D4419" w:rsidRPr="006D4419" w:rsidRDefault="006D4419" w:rsidP="006D4419">
                  <w:pPr>
                    <w:spacing w:after="120"/>
                    <w:jc w:val="both"/>
                    <w:rPr>
                      <w:rFonts w:eastAsia="宋体"/>
                      <w:sz w:val="20"/>
                      <w:szCs w:val="24"/>
                      <w:lang w:val="en-US" w:eastAsia="zh-CN"/>
                    </w:rPr>
                  </w:pPr>
                  <w:r w:rsidRPr="006D4419">
                    <w:rPr>
                      <w:rFonts w:eastAsia="宋体"/>
                      <w:sz w:val="20"/>
                      <w:szCs w:val="24"/>
                      <w:lang w:val="en-US" w:eastAsia="zh-CN"/>
                    </w:rPr>
                    <w:t>SSB-based RLM for dynamic channel access mode</w:t>
                  </w:r>
                </w:p>
              </w:tc>
              <w:tc>
                <w:tcPr>
                  <w:tcW w:w="2030" w:type="pct"/>
                </w:tcPr>
                <w:p w14:paraId="4E167EB9" w14:textId="77777777" w:rsidR="006D4419" w:rsidRPr="006D4419" w:rsidRDefault="006D4419" w:rsidP="006D4419">
                  <w:pPr>
                    <w:spacing w:after="120"/>
                    <w:jc w:val="both"/>
                    <w:rPr>
                      <w:rFonts w:eastAsia="宋体"/>
                      <w:sz w:val="20"/>
                      <w:szCs w:val="24"/>
                      <w:lang w:val="en-US" w:eastAsia="zh-CN"/>
                    </w:rPr>
                  </w:pPr>
                  <w:r w:rsidRPr="006D4419">
                    <w:rPr>
                      <w:rFonts w:eastAsia="宋体" w:hint="eastAsia"/>
                      <w:sz w:val="20"/>
                      <w:szCs w:val="24"/>
                      <w:lang w:val="en-US" w:eastAsia="zh-CN"/>
                    </w:rPr>
                    <w:t>I</w:t>
                  </w:r>
                  <w:r w:rsidRPr="006D4419">
                    <w:rPr>
                      <w:rFonts w:eastAsia="宋体"/>
                      <w:sz w:val="20"/>
                      <w:szCs w:val="24"/>
                      <w:lang w:val="en-US" w:eastAsia="zh-CN"/>
                    </w:rPr>
                    <w:t>t should be basic FG at least for standalone scenario with LBE since it is needed for link reliability.</w:t>
                  </w:r>
                </w:p>
              </w:tc>
            </w:tr>
            <w:tr w:rsidR="006D4419" w:rsidRPr="006D4419" w14:paraId="12D9CB85" w14:textId="77777777" w:rsidTr="006D4419">
              <w:tc>
                <w:tcPr>
                  <w:tcW w:w="512" w:type="pct"/>
                </w:tcPr>
                <w:p w14:paraId="6C42B802" w14:textId="77777777" w:rsidR="006D4419" w:rsidRPr="006D4419" w:rsidRDefault="006D4419" w:rsidP="006D4419">
                  <w:pPr>
                    <w:spacing w:after="120"/>
                    <w:jc w:val="both"/>
                    <w:rPr>
                      <w:rFonts w:eastAsia="宋体"/>
                      <w:sz w:val="20"/>
                      <w:szCs w:val="24"/>
                      <w:lang w:val="en-US" w:eastAsia="zh-CN"/>
                    </w:rPr>
                  </w:pPr>
                  <w:r w:rsidRPr="006D4419">
                    <w:rPr>
                      <w:rFonts w:eastAsia="宋体"/>
                      <w:sz w:val="20"/>
                      <w:szCs w:val="24"/>
                      <w:lang w:val="en-US" w:eastAsia="zh-CN"/>
                    </w:rPr>
                    <w:t>10-2d</w:t>
                  </w:r>
                </w:p>
              </w:tc>
              <w:tc>
                <w:tcPr>
                  <w:tcW w:w="2459" w:type="pct"/>
                </w:tcPr>
                <w:p w14:paraId="569A20E2" w14:textId="77777777" w:rsidR="006D4419" w:rsidRPr="006D4419" w:rsidRDefault="006D4419" w:rsidP="006D4419">
                  <w:pPr>
                    <w:spacing w:after="120"/>
                    <w:jc w:val="both"/>
                    <w:rPr>
                      <w:rFonts w:eastAsia="宋体"/>
                      <w:sz w:val="20"/>
                      <w:szCs w:val="24"/>
                      <w:lang w:val="en-US" w:eastAsia="zh-CN"/>
                    </w:rPr>
                  </w:pPr>
                  <w:r w:rsidRPr="006D4419">
                    <w:rPr>
                      <w:rFonts w:eastAsia="宋体"/>
                      <w:sz w:val="20"/>
                      <w:szCs w:val="24"/>
                      <w:lang w:val="en-US" w:eastAsia="zh-CN"/>
                    </w:rPr>
                    <w:t>SSB-based RLM for semi-static channel access mode</w:t>
                  </w:r>
                </w:p>
              </w:tc>
              <w:tc>
                <w:tcPr>
                  <w:tcW w:w="2030" w:type="pct"/>
                </w:tcPr>
                <w:p w14:paraId="71EC5730" w14:textId="77777777" w:rsidR="006D4419" w:rsidRPr="006D4419" w:rsidRDefault="006D4419" w:rsidP="006D4419">
                  <w:pPr>
                    <w:spacing w:after="120"/>
                    <w:jc w:val="both"/>
                    <w:rPr>
                      <w:rFonts w:eastAsia="宋体"/>
                      <w:sz w:val="20"/>
                      <w:szCs w:val="24"/>
                      <w:lang w:val="en-US" w:eastAsia="zh-CN"/>
                    </w:rPr>
                  </w:pPr>
                  <w:r w:rsidRPr="006D4419">
                    <w:rPr>
                      <w:rFonts w:eastAsia="宋体" w:hint="eastAsia"/>
                      <w:sz w:val="20"/>
                      <w:szCs w:val="24"/>
                      <w:lang w:val="en-US" w:eastAsia="zh-CN"/>
                    </w:rPr>
                    <w:t>I</w:t>
                  </w:r>
                  <w:r w:rsidRPr="006D4419">
                    <w:rPr>
                      <w:rFonts w:eastAsia="宋体"/>
                      <w:sz w:val="20"/>
                      <w:szCs w:val="24"/>
                      <w:lang w:val="en-US" w:eastAsia="zh-CN"/>
                    </w:rPr>
                    <w:t>t should be basic FG at least for standalone scenario since it is needed for link reliability.</w:t>
                  </w:r>
                </w:p>
              </w:tc>
            </w:tr>
            <w:tr w:rsidR="006D4419" w:rsidRPr="006D4419" w14:paraId="088DBE0F" w14:textId="77777777" w:rsidTr="006D4419">
              <w:tc>
                <w:tcPr>
                  <w:tcW w:w="512" w:type="pct"/>
                </w:tcPr>
                <w:p w14:paraId="48616331" w14:textId="77777777" w:rsidR="006D4419" w:rsidRPr="006D4419" w:rsidRDefault="006D4419" w:rsidP="006D4419">
                  <w:pPr>
                    <w:spacing w:after="120"/>
                    <w:jc w:val="both"/>
                    <w:rPr>
                      <w:rFonts w:eastAsia="宋体"/>
                      <w:sz w:val="20"/>
                      <w:szCs w:val="24"/>
                      <w:lang w:val="en-US" w:eastAsia="zh-CN"/>
                    </w:rPr>
                  </w:pPr>
                  <w:r w:rsidRPr="006D4419">
                    <w:rPr>
                      <w:rFonts w:eastAsia="宋体"/>
                      <w:sz w:val="20"/>
                      <w:szCs w:val="24"/>
                      <w:lang w:val="en-US" w:eastAsia="zh-CN"/>
                    </w:rPr>
                    <w:t>10-2e</w:t>
                  </w:r>
                </w:p>
              </w:tc>
              <w:tc>
                <w:tcPr>
                  <w:tcW w:w="2459" w:type="pct"/>
                </w:tcPr>
                <w:p w14:paraId="5B271947" w14:textId="77777777" w:rsidR="006D4419" w:rsidRPr="006D4419" w:rsidRDefault="006D4419" w:rsidP="006D4419">
                  <w:pPr>
                    <w:spacing w:after="120"/>
                    <w:jc w:val="both"/>
                    <w:rPr>
                      <w:rFonts w:eastAsia="宋体"/>
                      <w:sz w:val="20"/>
                      <w:szCs w:val="24"/>
                      <w:lang w:val="en-US" w:eastAsia="zh-CN"/>
                    </w:rPr>
                  </w:pPr>
                  <w:r w:rsidRPr="006D4419">
                    <w:rPr>
                      <w:rFonts w:eastAsia="宋体"/>
                      <w:sz w:val="20"/>
                      <w:szCs w:val="24"/>
                      <w:lang w:val="en-US" w:eastAsia="zh-CN"/>
                    </w:rPr>
                    <w:t>SIB1 reception on unlicensed cell</w:t>
                  </w:r>
                </w:p>
              </w:tc>
              <w:tc>
                <w:tcPr>
                  <w:tcW w:w="2030" w:type="pct"/>
                </w:tcPr>
                <w:p w14:paraId="0601A7C4" w14:textId="77777777" w:rsidR="006D4419" w:rsidRPr="006D4419" w:rsidRDefault="006D4419" w:rsidP="006D4419">
                  <w:pPr>
                    <w:spacing w:after="120"/>
                    <w:jc w:val="both"/>
                    <w:rPr>
                      <w:rFonts w:eastAsia="宋体"/>
                      <w:sz w:val="20"/>
                      <w:szCs w:val="24"/>
                      <w:lang w:val="en-US" w:eastAsia="zh-CN"/>
                    </w:rPr>
                  </w:pPr>
                  <w:r w:rsidRPr="006D4419">
                    <w:rPr>
                      <w:rFonts w:eastAsia="宋体" w:hint="eastAsia"/>
                      <w:sz w:val="20"/>
                      <w:szCs w:val="24"/>
                      <w:lang w:val="en-US" w:eastAsia="zh-CN"/>
                    </w:rPr>
                    <w:t>I</w:t>
                  </w:r>
                  <w:r w:rsidRPr="006D4419">
                    <w:rPr>
                      <w:rFonts w:eastAsia="宋体"/>
                      <w:sz w:val="20"/>
                      <w:szCs w:val="24"/>
                      <w:lang w:val="en-US" w:eastAsia="zh-CN"/>
                    </w:rPr>
                    <w:t>t should be basic FG for standalone scenario since it is needed for initial access.</w:t>
                  </w:r>
                </w:p>
              </w:tc>
            </w:tr>
            <w:tr w:rsidR="006D4419" w:rsidRPr="006D4419" w14:paraId="2141609A" w14:textId="77777777" w:rsidTr="006D4419">
              <w:tc>
                <w:tcPr>
                  <w:tcW w:w="512" w:type="pct"/>
                </w:tcPr>
                <w:p w14:paraId="40C0ED3D" w14:textId="77777777" w:rsidR="006D4419" w:rsidRPr="006D4419" w:rsidRDefault="006D4419" w:rsidP="006D4419">
                  <w:pPr>
                    <w:spacing w:after="120"/>
                    <w:jc w:val="both"/>
                    <w:rPr>
                      <w:rFonts w:eastAsia="宋体"/>
                      <w:sz w:val="20"/>
                      <w:szCs w:val="24"/>
                      <w:lang w:val="en-US" w:eastAsia="zh-CN"/>
                    </w:rPr>
                  </w:pPr>
                  <w:r w:rsidRPr="006D4419">
                    <w:rPr>
                      <w:rFonts w:eastAsia="宋体"/>
                      <w:sz w:val="20"/>
                      <w:szCs w:val="24"/>
                      <w:lang w:val="en-US" w:eastAsia="zh-CN"/>
                    </w:rPr>
                    <w:t>10-2f</w:t>
                  </w:r>
                </w:p>
              </w:tc>
              <w:tc>
                <w:tcPr>
                  <w:tcW w:w="2459" w:type="pct"/>
                </w:tcPr>
                <w:p w14:paraId="445A01F2" w14:textId="77777777" w:rsidR="006D4419" w:rsidRPr="006D4419" w:rsidRDefault="006D4419" w:rsidP="006D4419">
                  <w:pPr>
                    <w:spacing w:after="120"/>
                    <w:jc w:val="both"/>
                    <w:rPr>
                      <w:rFonts w:eastAsia="宋体"/>
                      <w:sz w:val="20"/>
                      <w:szCs w:val="24"/>
                      <w:lang w:val="en-US" w:eastAsia="zh-CN"/>
                    </w:rPr>
                  </w:pPr>
                  <w:r w:rsidRPr="006D4419">
                    <w:rPr>
                      <w:rFonts w:eastAsia="宋体"/>
                      <w:sz w:val="20"/>
                      <w:szCs w:val="24"/>
                      <w:lang w:val="en-US" w:eastAsia="zh-CN"/>
                    </w:rPr>
                    <w:t>Support monitoring of extended RAR window</w:t>
                  </w:r>
                </w:p>
              </w:tc>
              <w:tc>
                <w:tcPr>
                  <w:tcW w:w="2030" w:type="pct"/>
                </w:tcPr>
                <w:p w14:paraId="4C097103" w14:textId="77777777" w:rsidR="006D4419" w:rsidRPr="006D4419" w:rsidRDefault="006D4419" w:rsidP="006D4419">
                  <w:pPr>
                    <w:spacing w:after="120"/>
                    <w:jc w:val="both"/>
                    <w:rPr>
                      <w:rFonts w:eastAsia="宋体"/>
                      <w:sz w:val="20"/>
                      <w:szCs w:val="24"/>
                      <w:lang w:val="en-US" w:eastAsia="zh-CN"/>
                    </w:rPr>
                  </w:pPr>
                  <w:r w:rsidRPr="006D4419">
                    <w:rPr>
                      <w:rFonts w:eastAsia="宋体" w:hint="eastAsia"/>
                      <w:sz w:val="20"/>
                      <w:szCs w:val="24"/>
                      <w:lang w:val="en-US" w:eastAsia="zh-CN"/>
                    </w:rPr>
                    <w:t>I</w:t>
                  </w:r>
                  <w:r w:rsidRPr="006D4419">
                    <w:rPr>
                      <w:rFonts w:eastAsia="宋体"/>
                      <w:sz w:val="20"/>
                      <w:szCs w:val="24"/>
                      <w:lang w:val="en-US" w:eastAsia="zh-CN"/>
                    </w:rPr>
                    <w:t>t should be basic FG for standalone scenario with LBE since it is needed for initial access.</w:t>
                  </w:r>
                </w:p>
              </w:tc>
            </w:tr>
            <w:tr w:rsidR="006D4419" w:rsidRPr="006D4419" w14:paraId="64885BD7" w14:textId="77777777" w:rsidTr="006D4419">
              <w:tc>
                <w:tcPr>
                  <w:tcW w:w="512" w:type="pct"/>
                </w:tcPr>
                <w:p w14:paraId="6423A59F" w14:textId="77777777" w:rsidR="006D4419" w:rsidRPr="006D4419" w:rsidRDefault="006D4419" w:rsidP="006D4419">
                  <w:pPr>
                    <w:spacing w:after="120"/>
                    <w:jc w:val="both"/>
                    <w:rPr>
                      <w:rFonts w:eastAsia="宋体"/>
                      <w:sz w:val="20"/>
                      <w:szCs w:val="24"/>
                      <w:lang w:val="en-US" w:eastAsia="zh-CN"/>
                    </w:rPr>
                  </w:pPr>
                  <w:r w:rsidRPr="006D4419">
                    <w:rPr>
                      <w:rFonts w:eastAsia="宋体"/>
                      <w:sz w:val="20"/>
                      <w:szCs w:val="24"/>
                      <w:lang w:val="en-US" w:eastAsia="zh-CN"/>
                    </w:rPr>
                    <w:t>10-27</w:t>
                  </w:r>
                </w:p>
              </w:tc>
              <w:tc>
                <w:tcPr>
                  <w:tcW w:w="2459" w:type="pct"/>
                </w:tcPr>
                <w:p w14:paraId="4695AF03" w14:textId="77777777" w:rsidR="006D4419" w:rsidRPr="006D4419" w:rsidRDefault="006D4419" w:rsidP="006D4419">
                  <w:pPr>
                    <w:spacing w:after="120"/>
                    <w:jc w:val="both"/>
                    <w:rPr>
                      <w:rFonts w:eastAsia="宋体"/>
                      <w:sz w:val="20"/>
                      <w:szCs w:val="24"/>
                      <w:lang w:val="en-US" w:eastAsia="zh-CN"/>
                    </w:rPr>
                  </w:pPr>
                  <w:r w:rsidRPr="006D4419">
                    <w:rPr>
                      <w:rFonts w:eastAsia="宋体"/>
                      <w:sz w:val="20"/>
                      <w:szCs w:val="24"/>
                      <w:lang w:val="en-US" w:eastAsia="zh-CN"/>
                    </w:rPr>
                    <w:t>Wideband PRACH</w:t>
                  </w:r>
                </w:p>
              </w:tc>
              <w:tc>
                <w:tcPr>
                  <w:tcW w:w="2030" w:type="pct"/>
                </w:tcPr>
                <w:p w14:paraId="7767CF4B" w14:textId="77777777" w:rsidR="006D4419" w:rsidRPr="006D4419" w:rsidRDefault="006D4419" w:rsidP="006D4419">
                  <w:pPr>
                    <w:spacing w:after="120"/>
                    <w:jc w:val="both"/>
                    <w:rPr>
                      <w:rFonts w:eastAsia="宋体"/>
                      <w:sz w:val="20"/>
                      <w:szCs w:val="24"/>
                      <w:lang w:val="en-US" w:eastAsia="zh-CN"/>
                    </w:rPr>
                  </w:pPr>
                  <w:r w:rsidRPr="006D4419">
                    <w:rPr>
                      <w:rFonts w:eastAsia="宋体" w:hint="eastAsia"/>
                      <w:sz w:val="20"/>
                      <w:szCs w:val="24"/>
                      <w:lang w:val="en-US" w:eastAsia="zh-CN"/>
                    </w:rPr>
                    <w:t>N</w:t>
                  </w:r>
                  <w:r w:rsidRPr="006D4419">
                    <w:rPr>
                      <w:rFonts w:eastAsia="宋体"/>
                      <w:sz w:val="20"/>
                      <w:szCs w:val="24"/>
                      <w:lang w:val="en-US" w:eastAsia="zh-CN"/>
                    </w:rPr>
                    <w:t>ot necessary as a basic FG since legacy PRACH still works</w:t>
                  </w:r>
                </w:p>
              </w:tc>
            </w:tr>
            <w:tr w:rsidR="006D4419" w:rsidRPr="006D4419" w14:paraId="0A0F071D" w14:textId="77777777" w:rsidTr="006D4419">
              <w:tc>
                <w:tcPr>
                  <w:tcW w:w="512" w:type="pct"/>
                </w:tcPr>
                <w:p w14:paraId="5E384103" w14:textId="77777777" w:rsidR="006D4419" w:rsidRPr="006D4419" w:rsidRDefault="006D4419" w:rsidP="006D4419">
                  <w:pPr>
                    <w:spacing w:after="120"/>
                    <w:jc w:val="both"/>
                    <w:rPr>
                      <w:rFonts w:eastAsia="宋体"/>
                      <w:sz w:val="20"/>
                      <w:szCs w:val="24"/>
                      <w:lang w:val="en-US" w:eastAsia="zh-CN"/>
                    </w:rPr>
                  </w:pPr>
                  <w:r w:rsidRPr="006D4419">
                    <w:rPr>
                      <w:rFonts w:eastAsia="宋体"/>
                      <w:sz w:val="20"/>
                      <w:szCs w:val="24"/>
                      <w:lang w:val="en-US" w:eastAsia="zh-CN"/>
                    </w:rPr>
                    <w:t>10-29</w:t>
                  </w:r>
                </w:p>
              </w:tc>
              <w:tc>
                <w:tcPr>
                  <w:tcW w:w="2459" w:type="pct"/>
                </w:tcPr>
                <w:p w14:paraId="2F22FE3C" w14:textId="77777777" w:rsidR="006D4419" w:rsidRPr="006D4419" w:rsidRDefault="006D4419" w:rsidP="006D4419">
                  <w:pPr>
                    <w:spacing w:after="120"/>
                    <w:jc w:val="both"/>
                    <w:rPr>
                      <w:rFonts w:eastAsia="宋体"/>
                      <w:sz w:val="20"/>
                      <w:szCs w:val="24"/>
                      <w:lang w:val="en-US" w:eastAsia="zh-CN"/>
                    </w:rPr>
                  </w:pPr>
                  <w:r w:rsidRPr="006D4419">
                    <w:rPr>
                      <w:rFonts w:eastAsia="宋体"/>
                      <w:sz w:val="20"/>
                      <w:szCs w:val="24"/>
                      <w:lang w:val="en-US" w:eastAsia="zh-CN"/>
                    </w:rPr>
                    <w:t>Support available RB set indicator field in DCI 2_0</w:t>
                  </w:r>
                </w:p>
              </w:tc>
              <w:tc>
                <w:tcPr>
                  <w:tcW w:w="2030" w:type="pct"/>
                </w:tcPr>
                <w:p w14:paraId="6C801E15" w14:textId="77777777" w:rsidR="006D4419" w:rsidRPr="006D4419" w:rsidRDefault="006D4419" w:rsidP="006D4419">
                  <w:pPr>
                    <w:spacing w:after="120"/>
                    <w:jc w:val="both"/>
                    <w:rPr>
                      <w:rFonts w:eastAsia="宋体"/>
                      <w:sz w:val="20"/>
                      <w:szCs w:val="24"/>
                      <w:lang w:val="en-US" w:eastAsia="zh-CN"/>
                    </w:rPr>
                  </w:pPr>
                  <w:r w:rsidRPr="006D4419">
                    <w:rPr>
                      <w:rFonts w:eastAsia="宋体" w:hint="eastAsia"/>
                      <w:sz w:val="20"/>
                      <w:szCs w:val="24"/>
                      <w:lang w:val="en-US" w:eastAsia="zh-CN"/>
                    </w:rPr>
                    <w:t>N</w:t>
                  </w:r>
                  <w:r w:rsidRPr="006D4419">
                    <w:rPr>
                      <w:rFonts w:eastAsia="宋体"/>
                      <w:sz w:val="20"/>
                      <w:szCs w:val="24"/>
                      <w:lang w:val="en-US" w:eastAsia="zh-CN"/>
                    </w:rPr>
                    <w:t>ot necessary as a basic FG since it still works without it.</w:t>
                  </w:r>
                </w:p>
              </w:tc>
            </w:tr>
            <w:tr w:rsidR="006D4419" w:rsidRPr="006D4419" w14:paraId="1FF06A17" w14:textId="77777777" w:rsidTr="006D4419">
              <w:tc>
                <w:tcPr>
                  <w:tcW w:w="512" w:type="pct"/>
                </w:tcPr>
                <w:p w14:paraId="7D90A432" w14:textId="77777777" w:rsidR="006D4419" w:rsidRPr="006D4419" w:rsidRDefault="006D4419" w:rsidP="006D4419">
                  <w:pPr>
                    <w:spacing w:after="120"/>
                    <w:jc w:val="both"/>
                    <w:rPr>
                      <w:rFonts w:eastAsia="宋体"/>
                      <w:sz w:val="20"/>
                      <w:szCs w:val="24"/>
                      <w:lang w:val="en-US" w:eastAsia="zh-CN"/>
                    </w:rPr>
                  </w:pPr>
                  <w:r w:rsidRPr="006D4419">
                    <w:rPr>
                      <w:rFonts w:eastAsia="宋体"/>
                      <w:sz w:val="20"/>
                      <w:szCs w:val="24"/>
                      <w:lang w:val="en-US" w:eastAsia="zh-CN"/>
                    </w:rPr>
                    <w:t>10-30</w:t>
                  </w:r>
                </w:p>
              </w:tc>
              <w:tc>
                <w:tcPr>
                  <w:tcW w:w="2459" w:type="pct"/>
                </w:tcPr>
                <w:p w14:paraId="30F80900" w14:textId="77777777" w:rsidR="006D4419" w:rsidRPr="006D4419" w:rsidRDefault="006D4419" w:rsidP="006D4419">
                  <w:pPr>
                    <w:spacing w:after="120"/>
                    <w:jc w:val="both"/>
                    <w:rPr>
                      <w:rFonts w:eastAsia="宋体"/>
                      <w:sz w:val="20"/>
                      <w:szCs w:val="24"/>
                      <w:lang w:val="en-US" w:eastAsia="zh-CN"/>
                    </w:rPr>
                  </w:pPr>
                  <w:r w:rsidRPr="006D4419">
                    <w:rPr>
                      <w:rFonts w:eastAsia="宋体"/>
                      <w:sz w:val="20"/>
                      <w:szCs w:val="24"/>
                      <w:lang w:val="en-US" w:eastAsia="zh-CN"/>
                    </w:rPr>
                    <w:t>Support channel occupancy duration indicator field in DCI 2_0</w:t>
                  </w:r>
                </w:p>
              </w:tc>
              <w:tc>
                <w:tcPr>
                  <w:tcW w:w="2030" w:type="pct"/>
                </w:tcPr>
                <w:p w14:paraId="367E2223" w14:textId="77777777" w:rsidR="006D4419" w:rsidRPr="006D4419" w:rsidRDefault="006D4419" w:rsidP="006D4419">
                  <w:pPr>
                    <w:spacing w:after="120"/>
                    <w:jc w:val="both"/>
                    <w:rPr>
                      <w:rFonts w:eastAsia="宋体"/>
                      <w:sz w:val="20"/>
                      <w:szCs w:val="24"/>
                      <w:lang w:val="en-US" w:eastAsia="zh-CN"/>
                    </w:rPr>
                  </w:pPr>
                  <w:r w:rsidRPr="006D4419">
                    <w:rPr>
                      <w:rFonts w:eastAsia="宋体" w:hint="eastAsia"/>
                      <w:sz w:val="20"/>
                      <w:szCs w:val="24"/>
                      <w:lang w:val="en-US" w:eastAsia="zh-CN"/>
                    </w:rPr>
                    <w:t>N</w:t>
                  </w:r>
                  <w:r w:rsidRPr="006D4419">
                    <w:rPr>
                      <w:rFonts w:eastAsia="宋体"/>
                      <w:sz w:val="20"/>
                      <w:szCs w:val="24"/>
                      <w:lang w:val="en-US" w:eastAsia="zh-CN"/>
                    </w:rPr>
                    <w:t>ot necessary as a basic FG since it still works without it.</w:t>
                  </w:r>
                </w:p>
              </w:tc>
            </w:tr>
          </w:tbl>
          <w:p w14:paraId="6522B1DF" w14:textId="77777777" w:rsidR="006D4419" w:rsidRPr="006D4419" w:rsidRDefault="006D4419" w:rsidP="006D4419">
            <w:pPr>
              <w:spacing w:after="120"/>
              <w:jc w:val="both"/>
              <w:rPr>
                <w:rFonts w:eastAsia="宋体"/>
                <w:sz w:val="20"/>
                <w:szCs w:val="24"/>
                <w:lang w:val="en-US" w:eastAsia="zh-CN"/>
              </w:rPr>
            </w:pPr>
          </w:p>
          <w:p w14:paraId="7F0E96B8" w14:textId="77777777" w:rsidR="006D4419" w:rsidRPr="006D4419" w:rsidRDefault="006D4419" w:rsidP="006D4419">
            <w:pPr>
              <w:spacing w:after="120"/>
              <w:jc w:val="both"/>
              <w:rPr>
                <w:rFonts w:eastAsia="宋体"/>
                <w:sz w:val="20"/>
                <w:szCs w:val="24"/>
                <w:lang w:val="en-US" w:eastAsia="zh-CN"/>
              </w:rPr>
            </w:pPr>
            <w:r w:rsidRPr="006D4419">
              <w:rPr>
                <w:rFonts w:eastAsia="宋体" w:hint="eastAsia"/>
                <w:sz w:val="20"/>
                <w:szCs w:val="24"/>
                <w:lang w:val="en-US" w:eastAsia="zh-CN"/>
              </w:rPr>
              <w:t>B</w:t>
            </w:r>
            <w:r w:rsidRPr="006D4419">
              <w:rPr>
                <w:rFonts w:eastAsia="宋体"/>
                <w:sz w:val="20"/>
                <w:szCs w:val="24"/>
                <w:lang w:val="en-US" w:eastAsia="zh-CN"/>
              </w:rPr>
              <w:t>ased on the above analysis, the following proposal is made:</w:t>
            </w:r>
          </w:p>
          <w:p w14:paraId="32CF9471" w14:textId="6D48107E" w:rsidR="006D4419" w:rsidRPr="006D4419" w:rsidRDefault="006D4419" w:rsidP="006D4419">
            <w:pPr>
              <w:spacing w:before="120" w:after="120"/>
              <w:jc w:val="both"/>
              <w:rPr>
                <w:rFonts w:eastAsia="Times New Roman"/>
                <w:b/>
                <w:i/>
                <w:sz w:val="20"/>
                <w:szCs w:val="24"/>
                <w:lang w:val="en-US" w:eastAsia="en-US"/>
              </w:rPr>
            </w:pPr>
            <w:r w:rsidRPr="006D4419">
              <w:rPr>
                <w:rFonts w:eastAsia="Times New Roman"/>
                <w:b/>
                <w:bCs/>
                <w:i/>
                <w:sz w:val="20"/>
                <w:u w:val="single"/>
                <w:lang w:val="en-US" w:eastAsia="en-US"/>
              </w:rPr>
              <w:t>Proposal 2.3</w:t>
            </w:r>
            <w:r w:rsidRPr="006D4419">
              <w:rPr>
                <w:rFonts w:eastAsia="Times New Roman"/>
                <w:b/>
                <w:bCs/>
                <w:i/>
                <w:sz w:val="20"/>
                <w:lang w:val="en-US" w:eastAsia="en-US"/>
              </w:rPr>
              <w:t>:</w:t>
            </w:r>
            <w:r w:rsidRPr="006D4419">
              <w:rPr>
                <w:rFonts w:eastAsia="Times New Roman"/>
                <w:b/>
                <w:i/>
                <w:sz w:val="20"/>
                <w:szCs w:val="24"/>
                <w:lang w:val="en-US" w:eastAsia="en-US"/>
              </w:rPr>
              <w:t xml:space="preserve"> FG 10-1, 10-1a, 10-2, 10-2a, 10-2b, 10-2c, 10-2d, 10-2e and 10-2f should be basic FGs for at least one particular scenario.</w:t>
            </w:r>
          </w:p>
        </w:tc>
      </w:tr>
      <w:tr w:rsidR="006D4419" w14:paraId="2DA48DCA" w14:textId="77777777" w:rsidTr="004018C4">
        <w:tc>
          <w:tcPr>
            <w:tcW w:w="189" w:type="pct"/>
          </w:tcPr>
          <w:p w14:paraId="7220B64C" w14:textId="28D7AD8B" w:rsidR="006D4419" w:rsidRDefault="006D4419" w:rsidP="006D4419">
            <w:r>
              <w:rPr>
                <w:rFonts w:hint="eastAsia"/>
              </w:rPr>
              <w:t>[</w:t>
            </w:r>
            <w:r>
              <w:t>3]</w:t>
            </w:r>
          </w:p>
        </w:tc>
        <w:tc>
          <w:tcPr>
            <w:tcW w:w="4811" w:type="pct"/>
          </w:tcPr>
          <w:p w14:paraId="0B64D758" w14:textId="77777777" w:rsidR="006D4419" w:rsidRPr="006D4419" w:rsidRDefault="006D4419" w:rsidP="006D4419">
            <w:pPr>
              <w:jc w:val="both"/>
              <w:rPr>
                <w:rFonts w:eastAsia="宋体"/>
                <w:b/>
                <w:i/>
                <w:sz w:val="20"/>
                <w:lang w:eastAsia="zh-CN"/>
              </w:rPr>
            </w:pPr>
            <w:r w:rsidRPr="006D4419">
              <w:rPr>
                <w:rFonts w:eastAsia="宋体"/>
                <w:sz w:val="20"/>
                <w:lang w:eastAsia="zh-CN"/>
              </w:rPr>
              <w:t xml:space="preserve">In our view, Alt.1 is clear as the table is defined with the intention that the basic FGs would be defined with tightly related functionality, and the basic FGs would try to avoid overlapping functionality as much as possible. It would be easier to build the relationship between the basic FGs and other optional FGs in terms of prerequisite condition. </w:t>
            </w:r>
          </w:p>
          <w:p w14:paraId="36A5EFE9" w14:textId="77777777" w:rsidR="006D4419" w:rsidRPr="006D4419" w:rsidRDefault="006D4419" w:rsidP="006D4419">
            <w:pPr>
              <w:snapToGrid w:val="0"/>
              <w:spacing w:afterLines="50" w:after="120"/>
              <w:rPr>
                <w:rFonts w:eastAsia="宋体"/>
                <w:b/>
                <w:i/>
                <w:sz w:val="20"/>
                <w:lang w:eastAsia="zh-CN"/>
              </w:rPr>
            </w:pPr>
            <w:r w:rsidRPr="006D4419">
              <w:rPr>
                <w:rFonts w:eastAsia="宋体" w:hint="eastAsia"/>
                <w:b/>
                <w:i/>
                <w:sz w:val="20"/>
                <w:lang w:eastAsia="zh-CN"/>
              </w:rPr>
              <w:t xml:space="preserve">Proposal 1: </w:t>
            </w:r>
          </w:p>
          <w:p w14:paraId="16F1862E" w14:textId="77777777" w:rsidR="006D4419" w:rsidRPr="006D4419" w:rsidRDefault="006D4419" w:rsidP="003A34C2">
            <w:pPr>
              <w:numPr>
                <w:ilvl w:val="0"/>
                <w:numId w:val="31"/>
              </w:numPr>
              <w:snapToGrid w:val="0"/>
              <w:spacing w:afterLines="50" w:after="120"/>
              <w:jc w:val="both"/>
              <w:rPr>
                <w:rFonts w:eastAsia="Calibri"/>
                <w:b/>
                <w:i/>
                <w:sz w:val="20"/>
                <w:szCs w:val="22"/>
                <w:lang w:eastAsia="zh-CN"/>
              </w:rPr>
            </w:pPr>
            <w:r w:rsidRPr="006D4419">
              <w:rPr>
                <w:rFonts w:ascii="Times" w:eastAsia="MS Mincho" w:hAnsi="Times"/>
                <w:sz w:val="20"/>
                <w:szCs w:val="22"/>
                <w:lang w:eastAsia="en-US"/>
              </w:rPr>
              <w:t>The following table is defined in specification to capture the basic FGs required for a certain NR-U deployment scenario.</w:t>
            </w:r>
          </w:p>
          <w:tbl>
            <w:tblPr>
              <w:tblStyle w:val="TableGrid"/>
              <w:tblW w:w="5000" w:type="pct"/>
              <w:tblLook w:val="04A0" w:firstRow="1" w:lastRow="0" w:firstColumn="1" w:lastColumn="0" w:noHBand="0" w:noVBand="1"/>
            </w:tblPr>
            <w:tblGrid>
              <w:gridCol w:w="2497"/>
              <w:gridCol w:w="1884"/>
              <w:gridCol w:w="2195"/>
              <w:gridCol w:w="2195"/>
              <w:gridCol w:w="3452"/>
              <w:gridCol w:w="3452"/>
              <w:gridCol w:w="2825"/>
              <w:gridCol w:w="2808"/>
            </w:tblGrid>
            <w:tr w:rsidR="006D4419" w:rsidRPr="006D4419" w14:paraId="3895B22F" w14:textId="77777777" w:rsidTr="006D4419">
              <w:tc>
                <w:tcPr>
                  <w:tcW w:w="586" w:type="pct"/>
                  <w:vMerge w:val="restart"/>
                </w:tcPr>
                <w:p w14:paraId="4AB53F98" w14:textId="77777777" w:rsidR="006D4419" w:rsidRPr="006D4419" w:rsidRDefault="006D4419" w:rsidP="006D4419">
                  <w:pPr>
                    <w:snapToGrid w:val="0"/>
                    <w:spacing w:after="0"/>
                    <w:jc w:val="center"/>
                    <w:rPr>
                      <w:rFonts w:eastAsia="宋体"/>
                      <w:sz w:val="20"/>
                      <w:lang w:eastAsia="zh-CN"/>
                    </w:rPr>
                  </w:pPr>
                  <w:r w:rsidRPr="006D4419">
                    <w:rPr>
                      <w:rFonts w:eastAsia="宋体"/>
                      <w:sz w:val="20"/>
                      <w:lang w:eastAsia="zh-CN"/>
                    </w:rPr>
                    <w:t>Basic FGs</w:t>
                  </w:r>
                </w:p>
              </w:tc>
              <w:tc>
                <w:tcPr>
                  <w:tcW w:w="4414" w:type="pct"/>
                  <w:gridSpan w:val="7"/>
                </w:tcPr>
                <w:p w14:paraId="26557C7E" w14:textId="77777777" w:rsidR="006D4419" w:rsidRPr="006D4419" w:rsidRDefault="006D4419" w:rsidP="006D4419">
                  <w:pPr>
                    <w:snapToGrid w:val="0"/>
                    <w:spacing w:after="0"/>
                    <w:jc w:val="center"/>
                    <w:rPr>
                      <w:rFonts w:eastAsia="宋体"/>
                      <w:sz w:val="20"/>
                      <w:lang w:eastAsia="zh-CN"/>
                    </w:rPr>
                  </w:pPr>
                  <w:r w:rsidRPr="006D4419">
                    <w:rPr>
                      <w:rFonts w:eastAsia="宋体"/>
                      <w:sz w:val="20"/>
                      <w:lang w:eastAsia="zh-CN"/>
                    </w:rPr>
                    <w:t>Deployment scenarios</w:t>
                  </w:r>
                </w:p>
              </w:tc>
            </w:tr>
            <w:tr w:rsidR="006D4419" w:rsidRPr="00700F10" w14:paraId="094235EF" w14:textId="77777777" w:rsidTr="006D4419">
              <w:tc>
                <w:tcPr>
                  <w:tcW w:w="586" w:type="pct"/>
                  <w:vMerge/>
                </w:tcPr>
                <w:p w14:paraId="61E188B1" w14:textId="77777777" w:rsidR="006D4419" w:rsidRPr="006D4419" w:rsidRDefault="006D4419" w:rsidP="006D4419">
                  <w:pPr>
                    <w:snapToGrid w:val="0"/>
                    <w:spacing w:after="0"/>
                    <w:jc w:val="center"/>
                    <w:rPr>
                      <w:rFonts w:eastAsia="宋体"/>
                      <w:sz w:val="20"/>
                      <w:lang w:eastAsia="zh-CN"/>
                    </w:rPr>
                  </w:pPr>
                </w:p>
              </w:tc>
              <w:tc>
                <w:tcPr>
                  <w:tcW w:w="442" w:type="pct"/>
                </w:tcPr>
                <w:p w14:paraId="2445E36A" w14:textId="77777777" w:rsidR="006D4419" w:rsidRPr="006D4419" w:rsidRDefault="006D4419" w:rsidP="006D4419">
                  <w:pPr>
                    <w:snapToGrid w:val="0"/>
                    <w:spacing w:after="0"/>
                    <w:jc w:val="center"/>
                    <w:rPr>
                      <w:rFonts w:eastAsia="宋体"/>
                      <w:sz w:val="20"/>
                      <w:lang w:eastAsia="zh-CN"/>
                    </w:rPr>
                  </w:pPr>
                  <w:r w:rsidRPr="006D4419">
                    <w:rPr>
                      <w:rFonts w:eastAsia="宋体"/>
                      <w:sz w:val="20"/>
                      <w:lang w:eastAsia="zh-CN"/>
                    </w:rPr>
                    <w:t>A-1</w:t>
                  </w:r>
                  <w:r w:rsidRPr="006D4419">
                    <w:rPr>
                      <w:rFonts w:eastAsia="宋体" w:hint="eastAsia"/>
                      <w:sz w:val="20"/>
                      <w:lang w:eastAsia="zh-CN"/>
                    </w:rPr>
                    <w:t xml:space="preserve"> (</w:t>
                  </w:r>
                  <w:r w:rsidRPr="006D4419">
                    <w:rPr>
                      <w:rFonts w:eastAsia="宋体"/>
                      <w:sz w:val="20"/>
                      <w:lang w:eastAsia="zh-CN"/>
                    </w:rPr>
                    <w:t>SCell</w:t>
                  </w:r>
                  <w:r w:rsidRPr="006D4419">
                    <w:rPr>
                      <w:rFonts w:eastAsia="宋体" w:hint="eastAsia"/>
                      <w:sz w:val="20"/>
                      <w:lang w:eastAsia="zh-CN"/>
                    </w:rPr>
                    <w:t>)</w:t>
                  </w:r>
                </w:p>
              </w:tc>
              <w:tc>
                <w:tcPr>
                  <w:tcW w:w="515" w:type="pct"/>
                </w:tcPr>
                <w:p w14:paraId="28322FAD" w14:textId="143B7542" w:rsidR="006D4419" w:rsidRPr="006D4419" w:rsidRDefault="006D4419" w:rsidP="006D4419">
                  <w:pPr>
                    <w:snapToGrid w:val="0"/>
                    <w:spacing w:after="0"/>
                    <w:jc w:val="center"/>
                    <w:rPr>
                      <w:rFonts w:eastAsia="宋体"/>
                      <w:sz w:val="20"/>
                      <w:lang w:eastAsia="zh-CN"/>
                    </w:rPr>
                  </w:pPr>
                  <w:r w:rsidRPr="006D4419">
                    <w:rPr>
                      <w:rFonts w:eastAsia="宋体"/>
                      <w:sz w:val="20"/>
                      <w:lang w:eastAsia="zh-CN"/>
                    </w:rPr>
                    <w:t xml:space="preserve">A-2 </w:t>
                  </w:r>
                  <w:r w:rsidRPr="006D4419">
                    <w:rPr>
                      <w:rFonts w:eastAsia="宋体" w:hint="eastAsia"/>
                      <w:sz w:val="20"/>
                      <w:lang w:eastAsia="zh-CN"/>
                    </w:rPr>
                    <w:t>(</w:t>
                  </w:r>
                  <w:r w:rsidRPr="006D4419">
                    <w:rPr>
                      <w:rFonts w:eastAsia="宋体"/>
                      <w:sz w:val="20"/>
                      <w:lang w:eastAsia="zh-CN"/>
                    </w:rPr>
                    <w:t>S</w:t>
                  </w:r>
                  <w:r w:rsidR="00007651" w:rsidRPr="006D4419">
                    <w:rPr>
                      <w:rFonts w:eastAsia="宋体"/>
                      <w:sz w:val="20"/>
                      <w:lang w:eastAsia="zh-CN"/>
                    </w:rPr>
                    <w:t>c</w:t>
                  </w:r>
                  <w:r w:rsidRPr="006D4419">
                    <w:rPr>
                      <w:rFonts w:eastAsia="宋体"/>
                      <w:sz w:val="20"/>
                      <w:lang w:eastAsia="zh-CN"/>
                    </w:rPr>
                    <w:t>ell</w:t>
                  </w:r>
                  <w:r w:rsidRPr="006D4419">
                    <w:rPr>
                      <w:rFonts w:eastAsia="宋体" w:hint="eastAsia"/>
                      <w:sz w:val="20"/>
                      <w:lang w:eastAsia="zh-CN"/>
                    </w:rPr>
                    <w:t>)</w:t>
                  </w:r>
                </w:p>
              </w:tc>
              <w:tc>
                <w:tcPr>
                  <w:tcW w:w="515" w:type="pct"/>
                </w:tcPr>
                <w:p w14:paraId="285BD558" w14:textId="5E5CFC5D" w:rsidR="006D4419" w:rsidRPr="006D4419" w:rsidRDefault="006D4419" w:rsidP="006D4419">
                  <w:pPr>
                    <w:snapToGrid w:val="0"/>
                    <w:spacing w:after="0"/>
                    <w:jc w:val="center"/>
                    <w:rPr>
                      <w:rFonts w:eastAsia="宋体"/>
                      <w:sz w:val="20"/>
                      <w:lang w:eastAsia="zh-CN"/>
                    </w:rPr>
                  </w:pPr>
                  <w:r w:rsidRPr="006D4419">
                    <w:rPr>
                      <w:rFonts w:eastAsia="宋体"/>
                      <w:sz w:val="20"/>
                      <w:lang w:eastAsia="zh-CN"/>
                    </w:rPr>
                    <w:t xml:space="preserve">A-2 </w:t>
                  </w:r>
                  <w:r w:rsidRPr="006D4419">
                    <w:rPr>
                      <w:rFonts w:eastAsia="宋体" w:hint="eastAsia"/>
                      <w:sz w:val="20"/>
                      <w:lang w:eastAsia="zh-CN"/>
                    </w:rPr>
                    <w:t>(</w:t>
                  </w:r>
                  <w:r w:rsidRPr="006D4419">
                    <w:rPr>
                      <w:rFonts w:eastAsia="宋体"/>
                      <w:sz w:val="20"/>
                      <w:lang w:eastAsia="zh-CN"/>
                    </w:rPr>
                    <w:t>S</w:t>
                  </w:r>
                  <w:r w:rsidR="00007651" w:rsidRPr="006D4419">
                    <w:rPr>
                      <w:rFonts w:eastAsia="宋体"/>
                      <w:sz w:val="20"/>
                      <w:lang w:eastAsia="zh-CN"/>
                    </w:rPr>
                    <w:t>c</w:t>
                  </w:r>
                  <w:r w:rsidRPr="006D4419">
                    <w:rPr>
                      <w:rFonts w:eastAsia="宋体"/>
                      <w:sz w:val="20"/>
                      <w:lang w:eastAsia="zh-CN"/>
                    </w:rPr>
                    <w:t>ell</w:t>
                  </w:r>
                  <w:r w:rsidRPr="006D4419">
                    <w:rPr>
                      <w:rFonts w:eastAsia="宋体" w:hint="eastAsia"/>
                      <w:sz w:val="20"/>
                      <w:lang w:eastAsia="zh-CN"/>
                    </w:rPr>
                    <w:t>)</w:t>
                  </w:r>
                </w:p>
              </w:tc>
              <w:tc>
                <w:tcPr>
                  <w:tcW w:w="810" w:type="pct"/>
                </w:tcPr>
                <w:p w14:paraId="66144E1C" w14:textId="77777777" w:rsidR="006D4419" w:rsidRPr="006D4419" w:rsidRDefault="006D4419" w:rsidP="006D4419">
                  <w:pPr>
                    <w:snapToGrid w:val="0"/>
                    <w:spacing w:after="0"/>
                    <w:jc w:val="center"/>
                    <w:rPr>
                      <w:rFonts w:eastAsia="宋体"/>
                      <w:sz w:val="20"/>
                      <w:lang w:eastAsia="zh-CN"/>
                    </w:rPr>
                  </w:pPr>
                  <w:r w:rsidRPr="006D4419">
                    <w:rPr>
                      <w:rFonts w:eastAsia="宋体"/>
                      <w:sz w:val="20"/>
                      <w:lang w:eastAsia="zh-CN"/>
                    </w:rPr>
                    <w:t>C (</w:t>
                  </w:r>
                  <w:r w:rsidRPr="006D4419">
                    <w:rPr>
                      <w:rFonts w:eastAsia="宋体"/>
                      <w:bCs/>
                      <w:color w:val="000000"/>
                      <w:sz w:val="20"/>
                      <w:lang w:val="en-US" w:eastAsia="en-US"/>
                    </w:rPr>
                    <w:t>Standalone</w:t>
                  </w:r>
                  <w:r w:rsidRPr="006D4419">
                    <w:rPr>
                      <w:rFonts w:eastAsia="宋体"/>
                      <w:sz w:val="20"/>
                      <w:lang w:eastAsia="zh-CN"/>
                    </w:rPr>
                    <w:t>),</w:t>
                  </w:r>
                </w:p>
                <w:p w14:paraId="34056A67" w14:textId="77777777" w:rsidR="006D4419" w:rsidRPr="006D4419" w:rsidRDefault="006D4419" w:rsidP="006D4419">
                  <w:pPr>
                    <w:snapToGrid w:val="0"/>
                    <w:spacing w:after="0"/>
                    <w:jc w:val="center"/>
                    <w:rPr>
                      <w:rFonts w:eastAsia="宋体"/>
                      <w:sz w:val="20"/>
                      <w:lang w:eastAsia="zh-CN"/>
                    </w:rPr>
                  </w:pPr>
                  <w:r w:rsidRPr="006D4419">
                    <w:rPr>
                      <w:rFonts w:eastAsia="宋体"/>
                      <w:sz w:val="20"/>
                      <w:lang w:eastAsia="zh-CN"/>
                    </w:rPr>
                    <w:t xml:space="preserve">D </w:t>
                  </w:r>
                  <w:r w:rsidRPr="006D4419">
                    <w:rPr>
                      <w:rFonts w:eastAsia="宋体"/>
                      <w:bCs/>
                      <w:color w:val="000000"/>
                      <w:sz w:val="20"/>
                      <w:lang w:val="en-US" w:eastAsia="en-US"/>
                    </w:rPr>
                    <w:t>(Standalone + SUL)</w:t>
                  </w:r>
                </w:p>
              </w:tc>
              <w:tc>
                <w:tcPr>
                  <w:tcW w:w="810" w:type="pct"/>
                </w:tcPr>
                <w:p w14:paraId="4ECFD047" w14:textId="77777777" w:rsidR="006D4419" w:rsidRPr="006D4419" w:rsidRDefault="006D4419" w:rsidP="006D4419">
                  <w:pPr>
                    <w:snapToGrid w:val="0"/>
                    <w:spacing w:after="0"/>
                    <w:jc w:val="center"/>
                    <w:rPr>
                      <w:rFonts w:eastAsia="宋体"/>
                      <w:sz w:val="20"/>
                      <w:lang w:eastAsia="zh-CN"/>
                    </w:rPr>
                  </w:pPr>
                  <w:r w:rsidRPr="006D4419">
                    <w:rPr>
                      <w:rFonts w:eastAsia="宋体"/>
                      <w:sz w:val="20"/>
                      <w:lang w:eastAsia="zh-CN"/>
                    </w:rPr>
                    <w:t>C (</w:t>
                  </w:r>
                  <w:r w:rsidRPr="006D4419">
                    <w:rPr>
                      <w:rFonts w:eastAsia="宋体"/>
                      <w:bCs/>
                      <w:color w:val="000000"/>
                      <w:sz w:val="20"/>
                      <w:lang w:val="en-US" w:eastAsia="en-US"/>
                    </w:rPr>
                    <w:t>Standalone</w:t>
                  </w:r>
                  <w:r w:rsidRPr="006D4419">
                    <w:rPr>
                      <w:rFonts w:eastAsia="宋体"/>
                      <w:sz w:val="20"/>
                      <w:lang w:eastAsia="zh-CN"/>
                    </w:rPr>
                    <w:t>),</w:t>
                  </w:r>
                </w:p>
                <w:p w14:paraId="15760BFD" w14:textId="77777777" w:rsidR="006D4419" w:rsidRPr="006D4419" w:rsidRDefault="006D4419" w:rsidP="006D4419">
                  <w:pPr>
                    <w:snapToGrid w:val="0"/>
                    <w:spacing w:after="0"/>
                    <w:jc w:val="center"/>
                    <w:rPr>
                      <w:rFonts w:eastAsia="宋体"/>
                      <w:sz w:val="20"/>
                      <w:lang w:eastAsia="zh-CN"/>
                    </w:rPr>
                  </w:pPr>
                  <w:r w:rsidRPr="006D4419">
                    <w:rPr>
                      <w:rFonts w:eastAsia="宋体"/>
                      <w:sz w:val="20"/>
                      <w:lang w:eastAsia="zh-CN"/>
                    </w:rPr>
                    <w:t xml:space="preserve">D </w:t>
                  </w:r>
                  <w:r w:rsidRPr="006D4419">
                    <w:rPr>
                      <w:rFonts w:eastAsia="宋体"/>
                      <w:bCs/>
                      <w:color w:val="000000"/>
                      <w:sz w:val="20"/>
                      <w:lang w:val="en-US" w:eastAsia="en-US"/>
                    </w:rPr>
                    <w:t>(Standalone + SUL)</w:t>
                  </w:r>
                </w:p>
              </w:tc>
              <w:tc>
                <w:tcPr>
                  <w:tcW w:w="663" w:type="pct"/>
                </w:tcPr>
                <w:p w14:paraId="6CB6945E" w14:textId="77777777" w:rsidR="006D4419" w:rsidRPr="006D4419" w:rsidRDefault="006D4419" w:rsidP="006D4419">
                  <w:pPr>
                    <w:snapToGrid w:val="0"/>
                    <w:spacing w:after="0"/>
                    <w:jc w:val="center"/>
                    <w:rPr>
                      <w:rFonts w:eastAsia="宋体"/>
                      <w:sz w:val="20"/>
                      <w:lang w:val="fr-FR" w:eastAsia="zh-CN"/>
                    </w:rPr>
                  </w:pPr>
                  <w:r w:rsidRPr="006D4419">
                    <w:rPr>
                      <w:rFonts w:eastAsia="宋体"/>
                      <w:sz w:val="20"/>
                      <w:lang w:val="fr-FR" w:eastAsia="zh-CN"/>
                    </w:rPr>
                    <w:t xml:space="preserve">B </w:t>
                  </w:r>
                  <w:r w:rsidRPr="006D4419">
                    <w:rPr>
                      <w:rFonts w:eastAsia="宋体"/>
                      <w:bCs/>
                      <w:color w:val="000000"/>
                      <w:sz w:val="20"/>
                      <w:lang w:val="fr-FR" w:eastAsia="en-US"/>
                    </w:rPr>
                    <w:t>(EN-DC),</w:t>
                  </w:r>
                </w:p>
                <w:p w14:paraId="3366C17A" w14:textId="77777777" w:rsidR="006D4419" w:rsidRPr="006D4419" w:rsidRDefault="006D4419" w:rsidP="006D4419">
                  <w:pPr>
                    <w:snapToGrid w:val="0"/>
                    <w:spacing w:after="0"/>
                    <w:jc w:val="center"/>
                    <w:rPr>
                      <w:rFonts w:eastAsia="宋体"/>
                      <w:sz w:val="20"/>
                      <w:lang w:val="fr-FR" w:eastAsia="zh-CN"/>
                    </w:rPr>
                  </w:pPr>
                  <w:r w:rsidRPr="006D4419">
                    <w:rPr>
                      <w:rFonts w:eastAsia="宋体"/>
                      <w:sz w:val="20"/>
                      <w:lang w:val="fr-FR" w:eastAsia="zh-CN"/>
                    </w:rPr>
                    <w:t>E</w:t>
                  </w:r>
                  <w:r w:rsidRPr="006D4419">
                    <w:rPr>
                      <w:rFonts w:eastAsia="宋体"/>
                      <w:bCs/>
                      <w:color w:val="000000"/>
                      <w:sz w:val="20"/>
                      <w:lang w:val="fr-FR" w:eastAsia="en-US"/>
                    </w:rPr>
                    <w:t xml:space="preserve"> (NR-NR DC)</w:t>
                  </w:r>
                </w:p>
              </w:tc>
              <w:tc>
                <w:tcPr>
                  <w:tcW w:w="659" w:type="pct"/>
                </w:tcPr>
                <w:p w14:paraId="08192B62" w14:textId="77777777" w:rsidR="006D4419" w:rsidRPr="006D4419" w:rsidRDefault="006D4419" w:rsidP="006D4419">
                  <w:pPr>
                    <w:snapToGrid w:val="0"/>
                    <w:spacing w:after="0"/>
                    <w:jc w:val="center"/>
                    <w:rPr>
                      <w:rFonts w:eastAsia="宋体"/>
                      <w:bCs/>
                      <w:color w:val="000000"/>
                      <w:sz w:val="20"/>
                      <w:lang w:val="fr-FR" w:eastAsia="en-US"/>
                    </w:rPr>
                  </w:pPr>
                  <w:r w:rsidRPr="006D4419">
                    <w:rPr>
                      <w:rFonts w:eastAsia="宋体"/>
                      <w:sz w:val="20"/>
                      <w:lang w:val="fr-FR" w:eastAsia="zh-CN"/>
                    </w:rPr>
                    <w:t xml:space="preserve">B </w:t>
                  </w:r>
                  <w:r w:rsidRPr="006D4419">
                    <w:rPr>
                      <w:rFonts w:eastAsia="宋体"/>
                      <w:bCs/>
                      <w:color w:val="000000"/>
                      <w:sz w:val="20"/>
                      <w:lang w:val="fr-FR" w:eastAsia="en-US"/>
                    </w:rPr>
                    <w:t>(EN-DC),</w:t>
                  </w:r>
                </w:p>
                <w:p w14:paraId="48A1FBB5" w14:textId="77777777" w:rsidR="006D4419" w:rsidRPr="006D4419" w:rsidRDefault="006D4419" w:rsidP="006D4419">
                  <w:pPr>
                    <w:snapToGrid w:val="0"/>
                    <w:spacing w:after="0"/>
                    <w:jc w:val="center"/>
                    <w:rPr>
                      <w:rFonts w:eastAsia="宋体"/>
                      <w:sz w:val="20"/>
                      <w:lang w:val="fr-FR" w:eastAsia="zh-CN"/>
                    </w:rPr>
                  </w:pPr>
                  <w:r w:rsidRPr="006D4419">
                    <w:rPr>
                      <w:rFonts w:eastAsia="宋体"/>
                      <w:sz w:val="20"/>
                      <w:lang w:val="fr-FR" w:eastAsia="zh-CN"/>
                    </w:rPr>
                    <w:t>E</w:t>
                  </w:r>
                  <w:r w:rsidRPr="006D4419">
                    <w:rPr>
                      <w:rFonts w:eastAsia="宋体"/>
                      <w:bCs/>
                      <w:color w:val="000000"/>
                      <w:sz w:val="20"/>
                      <w:lang w:val="fr-FR" w:eastAsia="en-US"/>
                    </w:rPr>
                    <w:t xml:space="preserve"> (NR-NR DC)</w:t>
                  </w:r>
                </w:p>
              </w:tc>
            </w:tr>
            <w:tr w:rsidR="006D4419" w:rsidRPr="006D4419" w14:paraId="22FCB214" w14:textId="77777777" w:rsidTr="006D4419">
              <w:tc>
                <w:tcPr>
                  <w:tcW w:w="586" w:type="pct"/>
                  <w:vMerge/>
                </w:tcPr>
                <w:p w14:paraId="4C1BC9DF" w14:textId="77777777" w:rsidR="006D4419" w:rsidRPr="006D4419" w:rsidRDefault="006D4419" w:rsidP="006D4419">
                  <w:pPr>
                    <w:snapToGrid w:val="0"/>
                    <w:spacing w:after="0"/>
                    <w:jc w:val="center"/>
                    <w:rPr>
                      <w:rFonts w:eastAsia="宋体"/>
                      <w:sz w:val="20"/>
                      <w:lang w:val="fr-FR" w:eastAsia="zh-CN"/>
                    </w:rPr>
                  </w:pPr>
                </w:p>
              </w:tc>
              <w:tc>
                <w:tcPr>
                  <w:tcW w:w="442" w:type="pct"/>
                </w:tcPr>
                <w:p w14:paraId="611C44C1" w14:textId="77777777" w:rsidR="006D4419" w:rsidRPr="006D4419" w:rsidRDefault="006D4419" w:rsidP="006D4419">
                  <w:pPr>
                    <w:snapToGrid w:val="0"/>
                    <w:spacing w:after="0"/>
                    <w:jc w:val="center"/>
                    <w:rPr>
                      <w:rFonts w:eastAsia="宋体"/>
                      <w:sz w:val="20"/>
                      <w:lang w:eastAsia="zh-CN"/>
                    </w:rPr>
                  </w:pPr>
                  <w:r w:rsidRPr="006D4419">
                    <w:rPr>
                      <w:rFonts w:eastAsia="宋体" w:hint="eastAsia"/>
                      <w:sz w:val="20"/>
                      <w:lang w:eastAsia="zh-CN"/>
                    </w:rPr>
                    <w:t>DL only</w:t>
                  </w:r>
                </w:p>
              </w:tc>
              <w:tc>
                <w:tcPr>
                  <w:tcW w:w="515" w:type="pct"/>
                </w:tcPr>
                <w:p w14:paraId="14868AAA" w14:textId="77777777" w:rsidR="006D4419" w:rsidRPr="006D4419" w:rsidRDefault="006D4419" w:rsidP="006D4419">
                  <w:pPr>
                    <w:snapToGrid w:val="0"/>
                    <w:spacing w:after="0"/>
                    <w:jc w:val="center"/>
                    <w:rPr>
                      <w:rFonts w:eastAsia="宋体"/>
                      <w:sz w:val="20"/>
                      <w:lang w:eastAsia="zh-CN"/>
                    </w:rPr>
                  </w:pPr>
                  <w:r w:rsidRPr="006D4419">
                    <w:rPr>
                      <w:rFonts w:eastAsia="宋体" w:hint="eastAsia"/>
                      <w:sz w:val="20"/>
                      <w:lang w:eastAsia="zh-CN"/>
                    </w:rPr>
                    <w:t>DL+</w:t>
                  </w:r>
                  <w:r w:rsidRPr="006D4419">
                    <w:rPr>
                      <w:rFonts w:eastAsia="宋体"/>
                      <w:sz w:val="20"/>
                      <w:lang w:eastAsia="zh-CN"/>
                    </w:rPr>
                    <w:t>UL</w:t>
                  </w:r>
                </w:p>
                <w:p w14:paraId="08825A7A" w14:textId="77777777" w:rsidR="006D4419" w:rsidRPr="006D4419" w:rsidRDefault="006D4419" w:rsidP="006D4419">
                  <w:pPr>
                    <w:snapToGrid w:val="0"/>
                    <w:spacing w:after="0"/>
                    <w:jc w:val="center"/>
                    <w:rPr>
                      <w:rFonts w:eastAsia="宋体"/>
                      <w:sz w:val="20"/>
                      <w:lang w:eastAsia="zh-CN"/>
                    </w:rPr>
                  </w:pPr>
                  <w:r w:rsidRPr="006D4419">
                    <w:rPr>
                      <w:rFonts w:eastAsia="宋体"/>
                      <w:sz w:val="20"/>
                      <w:lang w:eastAsia="zh-CN"/>
                    </w:rPr>
                    <w:t>LBE</w:t>
                  </w:r>
                </w:p>
              </w:tc>
              <w:tc>
                <w:tcPr>
                  <w:tcW w:w="515" w:type="pct"/>
                </w:tcPr>
                <w:p w14:paraId="0BD5AF13" w14:textId="77777777" w:rsidR="006D4419" w:rsidRPr="006D4419" w:rsidRDefault="006D4419" w:rsidP="006D4419">
                  <w:pPr>
                    <w:widowControl w:val="0"/>
                    <w:snapToGrid w:val="0"/>
                    <w:spacing w:after="0"/>
                    <w:jc w:val="center"/>
                    <w:rPr>
                      <w:rFonts w:eastAsia="宋体"/>
                      <w:bCs/>
                      <w:color w:val="000000"/>
                      <w:kern w:val="2"/>
                      <w:sz w:val="20"/>
                      <w:lang w:val="en-US" w:eastAsia="zh-CN"/>
                    </w:rPr>
                  </w:pPr>
                  <w:r w:rsidRPr="006D4419">
                    <w:rPr>
                      <w:rFonts w:eastAsia="宋体"/>
                      <w:bCs/>
                      <w:color w:val="000000"/>
                      <w:kern w:val="2"/>
                      <w:sz w:val="20"/>
                      <w:lang w:val="en-US" w:eastAsia="zh-CN"/>
                    </w:rPr>
                    <w:t>DL+UL</w:t>
                  </w:r>
                </w:p>
                <w:p w14:paraId="1FAA1A96" w14:textId="77777777" w:rsidR="006D4419" w:rsidRPr="006D4419" w:rsidRDefault="006D4419" w:rsidP="006D4419">
                  <w:pPr>
                    <w:widowControl w:val="0"/>
                    <w:snapToGrid w:val="0"/>
                    <w:spacing w:after="0"/>
                    <w:jc w:val="center"/>
                    <w:rPr>
                      <w:rFonts w:eastAsia="宋体"/>
                      <w:bCs/>
                      <w:color w:val="000000"/>
                      <w:kern w:val="2"/>
                      <w:sz w:val="20"/>
                      <w:lang w:val="en-US" w:eastAsia="zh-CN"/>
                    </w:rPr>
                  </w:pPr>
                  <w:r w:rsidRPr="006D4419">
                    <w:rPr>
                      <w:rFonts w:eastAsia="宋体"/>
                      <w:bCs/>
                      <w:kern w:val="2"/>
                      <w:sz w:val="20"/>
                      <w:lang w:val="en-US" w:eastAsia="zh-CN"/>
                    </w:rPr>
                    <w:t>FBE</w:t>
                  </w:r>
                </w:p>
              </w:tc>
              <w:tc>
                <w:tcPr>
                  <w:tcW w:w="810" w:type="pct"/>
                </w:tcPr>
                <w:p w14:paraId="5BCAA630" w14:textId="77777777" w:rsidR="006D4419" w:rsidRPr="006D4419" w:rsidRDefault="006D4419" w:rsidP="006D4419">
                  <w:pPr>
                    <w:snapToGrid w:val="0"/>
                    <w:spacing w:after="0"/>
                    <w:jc w:val="center"/>
                    <w:rPr>
                      <w:rFonts w:eastAsia="宋体"/>
                      <w:sz w:val="20"/>
                      <w:lang w:eastAsia="zh-CN"/>
                    </w:rPr>
                  </w:pPr>
                  <w:r w:rsidRPr="006D4419">
                    <w:rPr>
                      <w:rFonts w:eastAsia="宋体" w:hint="eastAsia"/>
                      <w:sz w:val="20"/>
                      <w:lang w:eastAsia="zh-CN"/>
                    </w:rPr>
                    <w:t>DL+</w:t>
                  </w:r>
                  <w:r w:rsidRPr="006D4419">
                    <w:rPr>
                      <w:rFonts w:eastAsia="宋体"/>
                      <w:sz w:val="20"/>
                      <w:lang w:eastAsia="zh-CN"/>
                    </w:rPr>
                    <w:t>UL</w:t>
                  </w:r>
                </w:p>
                <w:p w14:paraId="08565409" w14:textId="77777777" w:rsidR="006D4419" w:rsidRPr="006D4419" w:rsidRDefault="006D4419" w:rsidP="006D4419">
                  <w:pPr>
                    <w:snapToGrid w:val="0"/>
                    <w:spacing w:after="0"/>
                    <w:jc w:val="center"/>
                    <w:rPr>
                      <w:rFonts w:eastAsia="宋体"/>
                      <w:sz w:val="20"/>
                      <w:lang w:eastAsia="zh-CN"/>
                    </w:rPr>
                  </w:pPr>
                  <w:r w:rsidRPr="006D4419">
                    <w:rPr>
                      <w:rFonts w:eastAsia="宋体"/>
                      <w:sz w:val="20"/>
                      <w:lang w:eastAsia="zh-CN"/>
                    </w:rPr>
                    <w:t>LBE</w:t>
                  </w:r>
                </w:p>
              </w:tc>
              <w:tc>
                <w:tcPr>
                  <w:tcW w:w="810" w:type="pct"/>
                </w:tcPr>
                <w:p w14:paraId="72E29384" w14:textId="77777777" w:rsidR="006D4419" w:rsidRPr="006D4419" w:rsidRDefault="006D4419" w:rsidP="006D4419">
                  <w:pPr>
                    <w:widowControl w:val="0"/>
                    <w:snapToGrid w:val="0"/>
                    <w:spacing w:after="0"/>
                    <w:jc w:val="center"/>
                    <w:rPr>
                      <w:rFonts w:eastAsia="宋体"/>
                      <w:bCs/>
                      <w:color w:val="000000"/>
                      <w:kern w:val="2"/>
                      <w:sz w:val="20"/>
                      <w:lang w:val="en-US" w:eastAsia="zh-CN"/>
                    </w:rPr>
                  </w:pPr>
                  <w:r w:rsidRPr="006D4419">
                    <w:rPr>
                      <w:rFonts w:eastAsia="宋体"/>
                      <w:bCs/>
                      <w:color w:val="000000"/>
                      <w:kern w:val="2"/>
                      <w:sz w:val="20"/>
                      <w:lang w:val="en-US" w:eastAsia="zh-CN"/>
                    </w:rPr>
                    <w:t>DL+UL</w:t>
                  </w:r>
                </w:p>
                <w:p w14:paraId="79421C45" w14:textId="77777777" w:rsidR="006D4419" w:rsidRPr="006D4419" w:rsidRDefault="006D4419" w:rsidP="006D4419">
                  <w:pPr>
                    <w:widowControl w:val="0"/>
                    <w:snapToGrid w:val="0"/>
                    <w:spacing w:after="0"/>
                    <w:jc w:val="center"/>
                    <w:rPr>
                      <w:rFonts w:eastAsia="宋体"/>
                      <w:bCs/>
                      <w:kern w:val="2"/>
                      <w:sz w:val="20"/>
                      <w:lang w:val="en-US" w:eastAsia="zh-CN"/>
                    </w:rPr>
                  </w:pPr>
                  <w:r w:rsidRPr="006D4419">
                    <w:rPr>
                      <w:rFonts w:eastAsia="宋体"/>
                      <w:bCs/>
                      <w:kern w:val="2"/>
                      <w:sz w:val="20"/>
                      <w:lang w:val="en-US" w:eastAsia="zh-CN"/>
                    </w:rPr>
                    <w:t>FBE</w:t>
                  </w:r>
                </w:p>
              </w:tc>
              <w:tc>
                <w:tcPr>
                  <w:tcW w:w="663" w:type="pct"/>
                </w:tcPr>
                <w:p w14:paraId="784383DD" w14:textId="77777777" w:rsidR="006D4419" w:rsidRPr="006D4419" w:rsidRDefault="006D4419" w:rsidP="006D4419">
                  <w:pPr>
                    <w:snapToGrid w:val="0"/>
                    <w:spacing w:after="0"/>
                    <w:jc w:val="center"/>
                    <w:rPr>
                      <w:rFonts w:eastAsia="宋体"/>
                      <w:sz w:val="20"/>
                      <w:lang w:eastAsia="zh-CN"/>
                    </w:rPr>
                  </w:pPr>
                  <w:r w:rsidRPr="006D4419">
                    <w:rPr>
                      <w:rFonts w:eastAsia="宋体" w:hint="eastAsia"/>
                      <w:sz w:val="20"/>
                      <w:lang w:eastAsia="zh-CN"/>
                    </w:rPr>
                    <w:t>DL+</w:t>
                  </w:r>
                  <w:r w:rsidRPr="006D4419">
                    <w:rPr>
                      <w:rFonts w:eastAsia="宋体"/>
                      <w:sz w:val="20"/>
                      <w:lang w:eastAsia="zh-CN"/>
                    </w:rPr>
                    <w:t>UL</w:t>
                  </w:r>
                </w:p>
                <w:p w14:paraId="5126BEC7" w14:textId="77777777" w:rsidR="006D4419" w:rsidRPr="006D4419" w:rsidRDefault="006D4419" w:rsidP="006D4419">
                  <w:pPr>
                    <w:widowControl w:val="0"/>
                    <w:snapToGrid w:val="0"/>
                    <w:spacing w:after="0"/>
                    <w:jc w:val="center"/>
                    <w:rPr>
                      <w:rFonts w:eastAsia="宋体"/>
                      <w:bCs/>
                      <w:color w:val="000000"/>
                      <w:kern w:val="2"/>
                      <w:sz w:val="20"/>
                      <w:lang w:val="en-US" w:eastAsia="zh-CN"/>
                    </w:rPr>
                  </w:pPr>
                  <w:r w:rsidRPr="006D4419">
                    <w:rPr>
                      <w:rFonts w:eastAsia="宋体"/>
                      <w:kern w:val="2"/>
                      <w:sz w:val="20"/>
                      <w:lang w:eastAsia="zh-CN"/>
                    </w:rPr>
                    <w:t>LBE</w:t>
                  </w:r>
                </w:p>
              </w:tc>
              <w:tc>
                <w:tcPr>
                  <w:tcW w:w="659" w:type="pct"/>
                </w:tcPr>
                <w:p w14:paraId="5671BE1F" w14:textId="77777777" w:rsidR="006D4419" w:rsidRPr="006D4419" w:rsidRDefault="006D4419" w:rsidP="006D4419">
                  <w:pPr>
                    <w:widowControl w:val="0"/>
                    <w:snapToGrid w:val="0"/>
                    <w:spacing w:after="0"/>
                    <w:jc w:val="center"/>
                    <w:rPr>
                      <w:rFonts w:eastAsia="宋体"/>
                      <w:bCs/>
                      <w:color w:val="000000"/>
                      <w:kern w:val="2"/>
                      <w:sz w:val="20"/>
                      <w:lang w:val="en-US" w:eastAsia="zh-CN"/>
                    </w:rPr>
                  </w:pPr>
                  <w:r w:rsidRPr="006D4419">
                    <w:rPr>
                      <w:rFonts w:eastAsia="宋体"/>
                      <w:bCs/>
                      <w:color w:val="000000"/>
                      <w:kern w:val="2"/>
                      <w:sz w:val="20"/>
                      <w:lang w:val="en-US" w:eastAsia="zh-CN"/>
                    </w:rPr>
                    <w:t>DL+UL</w:t>
                  </w:r>
                </w:p>
                <w:p w14:paraId="64977F54" w14:textId="77777777" w:rsidR="006D4419" w:rsidRPr="006D4419" w:rsidRDefault="006D4419" w:rsidP="006D4419">
                  <w:pPr>
                    <w:widowControl w:val="0"/>
                    <w:snapToGrid w:val="0"/>
                    <w:spacing w:after="0"/>
                    <w:jc w:val="center"/>
                    <w:rPr>
                      <w:rFonts w:eastAsia="宋体"/>
                      <w:bCs/>
                      <w:color w:val="000000"/>
                      <w:kern w:val="2"/>
                      <w:sz w:val="20"/>
                      <w:lang w:val="en-US" w:eastAsia="zh-CN"/>
                    </w:rPr>
                  </w:pPr>
                  <w:r w:rsidRPr="006D4419">
                    <w:rPr>
                      <w:rFonts w:eastAsia="宋体"/>
                      <w:bCs/>
                      <w:kern w:val="2"/>
                      <w:sz w:val="20"/>
                      <w:lang w:val="en-US" w:eastAsia="zh-CN"/>
                    </w:rPr>
                    <w:t>FBE</w:t>
                  </w:r>
                </w:p>
              </w:tc>
            </w:tr>
            <w:tr w:rsidR="006D4419" w:rsidRPr="006D4419" w14:paraId="336814CA" w14:textId="77777777" w:rsidTr="006D4419">
              <w:trPr>
                <w:trHeight w:val="522"/>
              </w:trPr>
              <w:tc>
                <w:tcPr>
                  <w:tcW w:w="586" w:type="pct"/>
                </w:tcPr>
                <w:p w14:paraId="534866B5" w14:textId="77777777" w:rsidR="006D4419" w:rsidRPr="006D4419" w:rsidRDefault="006D4419" w:rsidP="006D4419">
                  <w:pPr>
                    <w:snapToGrid w:val="0"/>
                    <w:spacing w:after="0"/>
                    <w:jc w:val="both"/>
                    <w:rPr>
                      <w:rFonts w:eastAsia="宋体"/>
                      <w:sz w:val="20"/>
                      <w:lang w:eastAsia="zh-CN"/>
                    </w:rPr>
                  </w:pPr>
                  <w:r w:rsidRPr="006D4419">
                    <w:rPr>
                      <w:rFonts w:eastAsia="宋体"/>
                      <w:color w:val="000000"/>
                      <w:sz w:val="20"/>
                      <w:lang w:val="en-US" w:eastAsia="en-US"/>
                    </w:rPr>
                    <w:t xml:space="preserve">10-1: UL channel access for dynamic channel access mode  </w:t>
                  </w:r>
                </w:p>
              </w:tc>
              <w:tc>
                <w:tcPr>
                  <w:tcW w:w="442" w:type="pct"/>
                </w:tcPr>
                <w:p w14:paraId="1B99057F" w14:textId="77777777" w:rsidR="006D4419" w:rsidRPr="006D4419" w:rsidRDefault="006D4419" w:rsidP="006D4419">
                  <w:pPr>
                    <w:snapToGrid w:val="0"/>
                    <w:spacing w:after="0"/>
                    <w:jc w:val="center"/>
                    <w:rPr>
                      <w:rFonts w:eastAsia="宋体"/>
                      <w:sz w:val="20"/>
                      <w:lang w:eastAsia="zh-CN"/>
                    </w:rPr>
                  </w:pPr>
                </w:p>
              </w:tc>
              <w:tc>
                <w:tcPr>
                  <w:tcW w:w="515" w:type="pct"/>
                </w:tcPr>
                <w:p w14:paraId="5874A783" w14:textId="77777777" w:rsidR="006D4419" w:rsidRPr="006D4419" w:rsidRDefault="006D4419" w:rsidP="006D4419">
                  <w:pPr>
                    <w:snapToGrid w:val="0"/>
                    <w:spacing w:after="0"/>
                    <w:jc w:val="center"/>
                    <w:rPr>
                      <w:rFonts w:eastAsia="宋体"/>
                      <w:sz w:val="20"/>
                      <w:lang w:eastAsia="zh-CN"/>
                    </w:rPr>
                  </w:pPr>
                  <w:r w:rsidRPr="006D4419">
                    <w:rPr>
                      <w:rFonts w:eastAsia="宋体" w:hint="eastAsia"/>
                      <w:sz w:val="20"/>
                      <w:lang w:eastAsia="zh-CN"/>
                    </w:rPr>
                    <w:t>X</w:t>
                  </w:r>
                </w:p>
              </w:tc>
              <w:tc>
                <w:tcPr>
                  <w:tcW w:w="515" w:type="pct"/>
                </w:tcPr>
                <w:p w14:paraId="0E4B2648" w14:textId="77777777" w:rsidR="006D4419" w:rsidRPr="006D4419" w:rsidRDefault="006D4419" w:rsidP="006D4419">
                  <w:pPr>
                    <w:snapToGrid w:val="0"/>
                    <w:spacing w:after="0"/>
                    <w:jc w:val="center"/>
                    <w:rPr>
                      <w:rFonts w:eastAsia="宋体"/>
                      <w:sz w:val="20"/>
                      <w:lang w:eastAsia="zh-CN"/>
                    </w:rPr>
                  </w:pPr>
                </w:p>
              </w:tc>
              <w:tc>
                <w:tcPr>
                  <w:tcW w:w="810" w:type="pct"/>
                </w:tcPr>
                <w:p w14:paraId="74085BE3" w14:textId="77777777" w:rsidR="006D4419" w:rsidRPr="006D4419" w:rsidRDefault="006D4419" w:rsidP="006D4419">
                  <w:pPr>
                    <w:snapToGrid w:val="0"/>
                    <w:spacing w:after="0"/>
                    <w:jc w:val="center"/>
                    <w:rPr>
                      <w:rFonts w:eastAsia="宋体"/>
                      <w:sz w:val="20"/>
                      <w:lang w:eastAsia="zh-CN"/>
                    </w:rPr>
                  </w:pPr>
                  <w:r w:rsidRPr="006D4419">
                    <w:rPr>
                      <w:rFonts w:eastAsia="宋体" w:hint="eastAsia"/>
                      <w:sz w:val="20"/>
                      <w:lang w:eastAsia="zh-CN"/>
                    </w:rPr>
                    <w:t>X</w:t>
                  </w:r>
                </w:p>
              </w:tc>
              <w:tc>
                <w:tcPr>
                  <w:tcW w:w="810" w:type="pct"/>
                </w:tcPr>
                <w:p w14:paraId="7FBA1B75" w14:textId="77777777" w:rsidR="006D4419" w:rsidRPr="006D4419" w:rsidRDefault="006D4419" w:rsidP="006D4419">
                  <w:pPr>
                    <w:snapToGrid w:val="0"/>
                    <w:spacing w:after="0"/>
                    <w:jc w:val="center"/>
                    <w:rPr>
                      <w:rFonts w:eastAsia="宋体"/>
                      <w:sz w:val="20"/>
                      <w:lang w:eastAsia="zh-CN"/>
                    </w:rPr>
                  </w:pPr>
                </w:p>
              </w:tc>
              <w:tc>
                <w:tcPr>
                  <w:tcW w:w="663" w:type="pct"/>
                </w:tcPr>
                <w:p w14:paraId="21BC4B6C" w14:textId="77777777" w:rsidR="006D4419" w:rsidRPr="006D4419" w:rsidRDefault="006D4419" w:rsidP="006D4419">
                  <w:pPr>
                    <w:snapToGrid w:val="0"/>
                    <w:spacing w:after="0"/>
                    <w:jc w:val="center"/>
                    <w:rPr>
                      <w:rFonts w:eastAsia="宋体"/>
                      <w:sz w:val="20"/>
                      <w:lang w:eastAsia="zh-CN"/>
                    </w:rPr>
                  </w:pPr>
                  <w:r w:rsidRPr="006D4419">
                    <w:rPr>
                      <w:rFonts w:eastAsia="宋体" w:hint="eastAsia"/>
                      <w:sz w:val="20"/>
                      <w:lang w:eastAsia="zh-CN"/>
                    </w:rPr>
                    <w:t>X</w:t>
                  </w:r>
                </w:p>
              </w:tc>
              <w:tc>
                <w:tcPr>
                  <w:tcW w:w="659" w:type="pct"/>
                </w:tcPr>
                <w:p w14:paraId="4FA621B6" w14:textId="77777777" w:rsidR="006D4419" w:rsidRPr="006D4419" w:rsidRDefault="006D4419" w:rsidP="006D4419">
                  <w:pPr>
                    <w:snapToGrid w:val="0"/>
                    <w:spacing w:after="0"/>
                    <w:jc w:val="center"/>
                    <w:rPr>
                      <w:rFonts w:eastAsia="宋体"/>
                      <w:sz w:val="20"/>
                      <w:lang w:eastAsia="zh-CN"/>
                    </w:rPr>
                  </w:pPr>
                </w:p>
              </w:tc>
            </w:tr>
            <w:tr w:rsidR="006D4419" w:rsidRPr="006D4419" w14:paraId="0E838D49" w14:textId="77777777" w:rsidTr="006D4419">
              <w:tc>
                <w:tcPr>
                  <w:tcW w:w="586" w:type="pct"/>
                </w:tcPr>
                <w:p w14:paraId="3AF262C6" w14:textId="77777777" w:rsidR="006D4419" w:rsidRPr="006D4419" w:rsidRDefault="006D4419" w:rsidP="006D4419">
                  <w:pPr>
                    <w:snapToGrid w:val="0"/>
                    <w:spacing w:after="0"/>
                    <w:jc w:val="both"/>
                    <w:rPr>
                      <w:rFonts w:eastAsia="宋体"/>
                      <w:sz w:val="20"/>
                      <w:lang w:eastAsia="zh-CN"/>
                    </w:rPr>
                  </w:pPr>
                  <w:r w:rsidRPr="006D4419">
                    <w:rPr>
                      <w:rFonts w:eastAsia="宋体"/>
                      <w:color w:val="000000"/>
                      <w:sz w:val="20"/>
                      <w:lang w:val="en-US" w:eastAsia="en-US"/>
                    </w:rPr>
                    <w:t>10-1a: UL channel access for semi-static channel access mode</w:t>
                  </w:r>
                </w:p>
              </w:tc>
              <w:tc>
                <w:tcPr>
                  <w:tcW w:w="442" w:type="pct"/>
                </w:tcPr>
                <w:p w14:paraId="7FC41427" w14:textId="77777777" w:rsidR="006D4419" w:rsidRPr="006D4419" w:rsidRDefault="006D4419" w:rsidP="006D4419">
                  <w:pPr>
                    <w:snapToGrid w:val="0"/>
                    <w:spacing w:after="0"/>
                    <w:jc w:val="center"/>
                    <w:rPr>
                      <w:rFonts w:eastAsia="宋体"/>
                      <w:sz w:val="20"/>
                      <w:lang w:eastAsia="zh-CN"/>
                    </w:rPr>
                  </w:pPr>
                </w:p>
              </w:tc>
              <w:tc>
                <w:tcPr>
                  <w:tcW w:w="515" w:type="pct"/>
                </w:tcPr>
                <w:p w14:paraId="20460E49" w14:textId="77777777" w:rsidR="006D4419" w:rsidRPr="006D4419" w:rsidRDefault="006D4419" w:rsidP="006D4419">
                  <w:pPr>
                    <w:snapToGrid w:val="0"/>
                    <w:spacing w:after="0"/>
                    <w:jc w:val="center"/>
                    <w:rPr>
                      <w:rFonts w:eastAsia="宋体"/>
                      <w:sz w:val="20"/>
                      <w:lang w:eastAsia="zh-CN"/>
                    </w:rPr>
                  </w:pPr>
                </w:p>
              </w:tc>
              <w:tc>
                <w:tcPr>
                  <w:tcW w:w="515" w:type="pct"/>
                </w:tcPr>
                <w:p w14:paraId="3A9ED293" w14:textId="77777777" w:rsidR="006D4419" w:rsidRPr="006D4419" w:rsidRDefault="006D4419" w:rsidP="006D4419">
                  <w:pPr>
                    <w:snapToGrid w:val="0"/>
                    <w:spacing w:after="0"/>
                    <w:jc w:val="center"/>
                    <w:rPr>
                      <w:rFonts w:eastAsia="宋体"/>
                      <w:sz w:val="20"/>
                      <w:lang w:eastAsia="zh-CN"/>
                    </w:rPr>
                  </w:pPr>
                  <w:r w:rsidRPr="006D4419">
                    <w:rPr>
                      <w:rFonts w:eastAsia="宋体" w:hint="eastAsia"/>
                      <w:sz w:val="20"/>
                      <w:lang w:eastAsia="zh-CN"/>
                    </w:rPr>
                    <w:t>X</w:t>
                  </w:r>
                </w:p>
              </w:tc>
              <w:tc>
                <w:tcPr>
                  <w:tcW w:w="810" w:type="pct"/>
                </w:tcPr>
                <w:p w14:paraId="7A0112E3" w14:textId="77777777" w:rsidR="006D4419" w:rsidRPr="006D4419" w:rsidRDefault="006D4419" w:rsidP="006D4419">
                  <w:pPr>
                    <w:snapToGrid w:val="0"/>
                    <w:spacing w:after="0"/>
                    <w:jc w:val="center"/>
                    <w:rPr>
                      <w:rFonts w:eastAsia="宋体"/>
                      <w:sz w:val="20"/>
                      <w:lang w:eastAsia="zh-CN"/>
                    </w:rPr>
                  </w:pPr>
                </w:p>
              </w:tc>
              <w:tc>
                <w:tcPr>
                  <w:tcW w:w="810" w:type="pct"/>
                </w:tcPr>
                <w:p w14:paraId="163E853B" w14:textId="77777777" w:rsidR="006D4419" w:rsidRPr="006D4419" w:rsidRDefault="006D4419" w:rsidP="006D4419">
                  <w:pPr>
                    <w:snapToGrid w:val="0"/>
                    <w:spacing w:after="0"/>
                    <w:jc w:val="center"/>
                    <w:rPr>
                      <w:rFonts w:eastAsia="宋体"/>
                      <w:sz w:val="20"/>
                      <w:lang w:eastAsia="zh-CN"/>
                    </w:rPr>
                  </w:pPr>
                  <w:r w:rsidRPr="006D4419">
                    <w:rPr>
                      <w:rFonts w:eastAsia="宋体" w:hint="eastAsia"/>
                      <w:sz w:val="20"/>
                      <w:lang w:eastAsia="zh-CN"/>
                    </w:rPr>
                    <w:t>X</w:t>
                  </w:r>
                </w:p>
              </w:tc>
              <w:tc>
                <w:tcPr>
                  <w:tcW w:w="663" w:type="pct"/>
                </w:tcPr>
                <w:p w14:paraId="7789D829" w14:textId="77777777" w:rsidR="006D4419" w:rsidRPr="006D4419" w:rsidRDefault="006D4419" w:rsidP="006D4419">
                  <w:pPr>
                    <w:snapToGrid w:val="0"/>
                    <w:spacing w:after="0"/>
                    <w:jc w:val="center"/>
                    <w:rPr>
                      <w:rFonts w:eastAsia="宋体"/>
                      <w:sz w:val="20"/>
                      <w:lang w:eastAsia="zh-CN"/>
                    </w:rPr>
                  </w:pPr>
                </w:p>
              </w:tc>
              <w:tc>
                <w:tcPr>
                  <w:tcW w:w="659" w:type="pct"/>
                </w:tcPr>
                <w:p w14:paraId="7E3691C7" w14:textId="77777777" w:rsidR="006D4419" w:rsidRPr="006D4419" w:rsidRDefault="006D4419" w:rsidP="006D4419">
                  <w:pPr>
                    <w:snapToGrid w:val="0"/>
                    <w:spacing w:after="0"/>
                    <w:jc w:val="center"/>
                    <w:rPr>
                      <w:rFonts w:eastAsia="宋体"/>
                      <w:sz w:val="20"/>
                      <w:lang w:eastAsia="zh-CN"/>
                    </w:rPr>
                  </w:pPr>
                  <w:r w:rsidRPr="006D4419">
                    <w:rPr>
                      <w:rFonts w:eastAsia="宋体" w:hint="eastAsia"/>
                      <w:sz w:val="20"/>
                      <w:lang w:eastAsia="zh-CN"/>
                    </w:rPr>
                    <w:t>X</w:t>
                  </w:r>
                </w:p>
              </w:tc>
            </w:tr>
            <w:tr w:rsidR="006D4419" w:rsidRPr="006D4419" w14:paraId="1713DAF7" w14:textId="77777777" w:rsidTr="006D4419">
              <w:tc>
                <w:tcPr>
                  <w:tcW w:w="586" w:type="pct"/>
                </w:tcPr>
                <w:p w14:paraId="67CFE516" w14:textId="77777777" w:rsidR="006D4419" w:rsidRPr="006D4419" w:rsidRDefault="006D4419" w:rsidP="006D4419">
                  <w:pPr>
                    <w:snapToGrid w:val="0"/>
                    <w:spacing w:after="0"/>
                    <w:jc w:val="both"/>
                    <w:rPr>
                      <w:rFonts w:eastAsia="宋体"/>
                      <w:sz w:val="20"/>
                      <w:lang w:eastAsia="zh-CN"/>
                    </w:rPr>
                  </w:pPr>
                  <w:r w:rsidRPr="006D4419">
                    <w:rPr>
                      <w:rFonts w:eastAsia="宋体"/>
                      <w:color w:val="000000"/>
                      <w:sz w:val="20"/>
                      <w:lang w:val="en-US" w:eastAsia="en-US"/>
                    </w:rPr>
                    <w:t>10-2: SSB based RRM for dynamic channel access mode</w:t>
                  </w:r>
                </w:p>
              </w:tc>
              <w:tc>
                <w:tcPr>
                  <w:tcW w:w="442" w:type="pct"/>
                </w:tcPr>
                <w:p w14:paraId="2D946658" w14:textId="77777777" w:rsidR="006D4419" w:rsidRPr="006D4419" w:rsidRDefault="006D4419" w:rsidP="006D4419">
                  <w:pPr>
                    <w:snapToGrid w:val="0"/>
                    <w:spacing w:after="0"/>
                    <w:jc w:val="center"/>
                    <w:rPr>
                      <w:rFonts w:eastAsia="宋体"/>
                      <w:sz w:val="20"/>
                      <w:lang w:eastAsia="zh-CN"/>
                    </w:rPr>
                  </w:pPr>
                  <w:r w:rsidRPr="006D4419">
                    <w:rPr>
                      <w:rFonts w:eastAsia="宋体" w:hint="eastAsia"/>
                      <w:sz w:val="20"/>
                      <w:lang w:eastAsia="zh-CN"/>
                    </w:rPr>
                    <w:t>X</w:t>
                  </w:r>
                </w:p>
              </w:tc>
              <w:tc>
                <w:tcPr>
                  <w:tcW w:w="515" w:type="pct"/>
                </w:tcPr>
                <w:p w14:paraId="31270048" w14:textId="77777777" w:rsidR="006D4419" w:rsidRPr="006D4419" w:rsidRDefault="006D4419" w:rsidP="006D4419">
                  <w:pPr>
                    <w:snapToGrid w:val="0"/>
                    <w:spacing w:after="0"/>
                    <w:jc w:val="center"/>
                    <w:rPr>
                      <w:rFonts w:eastAsia="宋体"/>
                      <w:sz w:val="20"/>
                      <w:lang w:eastAsia="zh-CN"/>
                    </w:rPr>
                  </w:pPr>
                  <w:r w:rsidRPr="006D4419">
                    <w:rPr>
                      <w:rFonts w:eastAsia="宋体" w:hint="eastAsia"/>
                      <w:sz w:val="20"/>
                      <w:lang w:eastAsia="zh-CN"/>
                    </w:rPr>
                    <w:t>X</w:t>
                  </w:r>
                </w:p>
              </w:tc>
              <w:tc>
                <w:tcPr>
                  <w:tcW w:w="515" w:type="pct"/>
                </w:tcPr>
                <w:p w14:paraId="40429A7B" w14:textId="77777777" w:rsidR="006D4419" w:rsidRPr="006D4419" w:rsidRDefault="006D4419" w:rsidP="006D4419">
                  <w:pPr>
                    <w:snapToGrid w:val="0"/>
                    <w:spacing w:after="0"/>
                    <w:jc w:val="center"/>
                    <w:rPr>
                      <w:rFonts w:eastAsia="宋体"/>
                      <w:sz w:val="20"/>
                      <w:lang w:eastAsia="zh-CN"/>
                    </w:rPr>
                  </w:pPr>
                </w:p>
              </w:tc>
              <w:tc>
                <w:tcPr>
                  <w:tcW w:w="810" w:type="pct"/>
                </w:tcPr>
                <w:p w14:paraId="562D2FBB" w14:textId="77777777" w:rsidR="006D4419" w:rsidRPr="006D4419" w:rsidRDefault="006D4419" w:rsidP="006D4419">
                  <w:pPr>
                    <w:snapToGrid w:val="0"/>
                    <w:spacing w:after="0"/>
                    <w:jc w:val="center"/>
                    <w:rPr>
                      <w:rFonts w:eastAsia="宋体"/>
                      <w:sz w:val="20"/>
                      <w:lang w:eastAsia="zh-CN"/>
                    </w:rPr>
                  </w:pPr>
                  <w:r w:rsidRPr="006D4419">
                    <w:rPr>
                      <w:rFonts w:eastAsia="宋体" w:hint="eastAsia"/>
                      <w:sz w:val="20"/>
                      <w:lang w:eastAsia="zh-CN"/>
                    </w:rPr>
                    <w:t>X</w:t>
                  </w:r>
                </w:p>
              </w:tc>
              <w:tc>
                <w:tcPr>
                  <w:tcW w:w="810" w:type="pct"/>
                </w:tcPr>
                <w:p w14:paraId="1E8D0AFA" w14:textId="77777777" w:rsidR="006D4419" w:rsidRPr="006D4419" w:rsidRDefault="006D4419" w:rsidP="006D4419">
                  <w:pPr>
                    <w:snapToGrid w:val="0"/>
                    <w:spacing w:after="0"/>
                    <w:jc w:val="center"/>
                    <w:rPr>
                      <w:rFonts w:eastAsia="宋体"/>
                      <w:sz w:val="20"/>
                      <w:lang w:eastAsia="zh-CN"/>
                    </w:rPr>
                  </w:pPr>
                </w:p>
              </w:tc>
              <w:tc>
                <w:tcPr>
                  <w:tcW w:w="663" w:type="pct"/>
                </w:tcPr>
                <w:p w14:paraId="23EADDD5" w14:textId="77777777" w:rsidR="006D4419" w:rsidRPr="006D4419" w:rsidRDefault="006D4419" w:rsidP="006D4419">
                  <w:pPr>
                    <w:snapToGrid w:val="0"/>
                    <w:spacing w:after="0"/>
                    <w:jc w:val="center"/>
                    <w:rPr>
                      <w:rFonts w:eastAsia="宋体"/>
                      <w:sz w:val="20"/>
                      <w:lang w:eastAsia="zh-CN"/>
                    </w:rPr>
                  </w:pPr>
                  <w:r w:rsidRPr="006D4419">
                    <w:rPr>
                      <w:rFonts w:eastAsia="宋体" w:hint="eastAsia"/>
                      <w:sz w:val="20"/>
                      <w:lang w:eastAsia="zh-CN"/>
                    </w:rPr>
                    <w:t>X</w:t>
                  </w:r>
                </w:p>
              </w:tc>
              <w:tc>
                <w:tcPr>
                  <w:tcW w:w="659" w:type="pct"/>
                </w:tcPr>
                <w:p w14:paraId="044CF306" w14:textId="77777777" w:rsidR="006D4419" w:rsidRPr="006D4419" w:rsidRDefault="006D4419" w:rsidP="006D4419">
                  <w:pPr>
                    <w:snapToGrid w:val="0"/>
                    <w:spacing w:after="0"/>
                    <w:jc w:val="center"/>
                    <w:rPr>
                      <w:rFonts w:eastAsia="宋体"/>
                      <w:sz w:val="20"/>
                      <w:lang w:eastAsia="zh-CN"/>
                    </w:rPr>
                  </w:pPr>
                </w:p>
              </w:tc>
            </w:tr>
            <w:tr w:rsidR="006D4419" w:rsidRPr="006D4419" w14:paraId="2342D2BB" w14:textId="77777777" w:rsidTr="006D4419">
              <w:tc>
                <w:tcPr>
                  <w:tcW w:w="586" w:type="pct"/>
                </w:tcPr>
                <w:p w14:paraId="6FC3E887" w14:textId="77777777" w:rsidR="006D4419" w:rsidRPr="006D4419" w:rsidRDefault="006D4419" w:rsidP="006D4419">
                  <w:pPr>
                    <w:snapToGrid w:val="0"/>
                    <w:spacing w:before="120" w:after="0" w:line="280" w:lineRule="atLeast"/>
                    <w:jc w:val="both"/>
                    <w:rPr>
                      <w:rFonts w:eastAsia="宋体"/>
                      <w:color w:val="000000"/>
                      <w:sz w:val="20"/>
                      <w:lang w:val="en-US" w:eastAsia="en-US"/>
                    </w:rPr>
                  </w:pPr>
                  <w:r w:rsidRPr="006D4419">
                    <w:rPr>
                      <w:rFonts w:eastAsia="宋体"/>
                      <w:color w:val="000000"/>
                      <w:sz w:val="20"/>
                      <w:lang w:val="en-US" w:eastAsia="en-US"/>
                    </w:rPr>
                    <w:lastRenderedPageBreak/>
                    <w:t>10-2a: SSB based RRM for semi-static channel access mode</w:t>
                  </w:r>
                </w:p>
              </w:tc>
              <w:tc>
                <w:tcPr>
                  <w:tcW w:w="442" w:type="pct"/>
                </w:tcPr>
                <w:p w14:paraId="49BC8917" w14:textId="77777777" w:rsidR="006D4419" w:rsidRPr="006D4419" w:rsidRDefault="006D4419" w:rsidP="006D4419">
                  <w:pPr>
                    <w:snapToGrid w:val="0"/>
                    <w:spacing w:before="120" w:after="0" w:line="280" w:lineRule="atLeast"/>
                    <w:jc w:val="center"/>
                    <w:rPr>
                      <w:rFonts w:eastAsia="宋体"/>
                      <w:sz w:val="20"/>
                      <w:lang w:eastAsia="zh-CN"/>
                    </w:rPr>
                  </w:pPr>
                  <w:r w:rsidRPr="006D4419">
                    <w:rPr>
                      <w:rFonts w:eastAsia="宋体" w:hint="eastAsia"/>
                      <w:sz w:val="20"/>
                      <w:lang w:eastAsia="zh-CN"/>
                    </w:rPr>
                    <w:t>X</w:t>
                  </w:r>
                </w:p>
              </w:tc>
              <w:tc>
                <w:tcPr>
                  <w:tcW w:w="515" w:type="pct"/>
                </w:tcPr>
                <w:p w14:paraId="60E40F8B" w14:textId="77777777" w:rsidR="006D4419" w:rsidRPr="006D4419" w:rsidRDefault="006D4419" w:rsidP="006D4419">
                  <w:pPr>
                    <w:snapToGrid w:val="0"/>
                    <w:spacing w:before="120" w:after="0" w:line="280" w:lineRule="atLeast"/>
                    <w:jc w:val="center"/>
                    <w:rPr>
                      <w:rFonts w:eastAsia="宋体"/>
                      <w:sz w:val="20"/>
                      <w:lang w:eastAsia="zh-CN"/>
                    </w:rPr>
                  </w:pPr>
                  <w:r w:rsidRPr="006D4419">
                    <w:rPr>
                      <w:rFonts w:eastAsia="宋体" w:hint="eastAsia"/>
                      <w:sz w:val="20"/>
                      <w:lang w:eastAsia="zh-CN"/>
                    </w:rPr>
                    <w:t>X</w:t>
                  </w:r>
                </w:p>
              </w:tc>
              <w:tc>
                <w:tcPr>
                  <w:tcW w:w="515" w:type="pct"/>
                </w:tcPr>
                <w:p w14:paraId="28353FAF" w14:textId="77777777" w:rsidR="006D4419" w:rsidRPr="006D4419" w:rsidRDefault="006D4419" w:rsidP="006D4419">
                  <w:pPr>
                    <w:snapToGrid w:val="0"/>
                    <w:spacing w:before="120" w:after="0" w:line="280" w:lineRule="atLeast"/>
                    <w:jc w:val="center"/>
                    <w:rPr>
                      <w:rFonts w:eastAsia="宋体"/>
                      <w:sz w:val="20"/>
                      <w:lang w:eastAsia="zh-CN"/>
                    </w:rPr>
                  </w:pPr>
                  <w:r w:rsidRPr="006D4419">
                    <w:rPr>
                      <w:rFonts w:eastAsia="宋体" w:hint="eastAsia"/>
                      <w:sz w:val="20"/>
                      <w:lang w:eastAsia="zh-CN"/>
                    </w:rPr>
                    <w:t>X</w:t>
                  </w:r>
                </w:p>
              </w:tc>
              <w:tc>
                <w:tcPr>
                  <w:tcW w:w="810" w:type="pct"/>
                </w:tcPr>
                <w:p w14:paraId="1DD8DD8A" w14:textId="77777777" w:rsidR="006D4419" w:rsidRPr="006D4419" w:rsidRDefault="006D4419" w:rsidP="006D4419">
                  <w:pPr>
                    <w:snapToGrid w:val="0"/>
                    <w:spacing w:before="120" w:after="0" w:line="280" w:lineRule="atLeast"/>
                    <w:jc w:val="center"/>
                    <w:rPr>
                      <w:rFonts w:eastAsia="宋体"/>
                      <w:sz w:val="20"/>
                      <w:lang w:eastAsia="zh-CN"/>
                    </w:rPr>
                  </w:pPr>
                </w:p>
              </w:tc>
              <w:tc>
                <w:tcPr>
                  <w:tcW w:w="810" w:type="pct"/>
                </w:tcPr>
                <w:p w14:paraId="23B7BD1E" w14:textId="77777777" w:rsidR="006D4419" w:rsidRPr="006D4419" w:rsidRDefault="006D4419" w:rsidP="006D4419">
                  <w:pPr>
                    <w:snapToGrid w:val="0"/>
                    <w:spacing w:before="120" w:after="0" w:line="280" w:lineRule="atLeast"/>
                    <w:jc w:val="center"/>
                    <w:rPr>
                      <w:rFonts w:eastAsia="宋体"/>
                      <w:sz w:val="20"/>
                      <w:lang w:eastAsia="zh-CN"/>
                    </w:rPr>
                  </w:pPr>
                  <w:r w:rsidRPr="006D4419">
                    <w:rPr>
                      <w:rFonts w:eastAsia="宋体" w:hint="eastAsia"/>
                      <w:sz w:val="20"/>
                      <w:lang w:eastAsia="zh-CN"/>
                    </w:rPr>
                    <w:t>X</w:t>
                  </w:r>
                </w:p>
              </w:tc>
              <w:tc>
                <w:tcPr>
                  <w:tcW w:w="663" w:type="pct"/>
                </w:tcPr>
                <w:p w14:paraId="5ADEF466" w14:textId="77777777" w:rsidR="006D4419" w:rsidRPr="006D4419" w:rsidRDefault="006D4419" w:rsidP="006D4419">
                  <w:pPr>
                    <w:snapToGrid w:val="0"/>
                    <w:spacing w:before="120" w:after="0" w:line="280" w:lineRule="atLeast"/>
                    <w:jc w:val="center"/>
                    <w:rPr>
                      <w:rFonts w:eastAsia="宋体"/>
                      <w:sz w:val="20"/>
                      <w:lang w:eastAsia="zh-CN"/>
                    </w:rPr>
                  </w:pPr>
                </w:p>
              </w:tc>
              <w:tc>
                <w:tcPr>
                  <w:tcW w:w="659" w:type="pct"/>
                </w:tcPr>
                <w:p w14:paraId="3652D85A" w14:textId="77777777" w:rsidR="006D4419" w:rsidRPr="006D4419" w:rsidRDefault="006D4419" w:rsidP="006D4419">
                  <w:pPr>
                    <w:snapToGrid w:val="0"/>
                    <w:spacing w:before="120" w:after="0" w:line="280" w:lineRule="atLeast"/>
                    <w:jc w:val="center"/>
                    <w:rPr>
                      <w:rFonts w:eastAsia="宋体"/>
                      <w:sz w:val="20"/>
                      <w:lang w:eastAsia="zh-CN"/>
                    </w:rPr>
                  </w:pPr>
                  <w:r w:rsidRPr="006D4419">
                    <w:rPr>
                      <w:rFonts w:eastAsia="宋体" w:hint="eastAsia"/>
                      <w:sz w:val="20"/>
                      <w:lang w:eastAsia="zh-CN"/>
                    </w:rPr>
                    <w:t>X</w:t>
                  </w:r>
                </w:p>
              </w:tc>
            </w:tr>
            <w:tr w:rsidR="006D4419" w:rsidRPr="006D4419" w14:paraId="30164045" w14:textId="77777777" w:rsidTr="006D4419">
              <w:tc>
                <w:tcPr>
                  <w:tcW w:w="586" w:type="pct"/>
                </w:tcPr>
                <w:p w14:paraId="559B2833" w14:textId="77777777" w:rsidR="006D4419" w:rsidRPr="006D4419" w:rsidRDefault="006D4419" w:rsidP="006D4419">
                  <w:pPr>
                    <w:snapToGrid w:val="0"/>
                    <w:spacing w:before="120" w:after="0" w:line="280" w:lineRule="atLeast"/>
                    <w:jc w:val="both"/>
                    <w:rPr>
                      <w:rFonts w:eastAsia="宋体"/>
                      <w:color w:val="000000"/>
                      <w:sz w:val="20"/>
                      <w:lang w:val="en-US" w:eastAsia="en-US"/>
                    </w:rPr>
                  </w:pPr>
                  <w:r w:rsidRPr="006D4419">
                    <w:rPr>
                      <w:rFonts w:eastAsia="宋体" w:hint="eastAsia"/>
                      <w:color w:val="000000"/>
                      <w:sz w:val="20"/>
                      <w:lang w:val="en-US" w:eastAsia="en-US"/>
                    </w:rPr>
                    <w:t xml:space="preserve">10-2b: </w:t>
                  </w:r>
                  <w:r w:rsidRPr="006D4419">
                    <w:rPr>
                      <w:rFonts w:eastAsia="宋体"/>
                      <w:color w:val="000000"/>
                      <w:sz w:val="20"/>
                      <w:lang w:val="en-US" w:eastAsia="en-US"/>
                    </w:rPr>
                    <w:t>MIB reading on unlicensed cell</w:t>
                  </w:r>
                </w:p>
              </w:tc>
              <w:tc>
                <w:tcPr>
                  <w:tcW w:w="442" w:type="pct"/>
                </w:tcPr>
                <w:p w14:paraId="3C620551" w14:textId="77777777" w:rsidR="006D4419" w:rsidRPr="006D4419" w:rsidRDefault="006D4419" w:rsidP="006D4419">
                  <w:pPr>
                    <w:snapToGrid w:val="0"/>
                    <w:spacing w:before="120" w:after="0" w:line="280" w:lineRule="atLeast"/>
                    <w:jc w:val="center"/>
                    <w:rPr>
                      <w:rFonts w:eastAsia="宋体"/>
                      <w:sz w:val="20"/>
                      <w:lang w:eastAsia="zh-CN"/>
                    </w:rPr>
                  </w:pPr>
                </w:p>
              </w:tc>
              <w:tc>
                <w:tcPr>
                  <w:tcW w:w="515" w:type="pct"/>
                </w:tcPr>
                <w:p w14:paraId="1772D7A2" w14:textId="77777777" w:rsidR="006D4419" w:rsidRPr="006D4419" w:rsidRDefault="006D4419" w:rsidP="006D4419">
                  <w:pPr>
                    <w:snapToGrid w:val="0"/>
                    <w:spacing w:before="120" w:after="0" w:line="280" w:lineRule="atLeast"/>
                    <w:jc w:val="center"/>
                    <w:rPr>
                      <w:rFonts w:eastAsia="宋体"/>
                      <w:sz w:val="20"/>
                      <w:lang w:eastAsia="zh-CN"/>
                    </w:rPr>
                  </w:pPr>
                </w:p>
              </w:tc>
              <w:tc>
                <w:tcPr>
                  <w:tcW w:w="515" w:type="pct"/>
                </w:tcPr>
                <w:p w14:paraId="2BC72836" w14:textId="77777777" w:rsidR="006D4419" w:rsidRPr="006D4419" w:rsidRDefault="006D4419" w:rsidP="006D4419">
                  <w:pPr>
                    <w:snapToGrid w:val="0"/>
                    <w:spacing w:before="120" w:after="0" w:line="280" w:lineRule="atLeast"/>
                    <w:jc w:val="center"/>
                    <w:rPr>
                      <w:rFonts w:eastAsia="宋体"/>
                      <w:sz w:val="20"/>
                      <w:lang w:eastAsia="zh-CN"/>
                    </w:rPr>
                  </w:pPr>
                </w:p>
              </w:tc>
              <w:tc>
                <w:tcPr>
                  <w:tcW w:w="810" w:type="pct"/>
                </w:tcPr>
                <w:p w14:paraId="125E689A" w14:textId="77777777" w:rsidR="006D4419" w:rsidRPr="006D4419" w:rsidRDefault="006D4419" w:rsidP="006D4419">
                  <w:pPr>
                    <w:snapToGrid w:val="0"/>
                    <w:spacing w:before="120" w:after="0" w:line="280" w:lineRule="atLeast"/>
                    <w:jc w:val="center"/>
                    <w:rPr>
                      <w:rFonts w:eastAsia="宋体"/>
                      <w:sz w:val="20"/>
                      <w:lang w:eastAsia="zh-CN"/>
                    </w:rPr>
                  </w:pPr>
                  <w:r w:rsidRPr="006D4419">
                    <w:rPr>
                      <w:rFonts w:eastAsia="宋体" w:hint="eastAsia"/>
                      <w:sz w:val="20"/>
                      <w:lang w:eastAsia="zh-CN"/>
                    </w:rPr>
                    <w:t>X</w:t>
                  </w:r>
                </w:p>
              </w:tc>
              <w:tc>
                <w:tcPr>
                  <w:tcW w:w="810" w:type="pct"/>
                </w:tcPr>
                <w:p w14:paraId="4ADF8C46" w14:textId="77777777" w:rsidR="006D4419" w:rsidRPr="006D4419" w:rsidRDefault="006D4419" w:rsidP="006D4419">
                  <w:pPr>
                    <w:snapToGrid w:val="0"/>
                    <w:spacing w:before="120" w:after="0" w:line="280" w:lineRule="atLeast"/>
                    <w:jc w:val="center"/>
                    <w:rPr>
                      <w:rFonts w:eastAsia="宋体"/>
                      <w:sz w:val="20"/>
                      <w:lang w:eastAsia="zh-CN"/>
                    </w:rPr>
                  </w:pPr>
                  <w:r w:rsidRPr="006D4419">
                    <w:rPr>
                      <w:rFonts w:eastAsia="宋体" w:hint="eastAsia"/>
                      <w:sz w:val="20"/>
                      <w:lang w:eastAsia="zh-CN"/>
                    </w:rPr>
                    <w:t>X</w:t>
                  </w:r>
                </w:p>
              </w:tc>
              <w:tc>
                <w:tcPr>
                  <w:tcW w:w="663" w:type="pct"/>
                </w:tcPr>
                <w:p w14:paraId="7D153956" w14:textId="77777777" w:rsidR="006D4419" w:rsidRPr="006D4419" w:rsidRDefault="006D4419" w:rsidP="006D4419">
                  <w:pPr>
                    <w:snapToGrid w:val="0"/>
                    <w:spacing w:before="120" w:after="0" w:line="280" w:lineRule="atLeast"/>
                    <w:jc w:val="center"/>
                    <w:rPr>
                      <w:rFonts w:eastAsia="宋体"/>
                      <w:sz w:val="20"/>
                      <w:lang w:eastAsia="zh-CN"/>
                    </w:rPr>
                  </w:pPr>
                  <w:r w:rsidRPr="006D4419">
                    <w:rPr>
                      <w:rFonts w:eastAsia="宋体" w:hint="eastAsia"/>
                      <w:sz w:val="20"/>
                      <w:lang w:eastAsia="zh-CN"/>
                    </w:rPr>
                    <w:t>X</w:t>
                  </w:r>
                </w:p>
              </w:tc>
              <w:tc>
                <w:tcPr>
                  <w:tcW w:w="659" w:type="pct"/>
                </w:tcPr>
                <w:p w14:paraId="32458544" w14:textId="77777777" w:rsidR="006D4419" w:rsidRPr="006D4419" w:rsidRDefault="006D4419" w:rsidP="006D4419">
                  <w:pPr>
                    <w:snapToGrid w:val="0"/>
                    <w:spacing w:before="120" w:after="0" w:line="280" w:lineRule="atLeast"/>
                    <w:jc w:val="center"/>
                    <w:rPr>
                      <w:rFonts w:eastAsia="宋体"/>
                      <w:sz w:val="20"/>
                      <w:lang w:eastAsia="zh-CN"/>
                    </w:rPr>
                  </w:pPr>
                  <w:r w:rsidRPr="006D4419">
                    <w:rPr>
                      <w:rFonts w:eastAsia="宋体" w:hint="eastAsia"/>
                      <w:sz w:val="20"/>
                      <w:lang w:eastAsia="zh-CN"/>
                    </w:rPr>
                    <w:t>X</w:t>
                  </w:r>
                </w:p>
              </w:tc>
            </w:tr>
            <w:tr w:rsidR="006D4419" w:rsidRPr="006D4419" w14:paraId="7D15D27F" w14:textId="77777777" w:rsidTr="006D4419">
              <w:tc>
                <w:tcPr>
                  <w:tcW w:w="586" w:type="pct"/>
                </w:tcPr>
                <w:p w14:paraId="60AC643E" w14:textId="77777777" w:rsidR="006D4419" w:rsidRPr="006D4419" w:rsidRDefault="006D4419" w:rsidP="006D4419">
                  <w:pPr>
                    <w:snapToGrid w:val="0"/>
                    <w:spacing w:after="0"/>
                    <w:jc w:val="both"/>
                    <w:rPr>
                      <w:rFonts w:eastAsia="宋体"/>
                      <w:sz w:val="20"/>
                      <w:lang w:eastAsia="zh-CN"/>
                    </w:rPr>
                  </w:pPr>
                  <w:r w:rsidRPr="006D4419">
                    <w:rPr>
                      <w:rFonts w:eastAsia="宋体"/>
                      <w:color w:val="000000"/>
                      <w:sz w:val="20"/>
                      <w:lang w:val="en-US" w:eastAsia="en-US"/>
                    </w:rPr>
                    <w:t>10-2c: SSB-based RLM for dynamic channel access mode</w:t>
                  </w:r>
                </w:p>
              </w:tc>
              <w:tc>
                <w:tcPr>
                  <w:tcW w:w="442" w:type="pct"/>
                </w:tcPr>
                <w:p w14:paraId="508E7BCF" w14:textId="77777777" w:rsidR="006D4419" w:rsidRPr="006D4419" w:rsidRDefault="006D4419" w:rsidP="006D4419">
                  <w:pPr>
                    <w:snapToGrid w:val="0"/>
                    <w:spacing w:after="0"/>
                    <w:jc w:val="center"/>
                    <w:rPr>
                      <w:rFonts w:eastAsia="宋体"/>
                      <w:sz w:val="20"/>
                      <w:lang w:eastAsia="zh-CN"/>
                    </w:rPr>
                  </w:pPr>
                </w:p>
              </w:tc>
              <w:tc>
                <w:tcPr>
                  <w:tcW w:w="515" w:type="pct"/>
                </w:tcPr>
                <w:p w14:paraId="05309383" w14:textId="77777777" w:rsidR="006D4419" w:rsidRPr="006D4419" w:rsidRDefault="006D4419" w:rsidP="006D4419">
                  <w:pPr>
                    <w:snapToGrid w:val="0"/>
                    <w:spacing w:after="0"/>
                    <w:jc w:val="center"/>
                    <w:rPr>
                      <w:rFonts w:eastAsia="宋体"/>
                      <w:sz w:val="20"/>
                      <w:lang w:eastAsia="zh-CN"/>
                    </w:rPr>
                  </w:pPr>
                </w:p>
              </w:tc>
              <w:tc>
                <w:tcPr>
                  <w:tcW w:w="515" w:type="pct"/>
                </w:tcPr>
                <w:p w14:paraId="3397BDDD" w14:textId="77777777" w:rsidR="006D4419" w:rsidRPr="006D4419" w:rsidRDefault="006D4419" w:rsidP="006D4419">
                  <w:pPr>
                    <w:snapToGrid w:val="0"/>
                    <w:spacing w:after="0"/>
                    <w:jc w:val="center"/>
                    <w:rPr>
                      <w:rFonts w:eastAsia="宋体"/>
                      <w:sz w:val="20"/>
                      <w:lang w:eastAsia="zh-CN"/>
                    </w:rPr>
                  </w:pPr>
                </w:p>
              </w:tc>
              <w:tc>
                <w:tcPr>
                  <w:tcW w:w="810" w:type="pct"/>
                </w:tcPr>
                <w:p w14:paraId="5F5BA6BE" w14:textId="77777777" w:rsidR="006D4419" w:rsidRPr="006D4419" w:rsidRDefault="006D4419" w:rsidP="006D4419">
                  <w:pPr>
                    <w:snapToGrid w:val="0"/>
                    <w:spacing w:after="0"/>
                    <w:jc w:val="center"/>
                    <w:rPr>
                      <w:rFonts w:eastAsia="宋体"/>
                      <w:sz w:val="20"/>
                      <w:lang w:eastAsia="zh-CN"/>
                    </w:rPr>
                  </w:pPr>
                  <w:r w:rsidRPr="006D4419">
                    <w:rPr>
                      <w:rFonts w:eastAsia="宋体" w:hint="eastAsia"/>
                      <w:sz w:val="20"/>
                      <w:lang w:eastAsia="zh-CN"/>
                    </w:rPr>
                    <w:t>X</w:t>
                  </w:r>
                </w:p>
              </w:tc>
              <w:tc>
                <w:tcPr>
                  <w:tcW w:w="810" w:type="pct"/>
                </w:tcPr>
                <w:p w14:paraId="5A18B099" w14:textId="77777777" w:rsidR="006D4419" w:rsidRPr="006D4419" w:rsidRDefault="006D4419" w:rsidP="006D4419">
                  <w:pPr>
                    <w:snapToGrid w:val="0"/>
                    <w:spacing w:after="0"/>
                    <w:jc w:val="center"/>
                    <w:rPr>
                      <w:rFonts w:eastAsia="宋体"/>
                      <w:sz w:val="20"/>
                      <w:lang w:eastAsia="zh-CN"/>
                    </w:rPr>
                  </w:pPr>
                </w:p>
              </w:tc>
              <w:tc>
                <w:tcPr>
                  <w:tcW w:w="663" w:type="pct"/>
                </w:tcPr>
                <w:p w14:paraId="003BB4CE" w14:textId="77777777" w:rsidR="006D4419" w:rsidRPr="006D4419" w:rsidRDefault="006D4419" w:rsidP="006D4419">
                  <w:pPr>
                    <w:snapToGrid w:val="0"/>
                    <w:spacing w:after="0"/>
                    <w:jc w:val="center"/>
                    <w:rPr>
                      <w:rFonts w:eastAsia="宋体"/>
                      <w:sz w:val="20"/>
                      <w:lang w:eastAsia="zh-CN"/>
                    </w:rPr>
                  </w:pPr>
                  <w:r w:rsidRPr="006D4419">
                    <w:rPr>
                      <w:rFonts w:eastAsia="宋体" w:hint="eastAsia"/>
                      <w:sz w:val="20"/>
                      <w:lang w:eastAsia="zh-CN"/>
                    </w:rPr>
                    <w:t>X</w:t>
                  </w:r>
                </w:p>
              </w:tc>
              <w:tc>
                <w:tcPr>
                  <w:tcW w:w="659" w:type="pct"/>
                </w:tcPr>
                <w:p w14:paraId="0D93E070" w14:textId="77777777" w:rsidR="006D4419" w:rsidRPr="006D4419" w:rsidRDefault="006D4419" w:rsidP="006D4419">
                  <w:pPr>
                    <w:snapToGrid w:val="0"/>
                    <w:spacing w:after="0"/>
                    <w:jc w:val="center"/>
                    <w:rPr>
                      <w:rFonts w:eastAsia="宋体"/>
                      <w:sz w:val="20"/>
                      <w:lang w:eastAsia="zh-CN"/>
                    </w:rPr>
                  </w:pPr>
                </w:p>
              </w:tc>
            </w:tr>
            <w:tr w:rsidR="006D4419" w:rsidRPr="006D4419" w14:paraId="0C68C6D3" w14:textId="77777777" w:rsidTr="006D4419">
              <w:tc>
                <w:tcPr>
                  <w:tcW w:w="586" w:type="pct"/>
                </w:tcPr>
                <w:p w14:paraId="493947FB" w14:textId="77777777" w:rsidR="006D4419" w:rsidRPr="006D4419" w:rsidRDefault="006D4419" w:rsidP="006D4419">
                  <w:pPr>
                    <w:snapToGrid w:val="0"/>
                    <w:spacing w:before="120" w:after="0" w:line="280" w:lineRule="atLeast"/>
                    <w:jc w:val="both"/>
                    <w:rPr>
                      <w:rFonts w:eastAsia="宋体"/>
                      <w:color w:val="000000"/>
                      <w:sz w:val="20"/>
                      <w:lang w:val="en-US" w:eastAsia="en-US"/>
                    </w:rPr>
                  </w:pPr>
                  <w:r w:rsidRPr="006D4419">
                    <w:rPr>
                      <w:rFonts w:eastAsia="宋体"/>
                      <w:color w:val="000000"/>
                      <w:sz w:val="20"/>
                      <w:lang w:val="en-US" w:eastAsia="en-US"/>
                    </w:rPr>
                    <w:t>10-2d: SSB-based RLM for semi-static channel access mode</w:t>
                  </w:r>
                </w:p>
              </w:tc>
              <w:tc>
                <w:tcPr>
                  <w:tcW w:w="442" w:type="pct"/>
                </w:tcPr>
                <w:p w14:paraId="358B3F2D" w14:textId="77777777" w:rsidR="006D4419" w:rsidRPr="006D4419" w:rsidRDefault="006D4419" w:rsidP="006D4419">
                  <w:pPr>
                    <w:snapToGrid w:val="0"/>
                    <w:spacing w:before="120" w:after="0" w:line="280" w:lineRule="atLeast"/>
                    <w:jc w:val="center"/>
                    <w:rPr>
                      <w:rFonts w:eastAsia="宋体"/>
                      <w:sz w:val="20"/>
                      <w:lang w:eastAsia="zh-CN"/>
                    </w:rPr>
                  </w:pPr>
                </w:p>
              </w:tc>
              <w:tc>
                <w:tcPr>
                  <w:tcW w:w="515" w:type="pct"/>
                </w:tcPr>
                <w:p w14:paraId="3A0376C4" w14:textId="77777777" w:rsidR="006D4419" w:rsidRPr="006D4419" w:rsidRDefault="006D4419" w:rsidP="006D4419">
                  <w:pPr>
                    <w:snapToGrid w:val="0"/>
                    <w:spacing w:before="120" w:after="0" w:line="280" w:lineRule="atLeast"/>
                    <w:jc w:val="center"/>
                    <w:rPr>
                      <w:rFonts w:eastAsia="宋体"/>
                      <w:sz w:val="20"/>
                      <w:lang w:eastAsia="zh-CN"/>
                    </w:rPr>
                  </w:pPr>
                </w:p>
              </w:tc>
              <w:tc>
                <w:tcPr>
                  <w:tcW w:w="515" w:type="pct"/>
                </w:tcPr>
                <w:p w14:paraId="31F019BE" w14:textId="77777777" w:rsidR="006D4419" w:rsidRPr="006D4419" w:rsidRDefault="006D4419" w:rsidP="006D4419">
                  <w:pPr>
                    <w:snapToGrid w:val="0"/>
                    <w:spacing w:before="120" w:after="0" w:line="280" w:lineRule="atLeast"/>
                    <w:jc w:val="center"/>
                    <w:rPr>
                      <w:rFonts w:eastAsia="宋体"/>
                      <w:sz w:val="20"/>
                      <w:lang w:eastAsia="zh-CN"/>
                    </w:rPr>
                  </w:pPr>
                </w:p>
              </w:tc>
              <w:tc>
                <w:tcPr>
                  <w:tcW w:w="810" w:type="pct"/>
                </w:tcPr>
                <w:p w14:paraId="63184E03" w14:textId="77777777" w:rsidR="006D4419" w:rsidRPr="006D4419" w:rsidRDefault="006D4419" w:rsidP="006D4419">
                  <w:pPr>
                    <w:snapToGrid w:val="0"/>
                    <w:spacing w:before="120" w:after="0" w:line="280" w:lineRule="atLeast"/>
                    <w:jc w:val="center"/>
                    <w:rPr>
                      <w:rFonts w:eastAsia="宋体"/>
                      <w:sz w:val="20"/>
                      <w:lang w:eastAsia="zh-CN"/>
                    </w:rPr>
                  </w:pPr>
                </w:p>
              </w:tc>
              <w:tc>
                <w:tcPr>
                  <w:tcW w:w="810" w:type="pct"/>
                </w:tcPr>
                <w:p w14:paraId="3675A793" w14:textId="77777777" w:rsidR="006D4419" w:rsidRPr="006D4419" w:rsidRDefault="006D4419" w:rsidP="006D4419">
                  <w:pPr>
                    <w:snapToGrid w:val="0"/>
                    <w:spacing w:before="120" w:after="0" w:line="280" w:lineRule="atLeast"/>
                    <w:jc w:val="center"/>
                    <w:rPr>
                      <w:rFonts w:eastAsia="宋体"/>
                      <w:sz w:val="20"/>
                      <w:lang w:eastAsia="zh-CN"/>
                    </w:rPr>
                  </w:pPr>
                  <w:r w:rsidRPr="006D4419">
                    <w:rPr>
                      <w:rFonts w:eastAsia="宋体" w:hint="eastAsia"/>
                      <w:sz w:val="20"/>
                      <w:lang w:eastAsia="zh-CN"/>
                    </w:rPr>
                    <w:t>X</w:t>
                  </w:r>
                </w:p>
              </w:tc>
              <w:tc>
                <w:tcPr>
                  <w:tcW w:w="663" w:type="pct"/>
                </w:tcPr>
                <w:p w14:paraId="5AAA8E1D" w14:textId="77777777" w:rsidR="006D4419" w:rsidRPr="006D4419" w:rsidRDefault="006D4419" w:rsidP="006D4419">
                  <w:pPr>
                    <w:snapToGrid w:val="0"/>
                    <w:spacing w:before="120" w:after="0" w:line="280" w:lineRule="atLeast"/>
                    <w:jc w:val="center"/>
                    <w:rPr>
                      <w:rFonts w:eastAsia="宋体"/>
                      <w:sz w:val="20"/>
                      <w:lang w:eastAsia="zh-CN"/>
                    </w:rPr>
                  </w:pPr>
                </w:p>
              </w:tc>
              <w:tc>
                <w:tcPr>
                  <w:tcW w:w="659" w:type="pct"/>
                </w:tcPr>
                <w:p w14:paraId="5C1AD4F6" w14:textId="77777777" w:rsidR="006D4419" w:rsidRPr="006D4419" w:rsidRDefault="006D4419" w:rsidP="006D4419">
                  <w:pPr>
                    <w:snapToGrid w:val="0"/>
                    <w:spacing w:before="120" w:after="0" w:line="280" w:lineRule="atLeast"/>
                    <w:jc w:val="center"/>
                    <w:rPr>
                      <w:rFonts w:eastAsia="宋体"/>
                      <w:sz w:val="20"/>
                      <w:lang w:eastAsia="zh-CN"/>
                    </w:rPr>
                  </w:pPr>
                  <w:r w:rsidRPr="006D4419">
                    <w:rPr>
                      <w:rFonts w:eastAsia="宋体" w:hint="eastAsia"/>
                      <w:sz w:val="20"/>
                      <w:lang w:eastAsia="zh-CN"/>
                    </w:rPr>
                    <w:t>X</w:t>
                  </w:r>
                </w:p>
              </w:tc>
            </w:tr>
            <w:tr w:rsidR="006D4419" w:rsidRPr="006D4419" w14:paraId="6287E31D" w14:textId="77777777" w:rsidTr="006D4419">
              <w:tc>
                <w:tcPr>
                  <w:tcW w:w="586" w:type="pct"/>
                </w:tcPr>
                <w:p w14:paraId="2AA03DE2" w14:textId="77777777" w:rsidR="006D4419" w:rsidRPr="006D4419" w:rsidRDefault="006D4419" w:rsidP="006D4419">
                  <w:pPr>
                    <w:snapToGrid w:val="0"/>
                    <w:spacing w:after="0"/>
                    <w:jc w:val="both"/>
                    <w:rPr>
                      <w:rFonts w:eastAsia="宋体"/>
                      <w:sz w:val="20"/>
                      <w:lang w:eastAsia="zh-CN"/>
                    </w:rPr>
                  </w:pPr>
                  <w:r w:rsidRPr="006D4419">
                    <w:rPr>
                      <w:rFonts w:eastAsia="宋体"/>
                      <w:color w:val="000000"/>
                      <w:sz w:val="20"/>
                      <w:lang w:val="en-US" w:eastAsia="en-US"/>
                    </w:rPr>
                    <w:t>10-2e: SIB1 reception</w:t>
                  </w:r>
                </w:p>
              </w:tc>
              <w:tc>
                <w:tcPr>
                  <w:tcW w:w="442" w:type="pct"/>
                </w:tcPr>
                <w:p w14:paraId="6072C78A" w14:textId="77777777" w:rsidR="006D4419" w:rsidRPr="006D4419" w:rsidRDefault="006D4419" w:rsidP="006D4419">
                  <w:pPr>
                    <w:snapToGrid w:val="0"/>
                    <w:spacing w:after="0"/>
                    <w:jc w:val="center"/>
                    <w:rPr>
                      <w:rFonts w:eastAsia="宋体"/>
                      <w:sz w:val="20"/>
                      <w:lang w:eastAsia="zh-CN"/>
                    </w:rPr>
                  </w:pPr>
                </w:p>
              </w:tc>
              <w:tc>
                <w:tcPr>
                  <w:tcW w:w="515" w:type="pct"/>
                </w:tcPr>
                <w:p w14:paraId="2E5DDB11" w14:textId="77777777" w:rsidR="006D4419" w:rsidRPr="006D4419" w:rsidRDefault="006D4419" w:rsidP="006D4419">
                  <w:pPr>
                    <w:snapToGrid w:val="0"/>
                    <w:spacing w:after="0"/>
                    <w:jc w:val="center"/>
                    <w:rPr>
                      <w:rFonts w:eastAsia="宋体"/>
                      <w:sz w:val="20"/>
                      <w:lang w:eastAsia="zh-CN"/>
                    </w:rPr>
                  </w:pPr>
                </w:p>
              </w:tc>
              <w:tc>
                <w:tcPr>
                  <w:tcW w:w="515" w:type="pct"/>
                </w:tcPr>
                <w:p w14:paraId="61A9DE29" w14:textId="77777777" w:rsidR="006D4419" w:rsidRPr="006D4419" w:rsidRDefault="006D4419" w:rsidP="006D4419">
                  <w:pPr>
                    <w:snapToGrid w:val="0"/>
                    <w:spacing w:after="0"/>
                    <w:jc w:val="center"/>
                    <w:rPr>
                      <w:rFonts w:eastAsia="宋体"/>
                      <w:sz w:val="20"/>
                      <w:lang w:eastAsia="zh-CN"/>
                    </w:rPr>
                  </w:pPr>
                </w:p>
              </w:tc>
              <w:tc>
                <w:tcPr>
                  <w:tcW w:w="810" w:type="pct"/>
                </w:tcPr>
                <w:p w14:paraId="4CBCB392" w14:textId="77777777" w:rsidR="006D4419" w:rsidRPr="006D4419" w:rsidRDefault="006D4419" w:rsidP="006D4419">
                  <w:pPr>
                    <w:snapToGrid w:val="0"/>
                    <w:spacing w:after="0"/>
                    <w:jc w:val="center"/>
                    <w:rPr>
                      <w:rFonts w:eastAsia="宋体"/>
                      <w:sz w:val="20"/>
                      <w:lang w:eastAsia="zh-CN"/>
                    </w:rPr>
                  </w:pPr>
                  <w:r w:rsidRPr="006D4419">
                    <w:rPr>
                      <w:rFonts w:eastAsia="宋体" w:hint="eastAsia"/>
                      <w:sz w:val="20"/>
                      <w:lang w:eastAsia="zh-CN"/>
                    </w:rPr>
                    <w:t>X</w:t>
                  </w:r>
                </w:p>
              </w:tc>
              <w:tc>
                <w:tcPr>
                  <w:tcW w:w="810" w:type="pct"/>
                </w:tcPr>
                <w:p w14:paraId="7E41B85C" w14:textId="77777777" w:rsidR="006D4419" w:rsidRPr="006D4419" w:rsidRDefault="006D4419" w:rsidP="006D4419">
                  <w:pPr>
                    <w:snapToGrid w:val="0"/>
                    <w:spacing w:after="0"/>
                    <w:jc w:val="center"/>
                    <w:rPr>
                      <w:rFonts w:eastAsia="宋体"/>
                      <w:sz w:val="20"/>
                      <w:lang w:eastAsia="zh-CN"/>
                    </w:rPr>
                  </w:pPr>
                  <w:r w:rsidRPr="006D4419">
                    <w:rPr>
                      <w:rFonts w:eastAsia="宋体" w:hint="eastAsia"/>
                      <w:sz w:val="20"/>
                      <w:lang w:eastAsia="zh-CN"/>
                    </w:rPr>
                    <w:t>X</w:t>
                  </w:r>
                </w:p>
              </w:tc>
              <w:tc>
                <w:tcPr>
                  <w:tcW w:w="663" w:type="pct"/>
                </w:tcPr>
                <w:p w14:paraId="3A4A96D6" w14:textId="77777777" w:rsidR="006D4419" w:rsidRPr="006D4419" w:rsidRDefault="006D4419" w:rsidP="006D4419">
                  <w:pPr>
                    <w:snapToGrid w:val="0"/>
                    <w:spacing w:after="0"/>
                    <w:jc w:val="center"/>
                    <w:rPr>
                      <w:rFonts w:eastAsia="宋体"/>
                      <w:sz w:val="20"/>
                      <w:lang w:eastAsia="zh-CN"/>
                    </w:rPr>
                  </w:pPr>
                </w:p>
              </w:tc>
              <w:tc>
                <w:tcPr>
                  <w:tcW w:w="659" w:type="pct"/>
                </w:tcPr>
                <w:p w14:paraId="5A895B7E" w14:textId="77777777" w:rsidR="006D4419" w:rsidRPr="006D4419" w:rsidRDefault="006D4419" w:rsidP="006D4419">
                  <w:pPr>
                    <w:snapToGrid w:val="0"/>
                    <w:spacing w:after="0"/>
                    <w:jc w:val="center"/>
                    <w:rPr>
                      <w:rFonts w:eastAsia="宋体"/>
                      <w:sz w:val="20"/>
                      <w:lang w:eastAsia="zh-CN"/>
                    </w:rPr>
                  </w:pPr>
                </w:p>
              </w:tc>
            </w:tr>
          </w:tbl>
          <w:p w14:paraId="1CB02C6A" w14:textId="090DB536" w:rsidR="006D4419" w:rsidRPr="006D4419" w:rsidRDefault="006D4419" w:rsidP="006D4419">
            <w:pPr>
              <w:contextualSpacing/>
              <w:rPr>
                <w:b/>
              </w:rPr>
            </w:pPr>
          </w:p>
        </w:tc>
      </w:tr>
      <w:tr w:rsidR="006D4419" w14:paraId="5C6C307E" w14:textId="77777777" w:rsidTr="004018C4">
        <w:tc>
          <w:tcPr>
            <w:tcW w:w="189" w:type="pct"/>
          </w:tcPr>
          <w:p w14:paraId="1CE04977" w14:textId="04B8A75A" w:rsidR="006D4419" w:rsidRDefault="006D4419" w:rsidP="006D4419">
            <w:r>
              <w:rPr>
                <w:rFonts w:hint="eastAsia"/>
              </w:rPr>
              <w:lastRenderedPageBreak/>
              <w:t>[</w:t>
            </w:r>
            <w:r>
              <w:t>4]</w:t>
            </w:r>
          </w:p>
        </w:tc>
        <w:tc>
          <w:tcPr>
            <w:tcW w:w="4811" w:type="pct"/>
          </w:tcPr>
          <w:p w14:paraId="7379BB21" w14:textId="77777777" w:rsidR="006D4419" w:rsidRPr="006D4419" w:rsidRDefault="006D4419" w:rsidP="006D4419">
            <w:pPr>
              <w:rPr>
                <w:rFonts w:eastAsia="PMingLiU"/>
                <w:sz w:val="20"/>
                <w:lang w:eastAsia="zh-TW"/>
              </w:rPr>
            </w:pPr>
            <w:r w:rsidRPr="006D4419">
              <w:rPr>
                <w:rFonts w:eastAsia="PMingLiU"/>
                <w:sz w:val="20"/>
                <w:lang w:eastAsia="en-US"/>
              </w:rPr>
              <w:t xml:space="preserve">According to NR-U WID, Rel-16 NR-U aims to support the following deployment scenarios. </w:t>
            </w:r>
            <w:r w:rsidRPr="006D4419">
              <w:rPr>
                <w:rFonts w:eastAsia="PMingLiU"/>
                <w:sz w:val="20"/>
                <w:lang w:eastAsia="zh-TW"/>
              </w:rPr>
              <w:t xml:space="preserve">Based on the NR-U target deployment scenarios, we provide our views on which feature groups should be mandatory for a particular deployment scenario in </w:t>
            </w:r>
            <w:r w:rsidRPr="006D4419">
              <w:rPr>
                <w:rFonts w:eastAsia="PMingLiU"/>
                <w:sz w:val="20"/>
                <w:lang w:eastAsia="zh-TW"/>
              </w:rPr>
              <w:fldChar w:fldCharType="begin"/>
            </w:r>
            <w:r w:rsidRPr="006D4419">
              <w:rPr>
                <w:rFonts w:eastAsia="PMingLiU"/>
                <w:sz w:val="20"/>
                <w:lang w:eastAsia="zh-TW"/>
              </w:rPr>
              <w:instrText xml:space="preserve"> REF _Ref40513148 \h </w:instrText>
            </w:r>
            <w:r w:rsidRPr="006D4419">
              <w:rPr>
                <w:rFonts w:eastAsia="PMingLiU"/>
                <w:sz w:val="20"/>
                <w:lang w:eastAsia="zh-TW"/>
              </w:rPr>
            </w:r>
            <w:r w:rsidRPr="006D4419">
              <w:rPr>
                <w:rFonts w:eastAsia="PMingLiU"/>
                <w:sz w:val="20"/>
                <w:lang w:eastAsia="zh-TW"/>
              </w:rPr>
              <w:fldChar w:fldCharType="separate"/>
            </w:r>
            <w:r w:rsidRPr="006D4419">
              <w:rPr>
                <w:rFonts w:eastAsia="PMingLiU"/>
                <w:sz w:val="20"/>
                <w:lang w:eastAsia="en-US"/>
              </w:rPr>
              <w:t xml:space="preserve">Table </w:t>
            </w:r>
            <w:r w:rsidRPr="006D4419">
              <w:rPr>
                <w:rFonts w:eastAsia="PMingLiU"/>
                <w:noProof/>
                <w:sz w:val="20"/>
                <w:lang w:eastAsia="en-US"/>
              </w:rPr>
              <w:t>1</w:t>
            </w:r>
            <w:r w:rsidRPr="006D4419">
              <w:rPr>
                <w:rFonts w:eastAsia="PMingLiU"/>
                <w:sz w:val="20"/>
                <w:lang w:eastAsia="zh-TW"/>
              </w:rPr>
              <w:fldChar w:fldCharType="end"/>
            </w:r>
            <w:r w:rsidRPr="006D4419">
              <w:rPr>
                <w:rFonts w:eastAsia="PMingLiU"/>
                <w:sz w:val="20"/>
                <w:lang w:eastAsia="zh-TW"/>
              </w:rPr>
              <w:t xml:space="preserve">.   </w:t>
            </w:r>
          </w:p>
          <w:p w14:paraId="200CCE76" w14:textId="4C14545F" w:rsidR="006D4419" w:rsidRPr="006D4419" w:rsidRDefault="006D4419" w:rsidP="003A34C2">
            <w:pPr>
              <w:numPr>
                <w:ilvl w:val="0"/>
                <w:numId w:val="32"/>
              </w:numPr>
              <w:rPr>
                <w:rFonts w:eastAsia="PMingLiU"/>
                <w:bCs/>
                <w:sz w:val="20"/>
                <w:lang w:eastAsia="en-US"/>
              </w:rPr>
            </w:pPr>
            <w:r w:rsidRPr="006D4419">
              <w:rPr>
                <w:rFonts w:eastAsia="PMingLiU"/>
                <w:bCs/>
                <w:sz w:val="20"/>
                <w:lang w:eastAsia="en-US"/>
              </w:rPr>
              <w:t>Scenario A: Carrier aggregation between licensed band NR (P</w:t>
            </w:r>
            <w:r w:rsidR="00007651" w:rsidRPr="006D4419">
              <w:rPr>
                <w:rFonts w:eastAsia="PMingLiU"/>
                <w:bCs/>
                <w:sz w:val="20"/>
                <w:lang w:eastAsia="en-US"/>
              </w:rPr>
              <w:t>c</w:t>
            </w:r>
            <w:r w:rsidRPr="006D4419">
              <w:rPr>
                <w:rFonts w:eastAsia="PMingLiU"/>
                <w:bCs/>
                <w:sz w:val="20"/>
                <w:lang w:eastAsia="en-US"/>
              </w:rPr>
              <w:t>ell) and NR-U (S</w:t>
            </w:r>
            <w:r w:rsidR="00007651" w:rsidRPr="006D4419">
              <w:rPr>
                <w:rFonts w:eastAsia="PMingLiU"/>
                <w:bCs/>
                <w:sz w:val="20"/>
                <w:lang w:eastAsia="en-US"/>
              </w:rPr>
              <w:t>c</w:t>
            </w:r>
            <w:r w:rsidRPr="006D4419">
              <w:rPr>
                <w:rFonts w:eastAsia="PMingLiU"/>
                <w:bCs/>
                <w:sz w:val="20"/>
                <w:lang w:eastAsia="en-US"/>
              </w:rPr>
              <w:t xml:space="preserve">ell). </w:t>
            </w:r>
          </w:p>
          <w:p w14:paraId="265946E2" w14:textId="62D34481" w:rsidR="006D4419" w:rsidRPr="006D4419" w:rsidRDefault="006D4419" w:rsidP="003A34C2">
            <w:pPr>
              <w:numPr>
                <w:ilvl w:val="1"/>
                <w:numId w:val="32"/>
              </w:numPr>
              <w:rPr>
                <w:rFonts w:eastAsia="PMingLiU"/>
                <w:bCs/>
                <w:sz w:val="20"/>
                <w:lang w:eastAsia="en-US"/>
              </w:rPr>
            </w:pPr>
            <w:r w:rsidRPr="006D4419">
              <w:rPr>
                <w:rFonts w:eastAsia="PMingLiU"/>
                <w:bCs/>
                <w:sz w:val="20"/>
                <w:lang w:eastAsia="en-US"/>
              </w:rPr>
              <w:t>NR-U S</w:t>
            </w:r>
            <w:r w:rsidR="00007651" w:rsidRPr="006D4419">
              <w:rPr>
                <w:rFonts w:eastAsia="PMingLiU"/>
                <w:bCs/>
                <w:sz w:val="20"/>
                <w:lang w:eastAsia="en-US"/>
              </w:rPr>
              <w:t>c</w:t>
            </w:r>
            <w:r w:rsidRPr="006D4419">
              <w:rPr>
                <w:rFonts w:eastAsia="PMingLiU"/>
                <w:bCs/>
                <w:sz w:val="20"/>
                <w:lang w:eastAsia="en-US"/>
              </w:rPr>
              <w:t>ell may have both DL and UL, or DL-only.</w:t>
            </w:r>
          </w:p>
          <w:p w14:paraId="4A01008D" w14:textId="0C3388DF" w:rsidR="006D4419" w:rsidRPr="006D4419" w:rsidRDefault="006D4419" w:rsidP="003A34C2">
            <w:pPr>
              <w:numPr>
                <w:ilvl w:val="1"/>
                <w:numId w:val="32"/>
              </w:numPr>
              <w:rPr>
                <w:rFonts w:eastAsia="PMingLiU"/>
                <w:bCs/>
                <w:sz w:val="20"/>
                <w:lang w:eastAsia="en-US"/>
              </w:rPr>
            </w:pPr>
            <w:r w:rsidRPr="006D4419">
              <w:rPr>
                <w:rFonts w:eastAsia="PMingLiU"/>
                <w:bCs/>
                <w:sz w:val="20"/>
                <w:lang w:eastAsia="en-US"/>
              </w:rPr>
              <w:t>In this scenario, NR P</w:t>
            </w:r>
            <w:r w:rsidR="00007651" w:rsidRPr="006D4419">
              <w:rPr>
                <w:rFonts w:eastAsia="PMingLiU"/>
                <w:bCs/>
                <w:sz w:val="20"/>
                <w:lang w:eastAsia="en-US"/>
              </w:rPr>
              <w:t>c</w:t>
            </w:r>
            <w:r w:rsidRPr="006D4419">
              <w:rPr>
                <w:rFonts w:eastAsia="PMingLiU"/>
                <w:bCs/>
                <w:sz w:val="20"/>
                <w:lang w:eastAsia="en-US"/>
              </w:rPr>
              <w:t>ell is connected to 5G-CN.</w:t>
            </w:r>
          </w:p>
          <w:p w14:paraId="237F00C2" w14:textId="6E799551" w:rsidR="006D4419" w:rsidRPr="006D4419" w:rsidRDefault="006D4419" w:rsidP="003A34C2">
            <w:pPr>
              <w:numPr>
                <w:ilvl w:val="0"/>
                <w:numId w:val="32"/>
              </w:numPr>
              <w:rPr>
                <w:rFonts w:eastAsia="PMingLiU"/>
                <w:bCs/>
                <w:sz w:val="20"/>
                <w:lang w:eastAsia="en-US"/>
              </w:rPr>
            </w:pPr>
            <w:r w:rsidRPr="006D4419">
              <w:rPr>
                <w:rFonts w:eastAsia="PMingLiU"/>
                <w:bCs/>
                <w:sz w:val="20"/>
                <w:lang w:eastAsia="en-US"/>
              </w:rPr>
              <w:t>Scenario B: Dual connectivity between licensed band LTE (P</w:t>
            </w:r>
            <w:r w:rsidR="00007651" w:rsidRPr="006D4419">
              <w:rPr>
                <w:rFonts w:eastAsia="PMingLiU"/>
                <w:bCs/>
                <w:sz w:val="20"/>
                <w:lang w:eastAsia="en-US"/>
              </w:rPr>
              <w:t>c</w:t>
            </w:r>
            <w:r w:rsidRPr="006D4419">
              <w:rPr>
                <w:rFonts w:eastAsia="PMingLiU"/>
                <w:bCs/>
                <w:sz w:val="20"/>
                <w:lang w:eastAsia="en-US"/>
              </w:rPr>
              <w:t>ell) and NR-U (PSCell)</w:t>
            </w:r>
          </w:p>
          <w:p w14:paraId="5A4CDCA7" w14:textId="15DAFD4D" w:rsidR="006D4419" w:rsidRPr="006D4419" w:rsidRDefault="006D4419" w:rsidP="003A34C2">
            <w:pPr>
              <w:numPr>
                <w:ilvl w:val="1"/>
                <w:numId w:val="32"/>
              </w:numPr>
              <w:rPr>
                <w:rFonts w:eastAsia="PMingLiU"/>
                <w:bCs/>
                <w:sz w:val="20"/>
                <w:lang w:eastAsia="en-US"/>
              </w:rPr>
            </w:pPr>
            <w:r w:rsidRPr="006D4419">
              <w:rPr>
                <w:rFonts w:eastAsia="PMingLiU"/>
                <w:bCs/>
                <w:sz w:val="20"/>
                <w:lang w:eastAsia="en-US"/>
              </w:rPr>
              <w:t>In this scenario, LTE P</w:t>
            </w:r>
            <w:r w:rsidR="00007651" w:rsidRPr="006D4419">
              <w:rPr>
                <w:rFonts w:eastAsia="PMingLiU"/>
                <w:bCs/>
                <w:sz w:val="20"/>
                <w:lang w:eastAsia="en-US"/>
              </w:rPr>
              <w:t>c</w:t>
            </w:r>
            <w:r w:rsidRPr="006D4419">
              <w:rPr>
                <w:rFonts w:eastAsia="PMingLiU"/>
                <w:bCs/>
                <w:sz w:val="20"/>
                <w:lang w:eastAsia="en-US"/>
              </w:rPr>
              <w:t>ell connected to EPC as higher priority than P</w:t>
            </w:r>
            <w:r w:rsidR="00007651" w:rsidRPr="006D4419">
              <w:rPr>
                <w:rFonts w:eastAsia="PMingLiU"/>
                <w:bCs/>
                <w:sz w:val="20"/>
                <w:lang w:eastAsia="en-US"/>
              </w:rPr>
              <w:t>c</w:t>
            </w:r>
            <w:r w:rsidRPr="006D4419">
              <w:rPr>
                <w:rFonts w:eastAsia="PMingLiU"/>
                <w:bCs/>
                <w:sz w:val="20"/>
                <w:lang w:eastAsia="en-US"/>
              </w:rPr>
              <w:t xml:space="preserve">ell connected to 5G-CN. </w:t>
            </w:r>
          </w:p>
          <w:p w14:paraId="51B9EC20" w14:textId="77777777" w:rsidR="006D4419" w:rsidRPr="006D4419" w:rsidRDefault="006D4419" w:rsidP="003A34C2">
            <w:pPr>
              <w:numPr>
                <w:ilvl w:val="0"/>
                <w:numId w:val="32"/>
              </w:numPr>
              <w:rPr>
                <w:rFonts w:eastAsia="PMingLiU"/>
                <w:bCs/>
                <w:sz w:val="20"/>
                <w:lang w:eastAsia="en-US"/>
              </w:rPr>
            </w:pPr>
            <w:r w:rsidRPr="006D4419">
              <w:rPr>
                <w:rFonts w:eastAsia="PMingLiU"/>
                <w:bCs/>
                <w:sz w:val="20"/>
                <w:lang w:eastAsia="en-US"/>
              </w:rPr>
              <w:t>Scenario C: Stand-alone NR-U</w:t>
            </w:r>
          </w:p>
          <w:p w14:paraId="64A47252" w14:textId="77777777" w:rsidR="006D4419" w:rsidRPr="006D4419" w:rsidRDefault="006D4419" w:rsidP="003A34C2">
            <w:pPr>
              <w:numPr>
                <w:ilvl w:val="1"/>
                <w:numId w:val="32"/>
              </w:numPr>
              <w:rPr>
                <w:rFonts w:eastAsia="PMingLiU"/>
                <w:bCs/>
                <w:sz w:val="20"/>
                <w:lang w:eastAsia="en-US"/>
              </w:rPr>
            </w:pPr>
            <w:r w:rsidRPr="006D4419">
              <w:rPr>
                <w:rFonts w:eastAsia="PMingLiU"/>
                <w:bCs/>
                <w:sz w:val="20"/>
                <w:lang w:eastAsia="en-US"/>
              </w:rPr>
              <w:t>In this scenario, NR-U is connected to 5G-CN.</w:t>
            </w:r>
          </w:p>
          <w:p w14:paraId="13C2A6CF" w14:textId="77777777" w:rsidR="006D4419" w:rsidRPr="006D4419" w:rsidRDefault="006D4419" w:rsidP="003A34C2">
            <w:pPr>
              <w:numPr>
                <w:ilvl w:val="0"/>
                <w:numId w:val="32"/>
              </w:numPr>
              <w:rPr>
                <w:rFonts w:eastAsia="PMingLiU"/>
                <w:bCs/>
                <w:sz w:val="20"/>
                <w:lang w:eastAsia="en-US"/>
              </w:rPr>
            </w:pPr>
            <w:r w:rsidRPr="006D4419">
              <w:rPr>
                <w:rFonts w:eastAsia="PMingLiU"/>
                <w:bCs/>
                <w:sz w:val="20"/>
                <w:lang w:eastAsia="en-US"/>
              </w:rPr>
              <w:t>Scenario D: A stand-alone NR cell in unlicensed band and UL in licensed band (single cell architecture).</w:t>
            </w:r>
          </w:p>
          <w:p w14:paraId="2D85FFB5" w14:textId="77777777" w:rsidR="006D4419" w:rsidRPr="006D4419" w:rsidRDefault="006D4419" w:rsidP="003A34C2">
            <w:pPr>
              <w:numPr>
                <w:ilvl w:val="1"/>
                <w:numId w:val="32"/>
              </w:numPr>
              <w:rPr>
                <w:rFonts w:eastAsia="PMingLiU"/>
                <w:bCs/>
                <w:sz w:val="20"/>
                <w:lang w:eastAsia="en-US"/>
              </w:rPr>
            </w:pPr>
            <w:r w:rsidRPr="006D4419">
              <w:rPr>
                <w:rFonts w:eastAsia="PMingLiU"/>
                <w:bCs/>
                <w:sz w:val="20"/>
                <w:lang w:eastAsia="en-US"/>
              </w:rPr>
              <w:t>In this scenario, NR-U is connected to 5G-CN.</w:t>
            </w:r>
          </w:p>
          <w:p w14:paraId="08AF988D" w14:textId="77777777" w:rsidR="006D4419" w:rsidRPr="006D4419" w:rsidRDefault="006D4419" w:rsidP="003A34C2">
            <w:pPr>
              <w:numPr>
                <w:ilvl w:val="0"/>
                <w:numId w:val="32"/>
              </w:numPr>
              <w:rPr>
                <w:rFonts w:eastAsia="PMingLiU"/>
                <w:bCs/>
                <w:sz w:val="20"/>
                <w:lang w:eastAsia="en-US"/>
              </w:rPr>
            </w:pPr>
            <w:r w:rsidRPr="006D4419">
              <w:rPr>
                <w:rFonts w:eastAsia="PMingLiU"/>
                <w:bCs/>
                <w:sz w:val="20"/>
                <w:lang w:eastAsia="en-US"/>
              </w:rPr>
              <w:t xml:space="preserve">Scenario E: Dual connectivity between licensed band NR and NR-U. </w:t>
            </w:r>
          </w:p>
          <w:p w14:paraId="537C0BE0" w14:textId="274BDD94" w:rsidR="006D4419" w:rsidRPr="006D4419" w:rsidRDefault="006D4419" w:rsidP="003A34C2">
            <w:pPr>
              <w:numPr>
                <w:ilvl w:val="1"/>
                <w:numId w:val="32"/>
              </w:numPr>
              <w:spacing w:after="240"/>
              <w:ind w:left="1434" w:hanging="357"/>
              <w:rPr>
                <w:rFonts w:eastAsia="PMingLiU"/>
                <w:bCs/>
                <w:sz w:val="20"/>
                <w:lang w:eastAsia="en-US"/>
              </w:rPr>
            </w:pPr>
            <w:r w:rsidRPr="006D4419">
              <w:rPr>
                <w:rFonts w:eastAsia="PMingLiU"/>
                <w:bCs/>
                <w:sz w:val="20"/>
                <w:lang w:eastAsia="en-US"/>
              </w:rPr>
              <w:t>In this scenario, P</w:t>
            </w:r>
            <w:r w:rsidR="00007651" w:rsidRPr="006D4419">
              <w:rPr>
                <w:rFonts w:eastAsia="PMingLiU"/>
                <w:bCs/>
                <w:sz w:val="20"/>
                <w:lang w:eastAsia="en-US"/>
              </w:rPr>
              <w:t>c</w:t>
            </w:r>
            <w:r w:rsidRPr="006D4419">
              <w:rPr>
                <w:rFonts w:eastAsia="PMingLiU"/>
                <w:bCs/>
                <w:sz w:val="20"/>
                <w:lang w:eastAsia="en-US"/>
              </w:rPr>
              <w:t>ell is connected to 5G-CN.</w:t>
            </w:r>
          </w:p>
          <w:p w14:paraId="58E0621F"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 xml:space="preserve">MIB reading should basic FG for SA/DC deployment scenarios. </w:t>
            </w:r>
          </w:p>
          <w:p w14:paraId="33211F9F" w14:textId="64E132AF"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RACH related FGs should be basic FGs for SA/DC deployment scenarios. RAR windows are extended to 40ms to cope with the transmission timing uncertainty caused by LBT. We think it should be supported by UE that plans to support NR-U SA and DC deployments. On the other hand, for UE that only supports NR-U CA operation, then it is not necessary, because RAR is transmitted in SpCell (P</w:t>
            </w:r>
            <w:r w:rsidR="00007651" w:rsidRPr="006D4419">
              <w:rPr>
                <w:rFonts w:eastAsia="Times New Roman"/>
                <w:bCs/>
                <w:sz w:val="20"/>
                <w:lang w:eastAsia="zh-CN"/>
              </w:rPr>
              <w:t>c</w:t>
            </w:r>
            <w:r w:rsidRPr="006D4419">
              <w:rPr>
                <w:rFonts w:eastAsia="Times New Roman"/>
                <w:bCs/>
                <w:sz w:val="20"/>
                <w:lang w:eastAsia="zh-CN"/>
              </w:rPr>
              <w:t>ell or PSCell) only.</w:t>
            </w:r>
          </w:p>
          <w:p w14:paraId="18C6E0DE"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 xml:space="preserve">PRB interlaced mapping for PUSCH should be basic FGs for CA with UL and SA/DC deployment scenarios. </w:t>
            </w:r>
          </w:p>
          <w:p w14:paraId="20AD70C7" w14:textId="77777777" w:rsidR="006D4419" w:rsidRPr="006D4419" w:rsidRDefault="006D4419" w:rsidP="006D4419">
            <w:pPr>
              <w:widowControl w:val="0"/>
              <w:tabs>
                <w:tab w:val="left" w:pos="1304"/>
                <w:tab w:val="left" w:pos="1701"/>
              </w:tabs>
              <w:spacing w:after="120"/>
              <w:ind w:left="1701" w:hanging="1701"/>
              <w:jc w:val="both"/>
              <w:rPr>
                <w:rFonts w:eastAsia="Times New Roman"/>
                <w:bCs/>
                <w:sz w:val="20"/>
                <w:lang w:eastAsia="zh-CN"/>
              </w:rPr>
            </w:pPr>
            <w:r w:rsidRPr="006D4419">
              <w:rPr>
                <w:rFonts w:eastAsia="Times New Roman"/>
                <w:bCs/>
                <w:sz w:val="20"/>
                <w:lang w:eastAsia="zh-CN"/>
              </w:rPr>
              <w:t xml:space="preserve">PRB interlaced mapping for PUCCH should be basic FGs for SA/DC deployment scenarios. </w:t>
            </w:r>
          </w:p>
          <w:p w14:paraId="38CC4AC0"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In our opinion, monitoring DCI 2_0 to acquire COT structure in both time (</w:t>
            </w:r>
            <w:r w:rsidRPr="006D4419">
              <w:rPr>
                <w:rFonts w:eastAsia="Times New Roman"/>
                <w:bCs/>
                <w:i/>
                <w:sz w:val="20"/>
                <w:lang w:eastAsia="zh-CN"/>
              </w:rPr>
              <w:t>CO duration</w:t>
            </w:r>
            <w:r w:rsidRPr="006D4419">
              <w:rPr>
                <w:rFonts w:eastAsia="Times New Roman"/>
                <w:bCs/>
                <w:sz w:val="20"/>
                <w:lang w:eastAsia="zh-CN"/>
              </w:rPr>
              <w:t>) and frequency (</w:t>
            </w:r>
            <w:r w:rsidRPr="006D4419">
              <w:rPr>
                <w:rFonts w:eastAsia="Times New Roman"/>
                <w:bCs/>
                <w:i/>
                <w:sz w:val="20"/>
                <w:lang w:eastAsia="zh-CN"/>
              </w:rPr>
              <w:t>availableRB-Sets-r16</w:t>
            </w:r>
            <w:r w:rsidRPr="006D4419">
              <w:rPr>
                <w:rFonts w:eastAsia="Times New Roman"/>
                <w:bCs/>
                <w:sz w:val="20"/>
                <w:lang w:eastAsia="zh-CN"/>
              </w:rPr>
              <w:t xml:space="preserve">) dimensions is beneficial to UE in terms of AGC adjustment, COT detection, skipping of PDCCH monitoring and CSI-RS reception, etc. Therefore, we suggest to make FG10-29 and 10-30 as basic FGs for all NR-U deployment scenarios. </w:t>
            </w:r>
          </w:p>
          <w:p w14:paraId="105C7408"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p>
          <w:p w14:paraId="45DC06EF" w14:textId="77777777" w:rsidR="006D4419" w:rsidRPr="006D4419" w:rsidRDefault="006D4419" w:rsidP="006D4419">
            <w:pPr>
              <w:spacing w:before="120" w:after="120"/>
              <w:jc w:val="center"/>
              <w:rPr>
                <w:rFonts w:eastAsia="PMingLiU"/>
                <w:b/>
                <w:bCs/>
                <w:sz w:val="20"/>
                <w:lang w:eastAsia="en-US"/>
              </w:rPr>
            </w:pPr>
            <w:bookmarkStart w:id="54" w:name="_Ref40513148"/>
            <w:r w:rsidRPr="006D4419">
              <w:rPr>
                <w:rFonts w:eastAsia="PMingLiU"/>
                <w:b/>
                <w:sz w:val="20"/>
                <w:lang w:eastAsia="en-US"/>
              </w:rPr>
              <w:t xml:space="preserve">Table </w:t>
            </w:r>
            <w:r w:rsidRPr="006D4419">
              <w:rPr>
                <w:rFonts w:eastAsia="PMingLiU"/>
                <w:b/>
                <w:sz w:val="20"/>
                <w:lang w:eastAsia="en-US"/>
              </w:rPr>
              <w:fldChar w:fldCharType="begin"/>
            </w:r>
            <w:r w:rsidRPr="006D4419">
              <w:rPr>
                <w:rFonts w:eastAsia="PMingLiU"/>
                <w:b/>
                <w:sz w:val="20"/>
                <w:lang w:eastAsia="en-US"/>
              </w:rPr>
              <w:instrText xml:space="preserve"> SEQ Table \* ARABIC </w:instrText>
            </w:r>
            <w:r w:rsidRPr="006D4419">
              <w:rPr>
                <w:rFonts w:eastAsia="PMingLiU"/>
                <w:b/>
                <w:sz w:val="20"/>
                <w:lang w:eastAsia="en-US"/>
              </w:rPr>
              <w:fldChar w:fldCharType="separate"/>
            </w:r>
            <w:r w:rsidRPr="006D4419">
              <w:rPr>
                <w:rFonts w:eastAsia="PMingLiU"/>
                <w:b/>
                <w:noProof/>
                <w:sz w:val="20"/>
                <w:lang w:eastAsia="en-US"/>
              </w:rPr>
              <w:t>1</w:t>
            </w:r>
            <w:r w:rsidRPr="006D4419">
              <w:rPr>
                <w:rFonts w:eastAsia="PMingLiU"/>
                <w:b/>
                <w:noProof/>
                <w:sz w:val="20"/>
                <w:lang w:eastAsia="en-US"/>
              </w:rPr>
              <w:fldChar w:fldCharType="end"/>
            </w:r>
            <w:bookmarkEnd w:id="54"/>
            <w:r w:rsidRPr="006D4419">
              <w:rPr>
                <w:rFonts w:eastAsia="PMingLiU"/>
                <w:b/>
                <w:sz w:val="20"/>
                <w:lang w:eastAsia="en-US"/>
              </w:rPr>
              <w:t>: Proposed basic feature groups for NR-U deployment scenarios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854"/>
              <w:gridCol w:w="1909"/>
              <w:gridCol w:w="2225"/>
              <w:gridCol w:w="2229"/>
              <w:gridCol w:w="1909"/>
              <w:gridCol w:w="1909"/>
              <w:gridCol w:w="1909"/>
              <w:gridCol w:w="1909"/>
              <w:gridCol w:w="1909"/>
              <w:gridCol w:w="1909"/>
            </w:tblGrid>
            <w:tr w:rsidR="006D4419" w:rsidRPr="006D4419" w14:paraId="14268EE3" w14:textId="77777777" w:rsidTr="006D4419">
              <w:tc>
                <w:tcPr>
                  <w:tcW w:w="384" w:type="pct"/>
                  <w:shd w:val="clear" w:color="auto" w:fill="auto"/>
                </w:tcPr>
                <w:p w14:paraId="2502E939" w14:textId="77777777" w:rsidR="006D4419" w:rsidRPr="006D4419" w:rsidRDefault="006D4419" w:rsidP="006D4419">
                  <w:pPr>
                    <w:spacing w:after="180"/>
                    <w:rPr>
                      <w:rFonts w:eastAsia="PMingLiU"/>
                      <w:color w:val="000000"/>
                      <w:sz w:val="12"/>
                      <w:szCs w:val="12"/>
                      <w:lang w:eastAsia="en-US"/>
                    </w:rPr>
                  </w:pPr>
                </w:p>
              </w:tc>
              <w:tc>
                <w:tcPr>
                  <w:tcW w:w="435" w:type="pct"/>
                  <w:shd w:val="clear" w:color="auto" w:fill="auto"/>
                </w:tcPr>
                <w:p w14:paraId="7BBA06D8"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DL-only in LBE</w:t>
                  </w:r>
                </w:p>
              </w:tc>
              <w:tc>
                <w:tcPr>
                  <w:tcW w:w="448" w:type="pct"/>
                  <w:shd w:val="clear" w:color="auto" w:fill="auto"/>
                </w:tcPr>
                <w:p w14:paraId="2AA59630"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DL-only in FBE</w:t>
                  </w:r>
                </w:p>
              </w:tc>
              <w:tc>
                <w:tcPr>
                  <w:tcW w:w="522" w:type="pct"/>
                  <w:shd w:val="clear" w:color="auto" w:fill="auto"/>
                </w:tcPr>
                <w:p w14:paraId="2D7F83E2"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both DL and UL in LBE</w:t>
                  </w:r>
                </w:p>
              </w:tc>
              <w:tc>
                <w:tcPr>
                  <w:tcW w:w="523" w:type="pct"/>
                  <w:shd w:val="clear" w:color="auto" w:fill="auto"/>
                </w:tcPr>
                <w:p w14:paraId="0FF343C8"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both DL and UL in FBE</w:t>
                  </w:r>
                </w:p>
              </w:tc>
              <w:tc>
                <w:tcPr>
                  <w:tcW w:w="448" w:type="pct"/>
                  <w:shd w:val="clear" w:color="auto" w:fill="auto"/>
                </w:tcPr>
                <w:p w14:paraId="027BF87F"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B in LBE</w:t>
                  </w:r>
                </w:p>
              </w:tc>
              <w:tc>
                <w:tcPr>
                  <w:tcW w:w="448" w:type="pct"/>
                  <w:shd w:val="clear" w:color="auto" w:fill="auto"/>
                </w:tcPr>
                <w:p w14:paraId="68F8D363"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B in FBE</w:t>
                  </w:r>
                </w:p>
              </w:tc>
              <w:tc>
                <w:tcPr>
                  <w:tcW w:w="448" w:type="pct"/>
                  <w:shd w:val="clear" w:color="auto" w:fill="auto"/>
                </w:tcPr>
                <w:p w14:paraId="2CD26019"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C</w:t>
                  </w:r>
                </w:p>
              </w:tc>
              <w:tc>
                <w:tcPr>
                  <w:tcW w:w="448" w:type="pct"/>
                  <w:shd w:val="clear" w:color="auto" w:fill="auto"/>
                </w:tcPr>
                <w:p w14:paraId="1DBD757A"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D</w:t>
                  </w:r>
                </w:p>
              </w:tc>
              <w:tc>
                <w:tcPr>
                  <w:tcW w:w="448" w:type="pct"/>
                  <w:shd w:val="clear" w:color="auto" w:fill="auto"/>
                </w:tcPr>
                <w:p w14:paraId="08508D5C"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E in LBE</w:t>
                  </w:r>
                </w:p>
              </w:tc>
              <w:tc>
                <w:tcPr>
                  <w:tcW w:w="448" w:type="pct"/>
                  <w:shd w:val="clear" w:color="auto" w:fill="auto"/>
                </w:tcPr>
                <w:p w14:paraId="154BB334"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E in FBE</w:t>
                  </w:r>
                </w:p>
              </w:tc>
            </w:tr>
            <w:tr w:rsidR="006D4419" w:rsidRPr="006D4419" w14:paraId="22105299" w14:textId="77777777" w:rsidTr="006D4419">
              <w:tc>
                <w:tcPr>
                  <w:tcW w:w="384" w:type="pct"/>
                  <w:shd w:val="clear" w:color="auto" w:fill="auto"/>
                </w:tcPr>
                <w:p w14:paraId="26444866"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10-1 (LBT LBE)</w:t>
                  </w:r>
                </w:p>
              </w:tc>
              <w:tc>
                <w:tcPr>
                  <w:tcW w:w="435" w:type="pct"/>
                  <w:shd w:val="clear" w:color="auto" w:fill="auto"/>
                  <w:vAlign w:val="center"/>
                </w:tcPr>
                <w:p w14:paraId="249A31C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A751030"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07FADA4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3D95A626"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113C20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E07E959"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08FF4D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DB1B3F3"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551604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DE62B1A" w14:textId="77777777" w:rsidR="006D4419" w:rsidRPr="006D4419" w:rsidRDefault="006D4419" w:rsidP="006D4419">
                  <w:pPr>
                    <w:spacing w:after="180"/>
                    <w:jc w:val="center"/>
                    <w:rPr>
                      <w:rFonts w:eastAsia="PMingLiU"/>
                      <w:color w:val="000000"/>
                      <w:sz w:val="12"/>
                      <w:szCs w:val="12"/>
                      <w:lang w:eastAsia="en-US"/>
                    </w:rPr>
                  </w:pPr>
                </w:p>
              </w:tc>
            </w:tr>
            <w:tr w:rsidR="006D4419" w:rsidRPr="006D4419" w14:paraId="28FFB416" w14:textId="77777777" w:rsidTr="006D4419">
              <w:tc>
                <w:tcPr>
                  <w:tcW w:w="384" w:type="pct"/>
                  <w:shd w:val="clear" w:color="auto" w:fill="auto"/>
                </w:tcPr>
                <w:p w14:paraId="673D7C5D"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10-1a (LBT FBE)</w:t>
                  </w:r>
                </w:p>
              </w:tc>
              <w:tc>
                <w:tcPr>
                  <w:tcW w:w="435" w:type="pct"/>
                  <w:shd w:val="clear" w:color="auto" w:fill="auto"/>
                  <w:vAlign w:val="center"/>
                </w:tcPr>
                <w:p w14:paraId="3CD8F23F"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69D23B64"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413D69BB"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6C0E152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34F7547"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A53107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FAB7FD1"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215365E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779BEE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49DE8F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316E2CA3" w14:textId="77777777" w:rsidTr="006D4419">
              <w:tc>
                <w:tcPr>
                  <w:tcW w:w="384" w:type="pct"/>
                  <w:shd w:val="clear" w:color="auto" w:fill="auto"/>
                </w:tcPr>
                <w:p w14:paraId="74AC6DBB"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10-2 (SSB RRM for LBE)</w:t>
                  </w:r>
                </w:p>
              </w:tc>
              <w:tc>
                <w:tcPr>
                  <w:tcW w:w="435" w:type="pct"/>
                  <w:shd w:val="clear" w:color="auto" w:fill="auto"/>
                  <w:vAlign w:val="center"/>
                </w:tcPr>
                <w:p w14:paraId="15FA928D" w14:textId="77777777" w:rsidR="006D4419" w:rsidRPr="006D4419" w:rsidRDefault="006D4419" w:rsidP="006D4419">
                  <w:pPr>
                    <w:tabs>
                      <w:tab w:val="left" w:pos="583"/>
                    </w:tabs>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8D4E930"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2B02B89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2270771D"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F96497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38DEB7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6902BA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3E64D5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532405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3DA86B2" w14:textId="77777777" w:rsidR="006D4419" w:rsidRPr="006D4419" w:rsidRDefault="006D4419" w:rsidP="006D4419">
                  <w:pPr>
                    <w:spacing w:after="180"/>
                    <w:jc w:val="center"/>
                    <w:rPr>
                      <w:rFonts w:eastAsia="PMingLiU"/>
                      <w:color w:val="000000"/>
                      <w:sz w:val="12"/>
                      <w:szCs w:val="12"/>
                      <w:lang w:eastAsia="en-US"/>
                    </w:rPr>
                  </w:pPr>
                </w:p>
              </w:tc>
            </w:tr>
            <w:tr w:rsidR="006D4419" w:rsidRPr="006D4419" w14:paraId="1BD439F8" w14:textId="77777777" w:rsidTr="006D4419">
              <w:tc>
                <w:tcPr>
                  <w:tcW w:w="384" w:type="pct"/>
                  <w:shd w:val="clear" w:color="auto" w:fill="auto"/>
                </w:tcPr>
                <w:p w14:paraId="6AB3381D" w14:textId="77777777" w:rsidR="006D4419" w:rsidRPr="006D4419" w:rsidRDefault="006D4419" w:rsidP="006D4419">
                  <w:pPr>
                    <w:spacing w:after="180"/>
                    <w:rPr>
                      <w:rFonts w:eastAsia="PMingLiU"/>
                      <w:sz w:val="12"/>
                      <w:szCs w:val="12"/>
                    </w:rPr>
                  </w:pPr>
                  <w:r w:rsidRPr="006D4419">
                    <w:rPr>
                      <w:rFonts w:eastAsia="PMingLiU"/>
                      <w:sz w:val="12"/>
                      <w:szCs w:val="12"/>
                    </w:rPr>
                    <w:t>10-2a (SSB RRM for FBE)</w:t>
                  </w:r>
                </w:p>
              </w:tc>
              <w:tc>
                <w:tcPr>
                  <w:tcW w:w="435" w:type="pct"/>
                  <w:shd w:val="clear" w:color="auto" w:fill="auto"/>
                  <w:vAlign w:val="center"/>
                </w:tcPr>
                <w:p w14:paraId="787C94A3" w14:textId="77777777" w:rsidR="006D4419" w:rsidRPr="006D4419" w:rsidRDefault="006D4419" w:rsidP="006D4419">
                  <w:pPr>
                    <w:tabs>
                      <w:tab w:val="left" w:pos="583"/>
                    </w:tabs>
                    <w:spacing w:after="180"/>
                    <w:jc w:val="center"/>
                    <w:rPr>
                      <w:rFonts w:eastAsia="PMingLiU"/>
                      <w:color w:val="000000"/>
                      <w:sz w:val="12"/>
                      <w:szCs w:val="12"/>
                      <w:lang w:eastAsia="en-US"/>
                    </w:rPr>
                  </w:pPr>
                </w:p>
              </w:tc>
              <w:tc>
                <w:tcPr>
                  <w:tcW w:w="448" w:type="pct"/>
                  <w:shd w:val="clear" w:color="auto" w:fill="auto"/>
                  <w:vAlign w:val="center"/>
                </w:tcPr>
                <w:p w14:paraId="5E5F24D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2" w:type="pct"/>
                  <w:shd w:val="clear" w:color="auto" w:fill="auto"/>
                  <w:vAlign w:val="center"/>
                </w:tcPr>
                <w:p w14:paraId="0314BD59"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4DB0BB2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0079285"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D8CC54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C78B07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6D15F115"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DCEB394"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DCC25D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0CC92750" w14:textId="77777777" w:rsidTr="006D4419">
              <w:tc>
                <w:tcPr>
                  <w:tcW w:w="384" w:type="pct"/>
                  <w:shd w:val="clear" w:color="auto" w:fill="auto"/>
                </w:tcPr>
                <w:p w14:paraId="37C08DA0"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10-2b (MIB)</w:t>
                  </w:r>
                </w:p>
              </w:tc>
              <w:tc>
                <w:tcPr>
                  <w:tcW w:w="435" w:type="pct"/>
                  <w:shd w:val="clear" w:color="auto" w:fill="auto"/>
                  <w:vAlign w:val="center"/>
                </w:tcPr>
                <w:p w14:paraId="7106053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F041EBA"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2C1B7B25"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35500F69"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5B6C083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A84BE83"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18D83D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D07267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65C9EB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A42B93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4F9EC3C8" w14:textId="77777777" w:rsidTr="006D4419">
              <w:tc>
                <w:tcPr>
                  <w:tcW w:w="384" w:type="pct"/>
                  <w:shd w:val="clear" w:color="auto" w:fill="auto"/>
                </w:tcPr>
                <w:p w14:paraId="1BF5ECD9"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10-2c (SSB RLM for LBE)</w:t>
                  </w:r>
                </w:p>
              </w:tc>
              <w:tc>
                <w:tcPr>
                  <w:tcW w:w="435" w:type="pct"/>
                  <w:shd w:val="clear" w:color="auto" w:fill="auto"/>
                  <w:vAlign w:val="center"/>
                </w:tcPr>
                <w:p w14:paraId="448C10E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C725AF8"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5A18B422"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00C3669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6343EB26"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FA0FC67"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DFFDA6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B6B6DB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35D4226"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BBF9409" w14:textId="77777777" w:rsidR="006D4419" w:rsidRPr="006D4419" w:rsidRDefault="006D4419" w:rsidP="006D4419">
                  <w:pPr>
                    <w:spacing w:after="180"/>
                    <w:jc w:val="center"/>
                    <w:rPr>
                      <w:rFonts w:eastAsia="PMingLiU"/>
                      <w:color w:val="000000"/>
                      <w:sz w:val="12"/>
                      <w:szCs w:val="12"/>
                      <w:lang w:eastAsia="en-US"/>
                    </w:rPr>
                  </w:pPr>
                </w:p>
              </w:tc>
            </w:tr>
            <w:tr w:rsidR="006D4419" w:rsidRPr="006D4419" w14:paraId="59FB24DF" w14:textId="77777777" w:rsidTr="006D4419">
              <w:tc>
                <w:tcPr>
                  <w:tcW w:w="384" w:type="pct"/>
                  <w:shd w:val="clear" w:color="auto" w:fill="auto"/>
                </w:tcPr>
                <w:p w14:paraId="18C9B76F" w14:textId="77777777" w:rsidR="006D4419" w:rsidRPr="006D4419" w:rsidRDefault="006D4419" w:rsidP="006D4419">
                  <w:pPr>
                    <w:spacing w:after="180"/>
                    <w:rPr>
                      <w:rFonts w:eastAsia="PMingLiU"/>
                      <w:sz w:val="12"/>
                      <w:szCs w:val="12"/>
                    </w:rPr>
                  </w:pPr>
                  <w:r w:rsidRPr="006D4419">
                    <w:rPr>
                      <w:rFonts w:eastAsia="PMingLiU"/>
                      <w:sz w:val="12"/>
                      <w:szCs w:val="12"/>
                    </w:rPr>
                    <w:t>10-2d (SSB RLM for FBE)</w:t>
                  </w:r>
                </w:p>
              </w:tc>
              <w:tc>
                <w:tcPr>
                  <w:tcW w:w="435" w:type="pct"/>
                  <w:shd w:val="clear" w:color="auto" w:fill="auto"/>
                  <w:vAlign w:val="center"/>
                </w:tcPr>
                <w:p w14:paraId="0D8EE6C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E375441"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6BA808CB"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28664304"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625C040"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14D424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2BF3536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0D3CBE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841E77C"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35A4AF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3E6FA22B" w14:textId="77777777" w:rsidTr="006D4419">
              <w:tc>
                <w:tcPr>
                  <w:tcW w:w="384" w:type="pct"/>
                  <w:shd w:val="clear" w:color="auto" w:fill="auto"/>
                </w:tcPr>
                <w:p w14:paraId="12C266DE" w14:textId="77777777" w:rsidR="006D4419" w:rsidRPr="006D4419" w:rsidRDefault="006D4419" w:rsidP="006D4419">
                  <w:pPr>
                    <w:spacing w:after="180"/>
                    <w:rPr>
                      <w:rFonts w:eastAsia="PMingLiU"/>
                      <w:sz w:val="12"/>
                      <w:szCs w:val="12"/>
                    </w:rPr>
                  </w:pPr>
                  <w:r w:rsidRPr="006D4419">
                    <w:rPr>
                      <w:rFonts w:eastAsia="PMingLiU"/>
                      <w:sz w:val="12"/>
                      <w:szCs w:val="12"/>
                    </w:rPr>
                    <w:t>10-2e (SIB1)</w:t>
                  </w:r>
                </w:p>
              </w:tc>
              <w:tc>
                <w:tcPr>
                  <w:tcW w:w="435" w:type="pct"/>
                  <w:shd w:val="clear" w:color="auto" w:fill="auto"/>
                  <w:vAlign w:val="center"/>
                </w:tcPr>
                <w:p w14:paraId="46F0FCAF"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61A9B98"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65CFDDC6"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727BE0AC"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5672E5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269327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8C2EDC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928DB9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F7DD43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94385C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7D06A949" w14:textId="77777777" w:rsidTr="006D4419">
              <w:tc>
                <w:tcPr>
                  <w:tcW w:w="384" w:type="pct"/>
                  <w:shd w:val="clear" w:color="auto" w:fill="auto"/>
                </w:tcPr>
                <w:p w14:paraId="5BAD3006" w14:textId="77777777" w:rsidR="006D4419" w:rsidRPr="006D4419" w:rsidRDefault="006D4419" w:rsidP="006D4419">
                  <w:pPr>
                    <w:spacing w:after="180"/>
                    <w:rPr>
                      <w:rFonts w:eastAsia="PMingLiU"/>
                      <w:sz w:val="12"/>
                      <w:szCs w:val="12"/>
                    </w:rPr>
                  </w:pPr>
                  <w:r w:rsidRPr="006D4419">
                    <w:rPr>
                      <w:rFonts w:eastAsia="PMingLiU"/>
                      <w:sz w:val="12"/>
                      <w:szCs w:val="12"/>
                    </w:rPr>
                    <w:lastRenderedPageBreak/>
                    <w:t>10-2f (ext. RAR)</w:t>
                  </w:r>
                </w:p>
              </w:tc>
              <w:tc>
                <w:tcPr>
                  <w:tcW w:w="435" w:type="pct"/>
                  <w:shd w:val="clear" w:color="auto" w:fill="auto"/>
                  <w:vAlign w:val="center"/>
                </w:tcPr>
                <w:p w14:paraId="1E183F4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341671C"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1F1D537F"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4318FD10"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0B1250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6E7668D"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655E83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8BB752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A894E53"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08EB01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3B8C4999" w14:textId="77777777" w:rsidTr="006D4419">
              <w:tc>
                <w:tcPr>
                  <w:tcW w:w="384" w:type="pct"/>
                  <w:shd w:val="clear" w:color="auto" w:fill="auto"/>
                </w:tcPr>
                <w:p w14:paraId="03995F8B" w14:textId="77777777" w:rsidR="006D4419" w:rsidRPr="006D4419" w:rsidRDefault="006D4419" w:rsidP="006D4419">
                  <w:pPr>
                    <w:spacing w:after="180"/>
                    <w:rPr>
                      <w:rFonts w:eastAsia="PMingLiU"/>
                      <w:sz w:val="12"/>
                      <w:szCs w:val="12"/>
                    </w:rPr>
                  </w:pPr>
                  <w:r w:rsidRPr="006D4419">
                    <w:rPr>
                      <w:rFonts w:eastAsia="PMingLiU"/>
                      <w:sz w:val="12"/>
                      <w:szCs w:val="12"/>
                    </w:rPr>
                    <w:t>10-3 (interlaced PUSCH)</w:t>
                  </w:r>
                </w:p>
              </w:tc>
              <w:tc>
                <w:tcPr>
                  <w:tcW w:w="435" w:type="pct"/>
                  <w:shd w:val="clear" w:color="auto" w:fill="auto"/>
                  <w:vAlign w:val="center"/>
                </w:tcPr>
                <w:p w14:paraId="2DF3067A"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5F4C4BE3"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0D082DF1"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0DD72E4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317F8D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9B24B2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7F9614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516637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6F1E72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293D9BB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12E8ED0B" w14:textId="77777777" w:rsidTr="006D4419">
              <w:tc>
                <w:tcPr>
                  <w:tcW w:w="384" w:type="pct"/>
                  <w:shd w:val="clear" w:color="auto" w:fill="auto"/>
                </w:tcPr>
                <w:p w14:paraId="0FF0454E" w14:textId="77777777" w:rsidR="006D4419" w:rsidRPr="006D4419" w:rsidRDefault="006D4419" w:rsidP="006D4419">
                  <w:pPr>
                    <w:spacing w:after="180"/>
                    <w:rPr>
                      <w:rFonts w:eastAsia="PMingLiU"/>
                      <w:sz w:val="12"/>
                      <w:szCs w:val="12"/>
                    </w:rPr>
                  </w:pPr>
                  <w:r w:rsidRPr="006D4419">
                    <w:rPr>
                      <w:rFonts w:eastAsia="PMingLiU"/>
                      <w:sz w:val="12"/>
                      <w:szCs w:val="12"/>
                    </w:rPr>
                    <w:t>10-3a (interlaced PUCCH)</w:t>
                  </w:r>
                </w:p>
              </w:tc>
              <w:tc>
                <w:tcPr>
                  <w:tcW w:w="435" w:type="pct"/>
                  <w:shd w:val="clear" w:color="auto" w:fill="auto"/>
                  <w:vAlign w:val="center"/>
                </w:tcPr>
                <w:p w14:paraId="0F9F893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65EFE0E"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35455673"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40123AE4"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66A10C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E115A02"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AB6EAC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659851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352E6F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E73935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6D287645" w14:textId="77777777" w:rsidTr="006D4419">
              <w:tc>
                <w:tcPr>
                  <w:tcW w:w="384" w:type="pct"/>
                  <w:shd w:val="clear" w:color="auto" w:fill="auto"/>
                </w:tcPr>
                <w:p w14:paraId="0CDA7074" w14:textId="77777777" w:rsidR="006D4419" w:rsidRPr="006D4419" w:rsidRDefault="006D4419" w:rsidP="006D4419">
                  <w:pPr>
                    <w:spacing w:after="180"/>
                    <w:rPr>
                      <w:rFonts w:eastAsia="PMingLiU"/>
                      <w:sz w:val="12"/>
                      <w:szCs w:val="12"/>
                    </w:rPr>
                  </w:pPr>
                  <w:r w:rsidRPr="006D4419">
                    <w:rPr>
                      <w:rFonts w:eastAsia="PMingLiU"/>
                      <w:sz w:val="12"/>
                      <w:szCs w:val="12"/>
                    </w:rPr>
                    <w:t>10-27 (wide PRACH)</w:t>
                  </w:r>
                </w:p>
              </w:tc>
              <w:tc>
                <w:tcPr>
                  <w:tcW w:w="435" w:type="pct"/>
                  <w:shd w:val="clear" w:color="auto" w:fill="auto"/>
                  <w:vAlign w:val="center"/>
                </w:tcPr>
                <w:p w14:paraId="3318C11F"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57B597D4"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6C8E8A7D"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3363BB85"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41DBC8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3D741E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407AB6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5479DF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78480E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152B64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5B29682E" w14:textId="77777777" w:rsidTr="006D4419">
              <w:tc>
                <w:tcPr>
                  <w:tcW w:w="384" w:type="pct"/>
                  <w:shd w:val="clear" w:color="auto" w:fill="auto"/>
                </w:tcPr>
                <w:p w14:paraId="444E2E27" w14:textId="77777777" w:rsidR="006D4419" w:rsidRPr="006D4419" w:rsidRDefault="006D4419" w:rsidP="006D4419">
                  <w:pPr>
                    <w:spacing w:after="180"/>
                    <w:rPr>
                      <w:rFonts w:eastAsia="PMingLiU"/>
                      <w:sz w:val="12"/>
                      <w:szCs w:val="12"/>
                    </w:rPr>
                  </w:pPr>
                  <w:r w:rsidRPr="006D4419">
                    <w:rPr>
                      <w:rFonts w:eastAsia="PMingLiU"/>
                      <w:sz w:val="12"/>
                      <w:szCs w:val="12"/>
                    </w:rPr>
                    <w:t>10-29 (DCI 2_0: RB set)</w:t>
                  </w:r>
                </w:p>
              </w:tc>
              <w:tc>
                <w:tcPr>
                  <w:tcW w:w="435" w:type="pct"/>
                  <w:shd w:val="clear" w:color="auto" w:fill="auto"/>
                  <w:vAlign w:val="center"/>
                </w:tcPr>
                <w:p w14:paraId="064D560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FEA056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2" w:type="pct"/>
                  <w:shd w:val="clear" w:color="auto" w:fill="auto"/>
                  <w:vAlign w:val="center"/>
                </w:tcPr>
                <w:p w14:paraId="2FDF6AB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290CA2F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4D51DC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EE3FD4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B79AB5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5B0360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4156E3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5319B8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63255CC2" w14:textId="77777777" w:rsidTr="006D4419">
              <w:tc>
                <w:tcPr>
                  <w:tcW w:w="384" w:type="pct"/>
                  <w:shd w:val="clear" w:color="auto" w:fill="auto"/>
                </w:tcPr>
                <w:p w14:paraId="5E8EA57E" w14:textId="77777777" w:rsidR="006D4419" w:rsidRPr="006D4419" w:rsidRDefault="006D4419" w:rsidP="006D4419">
                  <w:pPr>
                    <w:spacing w:after="180"/>
                    <w:rPr>
                      <w:rFonts w:eastAsia="PMingLiU"/>
                      <w:sz w:val="12"/>
                      <w:szCs w:val="12"/>
                    </w:rPr>
                  </w:pPr>
                  <w:r w:rsidRPr="006D4419">
                    <w:rPr>
                      <w:rFonts w:eastAsia="PMingLiU"/>
                      <w:sz w:val="12"/>
                      <w:szCs w:val="12"/>
                    </w:rPr>
                    <w:t>10-30 (DCI 2_0: COT duration)</w:t>
                  </w:r>
                </w:p>
              </w:tc>
              <w:tc>
                <w:tcPr>
                  <w:tcW w:w="435" w:type="pct"/>
                  <w:shd w:val="clear" w:color="auto" w:fill="auto"/>
                  <w:vAlign w:val="center"/>
                </w:tcPr>
                <w:p w14:paraId="216FCB7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8DE1F6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2" w:type="pct"/>
                  <w:shd w:val="clear" w:color="auto" w:fill="auto"/>
                  <w:vAlign w:val="center"/>
                </w:tcPr>
                <w:p w14:paraId="5C68681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2C6E563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FEE01E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8CBBBC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AF0B33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F18159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A019FD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B5EE93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bl>
          <w:p w14:paraId="2B647BC2" w14:textId="77777777" w:rsidR="006D4419" w:rsidRPr="006D4419" w:rsidRDefault="006D4419" w:rsidP="006D4419">
            <w:pPr>
              <w:rPr>
                <w:rFonts w:eastAsia="PMingLiU"/>
                <w:color w:val="FF0000"/>
                <w:sz w:val="20"/>
                <w:lang w:eastAsia="en-US"/>
              </w:rPr>
            </w:pPr>
          </w:p>
          <w:p w14:paraId="19047E41" w14:textId="7696ED5C" w:rsidR="006D4419" w:rsidRPr="006D4419" w:rsidRDefault="006D4419" w:rsidP="006D4419">
            <w:pPr>
              <w:spacing w:after="240"/>
              <w:rPr>
                <w:rFonts w:eastAsia="PMingLiU"/>
                <w:b/>
                <w:color w:val="FF0000"/>
                <w:sz w:val="20"/>
                <w:lang w:eastAsia="en-US"/>
              </w:rPr>
            </w:pPr>
            <w:r w:rsidRPr="006D4419">
              <w:rPr>
                <w:rFonts w:eastAsia="PMingLiU"/>
                <w:b/>
                <w:sz w:val="20"/>
                <w:lang w:eastAsia="en-US"/>
              </w:rPr>
              <w:t xml:space="preserve">Proposal </w:t>
            </w:r>
            <w:r w:rsidRPr="006D4419">
              <w:rPr>
                <w:rFonts w:eastAsia="PMingLiU"/>
                <w:b/>
                <w:sz w:val="20"/>
                <w:lang w:eastAsia="en-US"/>
              </w:rPr>
              <w:fldChar w:fldCharType="begin"/>
            </w:r>
            <w:r w:rsidRPr="006D4419">
              <w:rPr>
                <w:rFonts w:eastAsia="PMingLiU"/>
                <w:b/>
                <w:sz w:val="20"/>
                <w:lang w:eastAsia="en-US"/>
              </w:rPr>
              <w:instrText xml:space="preserve"> SEQ Proposal \* ARABIC </w:instrText>
            </w:r>
            <w:r w:rsidRPr="006D4419">
              <w:rPr>
                <w:rFonts w:eastAsia="PMingLiU"/>
                <w:b/>
                <w:sz w:val="20"/>
                <w:lang w:eastAsia="en-US"/>
              </w:rPr>
              <w:fldChar w:fldCharType="separate"/>
            </w:r>
            <w:r w:rsidRPr="006D4419">
              <w:rPr>
                <w:rFonts w:eastAsia="PMingLiU"/>
                <w:b/>
                <w:noProof/>
                <w:sz w:val="20"/>
                <w:lang w:eastAsia="en-US"/>
              </w:rPr>
              <w:t>1</w:t>
            </w:r>
            <w:r w:rsidRPr="006D4419">
              <w:rPr>
                <w:rFonts w:eastAsia="PMingLiU"/>
                <w:b/>
                <w:noProof/>
                <w:sz w:val="20"/>
                <w:lang w:eastAsia="en-US"/>
              </w:rPr>
              <w:fldChar w:fldCharType="end"/>
            </w:r>
            <w:r w:rsidRPr="006D4419">
              <w:rPr>
                <w:rFonts w:eastAsia="PMingLiU"/>
                <w:b/>
                <w:sz w:val="20"/>
                <w:lang w:eastAsia="en-US"/>
              </w:rPr>
              <w:t xml:space="preserve">: Adopt the proposed basic feature groups in </w:t>
            </w:r>
            <w:r w:rsidRPr="006D4419">
              <w:rPr>
                <w:rFonts w:eastAsia="PMingLiU"/>
                <w:b/>
                <w:sz w:val="20"/>
                <w:lang w:eastAsia="en-US"/>
              </w:rPr>
              <w:fldChar w:fldCharType="begin"/>
            </w:r>
            <w:r w:rsidRPr="006D4419">
              <w:rPr>
                <w:rFonts w:eastAsia="PMingLiU"/>
                <w:b/>
                <w:sz w:val="20"/>
                <w:lang w:eastAsia="en-US"/>
              </w:rPr>
              <w:instrText xml:space="preserve"> REF _Ref40513148 \h </w:instrText>
            </w:r>
            <w:r w:rsidRPr="006D4419">
              <w:rPr>
                <w:rFonts w:eastAsia="PMingLiU"/>
                <w:b/>
                <w:sz w:val="20"/>
                <w:lang w:eastAsia="en-US"/>
              </w:rPr>
            </w:r>
            <w:r w:rsidRPr="006D4419">
              <w:rPr>
                <w:rFonts w:eastAsia="PMingLiU"/>
                <w:b/>
                <w:sz w:val="20"/>
                <w:lang w:eastAsia="en-US"/>
              </w:rPr>
              <w:fldChar w:fldCharType="separate"/>
            </w:r>
            <w:r w:rsidRPr="006D4419">
              <w:rPr>
                <w:rFonts w:eastAsia="PMingLiU"/>
                <w:b/>
                <w:sz w:val="20"/>
                <w:lang w:eastAsia="en-US"/>
              </w:rPr>
              <w:t xml:space="preserve">Table </w:t>
            </w:r>
            <w:r w:rsidRPr="006D4419">
              <w:rPr>
                <w:rFonts w:eastAsia="PMingLiU"/>
                <w:b/>
                <w:noProof/>
                <w:sz w:val="20"/>
                <w:lang w:eastAsia="en-US"/>
              </w:rPr>
              <w:t>1</w:t>
            </w:r>
            <w:r w:rsidRPr="006D4419">
              <w:rPr>
                <w:rFonts w:eastAsia="PMingLiU"/>
                <w:b/>
                <w:sz w:val="20"/>
                <w:lang w:eastAsia="en-US"/>
              </w:rPr>
              <w:fldChar w:fldCharType="end"/>
            </w:r>
            <w:r w:rsidRPr="006D4419">
              <w:rPr>
                <w:rFonts w:eastAsia="PMingLiU"/>
                <w:b/>
                <w:sz w:val="20"/>
                <w:lang w:eastAsia="en-US"/>
              </w:rPr>
              <w:t xml:space="preserve"> to TS38.306 specification for NR-U deployment scenarios. </w:t>
            </w:r>
          </w:p>
        </w:tc>
      </w:tr>
      <w:tr w:rsidR="006D4419" w14:paraId="34B9DAB7" w14:textId="77777777" w:rsidTr="004018C4">
        <w:tc>
          <w:tcPr>
            <w:tcW w:w="189" w:type="pct"/>
          </w:tcPr>
          <w:p w14:paraId="2FEB46C1" w14:textId="38BDD881" w:rsidR="006D4419" w:rsidRDefault="006D4419" w:rsidP="006D4419">
            <w:r>
              <w:rPr>
                <w:rFonts w:hint="eastAsia"/>
              </w:rPr>
              <w:lastRenderedPageBreak/>
              <w:t>[</w:t>
            </w:r>
            <w:r>
              <w:t>6]</w:t>
            </w:r>
          </w:p>
        </w:tc>
        <w:tc>
          <w:tcPr>
            <w:tcW w:w="4811" w:type="pct"/>
          </w:tcPr>
          <w:p w14:paraId="1EEF6F16" w14:textId="77777777" w:rsidR="006D4419" w:rsidRPr="006D4419" w:rsidRDefault="006D4419" w:rsidP="006D4419">
            <w:pPr>
              <w:jc w:val="both"/>
              <w:rPr>
                <w:rFonts w:eastAsia="宋体"/>
                <w:sz w:val="20"/>
                <w:lang w:val="en-US" w:eastAsia="zh-CN"/>
              </w:rPr>
            </w:pPr>
            <w:r w:rsidRPr="006D4419">
              <w:rPr>
                <w:rFonts w:eastAsia="宋体"/>
                <w:sz w:val="20"/>
                <w:lang w:val="en-US" w:eastAsia="zh-CN"/>
              </w:rPr>
              <w:t>As discussed in [5], one particular aspect of NR-U feature groups is that there are several dimensions that influence if a certain FG should be considered as “basic”, i.e. mandatory, or not:</w:t>
            </w:r>
          </w:p>
          <w:p w14:paraId="6285742F" w14:textId="77777777" w:rsidR="006D4419" w:rsidRPr="006D4419" w:rsidRDefault="006D4419" w:rsidP="003A34C2">
            <w:pPr>
              <w:numPr>
                <w:ilvl w:val="0"/>
                <w:numId w:val="33"/>
              </w:numPr>
              <w:spacing w:after="120"/>
              <w:contextualSpacing/>
              <w:jc w:val="both"/>
              <w:rPr>
                <w:rFonts w:eastAsia="宋体"/>
                <w:sz w:val="20"/>
                <w:lang w:val="en-US" w:eastAsia="zh-CN"/>
              </w:rPr>
            </w:pPr>
            <w:r w:rsidRPr="006D4419">
              <w:rPr>
                <w:rFonts w:eastAsia="宋体"/>
                <w:sz w:val="20"/>
                <w:lang w:val="en-US" w:eastAsia="zh-CN"/>
              </w:rPr>
              <w:t>Scenario (e.g. carrier aggregation with licensed carrier, dual connectivity, stand-alone, stand-alone with UL on licensed band)</w:t>
            </w:r>
          </w:p>
          <w:p w14:paraId="34C71D12" w14:textId="77777777" w:rsidR="006D4419" w:rsidRPr="006D4419" w:rsidRDefault="006D4419" w:rsidP="003A34C2">
            <w:pPr>
              <w:numPr>
                <w:ilvl w:val="0"/>
                <w:numId w:val="33"/>
              </w:numPr>
              <w:spacing w:after="120"/>
              <w:contextualSpacing/>
              <w:jc w:val="both"/>
              <w:rPr>
                <w:rFonts w:eastAsia="宋体"/>
                <w:sz w:val="20"/>
                <w:lang w:val="en-US" w:eastAsia="zh-CN"/>
              </w:rPr>
            </w:pPr>
            <w:r w:rsidRPr="006D4419">
              <w:rPr>
                <w:rFonts w:eastAsia="宋体"/>
                <w:sz w:val="20"/>
                <w:lang w:val="en-US" w:eastAsia="zh-CN"/>
              </w:rPr>
              <w:t>Access mode (dynamic or semi-static)</w:t>
            </w:r>
          </w:p>
          <w:p w14:paraId="55B307E4" w14:textId="77777777" w:rsidR="006D4419" w:rsidRPr="006D4419" w:rsidRDefault="006D4419" w:rsidP="003A34C2">
            <w:pPr>
              <w:numPr>
                <w:ilvl w:val="0"/>
                <w:numId w:val="33"/>
              </w:numPr>
              <w:spacing w:after="120"/>
              <w:contextualSpacing/>
              <w:jc w:val="both"/>
              <w:rPr>
                <w:rFonts w:eastAsia="宋体"/>
                <w:sz w:val="20"/>
                <w:lang w:val="en-US" w:eastAsia="zh-CN"/>
              </w:rPr>
            </w:pPr>
            <w:r w:rsidRPr="006D4419">
              <w:rPr>
                <w:rFonts w:eastAsia="宋体"/>
                <w:sz w:val="20"/>
                <w:lang w:val="en-US" w:eastAsia="zh-CN"/>
              </w:rPr>
              <w:t>UL carrier (not present, unlicensed, licensed)</w:t>
            </w:r>
          </w:p>
          <w:p w14:paraId="50429330" w14:textId="77777777" w:rsidR="006D4419" w:rsidRPr="006D4419" w:rsidRDefault="006D4419" w:rsidP="006D4419">
            <w:pPr>
              <w:jc w:val="both"/>
              <w:rPr>
                <w:rFonts w:eastAsia="宋体"/>
                <w:sz w:val="20"/>
                <w:lang w:val="en-US" w:eastAsia="zh-CN"/>
              </w:rPr>
            </w:pPr>
          </w:p>
          <w:p w14:paraId="25157EB7" w14:textId="77777777" w:rsidR="006D4419" w:rsidRPr="006D4419" w:rsidRDefault="006D4419" w:rsidP="006D4419">
            <w:pPr>
              <w:jc w:val="both"/>
              <w:rPr>
                <w:rFonts w:eastAsia="宋体"/>
                <w:sz w:val="20"/>
                <w:lang w:val="en-US" w:eastAsia="zh-CN"/>
              </w:rPr>
            </w:pPr>
            <w:r w:rsidRPr="006D4419">
              <w:rPr>
                <w:rFonts w:eastAsia="宋体"/>
                <w:sz w:val="20"/>
                <w:lang w:val="en-US" w:eastAsia="zh-CN"/>
              </w:rPr>
              <w:t xml:space="preserve">This implies a non-trivial mapping of which FGs apply for each scenario, and it is our understanding that such relationship would become clearer if captured directly into one of more tables in TS 38.306. The technical recommendation on the exact mapping should be defined by RAN1. Example definitions of tables and potential mapping of FGs can be found in [2, 3, 4]. </w:t>
            </w:r>
          </w:p>
          <w:p w14:paraId="44AB09FF" w14:textId="77777777" w:rsidR="006D4419" w:rsidRPr="006D4419" w:rsidRDefault="006D4419" w:rsidP="006D4419">
            <w:pPr>
              <w:jc w:val="both"/>
              <w:rPr>
                <w:rFonts w:eastAsia="宋体"/>
                <w:sz w:val="20"/>
                <w:lang w:val="en-US" w:eastAsia="zh-CN"/>
              </w:rPr>
            </w:pPr>
          </w:p>
          <w:p w14:paraId="70AB5B78" w14:textId="77777777" w:rsidR="006D4419" w:rsidRPr="006D4419" w:rsidRDefault="006D4419" w:rsidP="006D4419">
            <w:pPr>
              <w:rPr>
                <w:rFonts w:eastAsia="宋体"/>
                <w:sz w:val="20"/>
                <w:lang w:eastAsia="en-US"/>
              </w:rPr>
            </w:pPr>
            <w:r w:rsidRPr="006D4419">
              <w:rPr>
                <w:rFonts w:eastAsia="宋体"/>
                <w:b/>
                <w:bCs/>
                <w:sz w:val="20"/>
                <w:lang w:val="en-US" w:eastAsia="zh-CN"/>
              </w:rPr>
              <w:t>Proposal: The mapping between basic feature groups for NR-U and the different operating scenarios is to be captured explicitly in TS 38.306, e.g. by means of one or more tables.</w:t>
            </w:r>
          </w:p>
          <w:p w14:paraId="78E0F0A5" w14:textId="77777777" w:rsidR="006D4419" w:rsidRPr="006D4419" w:rsidRDefault="006D4419" w:rsidP="006D4419">
            <w:pPr>
              <w:rPr>
                <w:rFonts w:eastAsia="宋体"/>
                <w:sz w:val="20"/>
                <w:lang w:eastAsia="en-US"/>
              </w:rPr>
            </w:pPr>
            <w:r w:rsidRPr="006D4419">
              <w:rPr>
                <w:rFonts w:eastAsia="宋体"/>
                <w:sz w:val="20"/>
                <w:lang w:eastAsia="en-US"/>
              </w:rPr>
              <w:t>The targeted scenarios listed in the WID [3] are as follows:</w:t>
            </w:r>
          </w:p>
          <w:p w14:paraId="687CD310" w14:textId="66B9DB13" w:rsidR="006D4419" w:rsidRPr="006D4419" w:rsidRDefault="006D4419" w:rsidP="003A34C2">
            <w:pPr>
              <w:numPr>
                <w:ilvl w:val="0"/>
                <w:numId w:val="34"/>
              </w:numPr>
              <w:rPr>
                <w:rFonts w:eastAsia="宋体"/>
                <w:bCs/>
                <w:sz w:val="20"/>
                <w:lang w:eastAsia="en-US"/>
              </w:rPr>
            </w:pPr>
            <w:r w:rsidRPr="006D4419">
              <w:rPr>
                <w:rFonts w:eastAsia="宋体"/>
                <w:bCs/>
                <w:sz w:val="20"/>
                <w:lang w:eastAsia="en-US"/>
              </w:rPr>
              <w:t>Scenario A: Carrier aggregation between licensed band NR (P</w:t>
            </w:r>
            <w:r w:rsidR="00007651" w:rsidRPr="006D4419">
              <w:rPr>
                <w:rFonts w:eastAsia="宋体"/>
                <w:bCs/>
                <w:sz w:val="20"/>
                <w:lang w:eastAsia="en-US"/>
              </w:rPr>
              <w:t>c</w:t>
            </w:r>
            <w:r w:rsidRPr="006D4419">
              <w:rPr>
                <w:rFonts w:eastAsia="宋体"/>
                <w:bCs/>
                <w:sz w:val="20"/>
                <w:lang w:eastAsia="en-US"/>
              </w:rPr>
              <w:t>ell) and NR-U (S</w:t>
            </w:r>
            <w:r w:rsidR="00007651" w:rsidRPr="006D4419">
              <w:rPr>
                <w:rFonts w:eastAsia="宋体"/>
                <w:bCs/>
                <w:sz w:val="20"/>
                <w:lang w:eastAsia="en-US"/>
              </w:rPr>
              <w:t>c</w:t>
            </w:r>
            <w:r w:rsidRPr="006D4419">
              <w:rPr>
                <w:rFonts w:eastAsia="宋体"/>
                <w:bCs/>
                <w:sz w:val="20"/>
                <w:lang w:eastAsia="en-US"/>
              </w:rPr>
              <w:t xml:space="preserve">ell). </w:t>
            </w:r>
          </w:p>
          <w:p w14:paraId="17BA0706" w14:textId="0AEFFBA8" w:rsidR="006D4419" w:rsidRPr="006D4419" w:rsidRDefault="006D4419" w:rsidP="003A34C2">
            <w:pPr>
              <w:numPr>
                <w:ilvl w:val="1"/>
                <w:numId w:val="34"/>
              </w:numPr>
              <w:rPr>
                <w:rFonts w:eastAsia="宋体"/>
                <w:bCs/>
                <w:sz w:val="20"/>
                <w:lang w:eastAsia="en-US"/>
              </w:rPr>
            </w:pPr>
            <w:r w:rsidRPr="006D4419">
              <w:rPr>
                <w:rFonts w:eastAsia="宋体"/>
                <w:bCs/>
                <w:sz w:val="20"/>
                <w:lang w:eastAsia="en-US"/>
              </w:rPr>
              <w:t>NR-U S</w:t>
            </w:r>
            <w:r w:rsidR="00007651" w:rsidRPr="006D4419">
              <w:rPr>
                <w:rFonts w:eastAsia="宋体"/>
                <w:bCs/>
                <w:sz w:val="20"/>
                <w:lang w:eastAsia="en-US"/>
              </w:rPr>
              <w:t>c</w:t>
            </w:r>
            <w:r w:rsidRPr="006D4419">
              <w:rPr>
                <w:rFonts w:eastAsia="宋体"/>
                <w:bCs/>
                <w:sz w:val="20"/>
                <w:lang w:eastAsia="en-US"/>
              </w:rPr>
              <w:t>ell may have both DL and UL, or DL-only.</w:t>
            </w:r>
          </w:p>
          <w:p w14:paraId="56AC2E78" w14:textId="1CCCEEB1" w:rsidR="006D4419" w:rsidRPr="006D4419" w:rsidRDefault="006D4419" w:rsidP="003A34C2">
            <w:pPr>
              <w:numPr>
                <w:ilvl w:val="1"/>
                <w:numId w:val="34"/>
              </w:numPr>
              <w:rPr>
                <w:rFonts w:eastAsia="宋体"/>
                <w:bCs/>
                <w:sz w:val="20"/>
                <w:lang w:eastAsia="en-US"/>
              </w:rPr>
            </w:pPr>
            <w:r w:rsidRPr="006D4419">
              <w:rPr>
                <w:rFonts w:eastAsia="宋体"/>
                <w:bCs/>
                <w:sz w:val="20"/>
                <w:lang w:eastAsia="en-US"/>
              </w:rPr>
              <w:t>In this scenario, NR P</w:t>
            </w:r>
            <w:r w:rsidR="00007651" w:rsidRPr="006D4419">
              <w:rPr>
                <w:rFonts w:eastAsia="宋体"/>
                <w:bCs/>
                <w:sz w:val="20"/>
                <w:lang w:eastAsia="en-US"/>
              </w:rPr>
              <w:t>c</w:t>
            </w:r>
            <w:r w:rsidRPr="006D4419">
              <w:rPr>
                <w:rFonts w:eastAsia="宋体"/>
                <w:bCs/>
                <w:sz w:val="20"/>
                <w:lang w:eastAsia="en-US"/>
              </w:rPr>
              <w:t>ell is connected to 5G-CN.</w:t>
            </w:r>
          </w:p>
          <w:p w14:paraId="267FA1C3" w14:textId="462DFF03" w:rsidR="006D4419" w:rsidRPr="006D4419" w:rsidRDefault="006D4419" w:rsidP="003A34C2">
            <w:pPr>
              <w:numPr>
                <w:ilvl w:val="0"/>
                <w:numId w:val="34"/>
              </w:numPr>
              <w:rPr>
                <w:rFonts w:eastAsia="宋体"/>
                <w:bCs/>
                <w:sz w:val="20"/>
                <w:lang w:eastAsia="en-US"/>
              </w:rPr>
            </w:pPr>
            <w:r w:rsidRPr="006D4419">
              <w:rPr>
                <w:rFonts w:eastAsia="宋体"/>
                <w:bCs/>
                <w:sz w:val="20"/>
                <w:lang w:eastAsia="en-US"/>
              </w:rPr>
              <w:t>Scenario B: Dual connectivity between licensed band LTE (P</w:t>
            </w:r>
            <w:r w:rsidR="00007651" w:rsidRPr="006D4419">
              <w:rPr>
                <w:rFonts w:eastAsia="宋体"/>
                <w:bCs/>
                <w:sz w:val="20"/>
                <w:lang w:eastAsia="en-US"/>
              </w:rPr>
              <w:t>c</w:t>
            </w:r>
            <w:r w:rsidRPr="006D4419">
              <w:rPr>
                <w:rFonts w:eastAsia="宋体"/>
                <w:bCs/>
                <w:sz w:val="20"/>
                <w:lang w:eastAsia="en-US"/>
              </w:rPr>
              <w:t>ell) and NR-U (PSCell)</w:t>
            </w:r>
          </w:p>
          <w:p w14:paraId="096D8C76" w14:textId="38FCCED3" w:rsidR="006D4419" w:rsidRPr="006D4419" w:rsidRDefault="006D4419" w:rsidP="003A34C2">
            <w:pPr>
              <w:numPr>
                <w:ilvl w:val="1"/>
                <w:numId w:val="34"/>
              </w:numPr>
              <w:rPr>
                <w:rFonts w:eastAsia="宋体"/>
                <w:bCs/>
                <w:sz w:val="20"/>
                <w:lang w:eastAsia="en-US"/>
              </w:rPr>
            </w:pPr>
            <w:r w:rsidRPr="006D4419">
              <w:rPr>
                <w:rFonts w:eastAsia="宋体"/>
                <w:bCs/>
                <w:sz w:val="20"/>
                <w:lang w:eastAsia="en-US"/>
              </w:rPr>
              <w:t>In this scenario, LTE P</w:t>
            </w:r>
            <w:r w:rsidR="00007651" w:rsidRPr="006D4419">
              <w:rPr>
                <w:rFonts w:eastAsia="宋体"/>
                <w:bCs/>
                <w:sz w:val="20"/>
                <w:lang w:eastAsia="en-US"/>
              </w:rPr>
              <w:t>c</w:t>
            </w:r>
            <w:r w:rsidRPr="006D4419">
              <w:rPr>
                <w:rFonts w:eastAsia="宋体"/>
                <w:bCs/>
                <w:sz w:val="20"/>
                <w:lang w:eastAsia="en-US"/>
              </w:rPr>
              <w:t>ell connected to EPC as higher priority than P</w:t>
            </w:r>
            <w:r w:rsidR="00007651" w:rsidRPr="006D4419">
              <w:rPr>
                <w:rFonts w:eastAsia="宋体"/>
                <w:bCs/>
                <w:sz w:val="20"/>
                <w:lang w:eastAsia="en-US"/>
              </w:rPr>
              <w:t>c</w:t>
            </w:r>
            <w:r w:rsidRPr="006D4419">
              <w:rPr>
                <w:rFonts w:eastAsia="宋体"/>
                <w:bCs/>
                <w:sz w:val="20"/>
                <w:lang w:eastAsia="en-US"/>
              </w:rPr>
              <w:t xml:space="preserve">ell connected to 5G-CN. </w:t>
            </w:r>
          </w:p>
          <w:p w14:paraId="4AB23D72" w14:textId="77777777" w:rsidR="006D4419" w:rsidRPr="006D4419" w:rsidRDefault="006D4419" w:rsidP="003A34C2">
            <w:pPr>
              <w:numPr>
                <w:ilvl w:val="0"/>
                <w:numId w:val="34"/>
              </w:numPr>
              <w:rPr>
                <w:rFonts w:eastAsia="宋体"/>
                <w:bCs/>
                <w:sz w:val="20"/>
                <w:lang w:eastAsia="en-US"/>
              </w:rPr>
            </w:pPr>
            <w:r w:rsidRPr="006D4419">
              <w:rPr>
                <w:rFonts w:eastAsia="宋体"/>
                <w:bCs/>
                <w:sz w:val="20"/>
                <w:lang w:eastAsia="en-US"/>
              </w:rPr>
              <w:t>Scenario C: Stand-alone NR-U</w:t>
            </w:r>
          </w:p>
          <w:p w14:paraId="32EC0932" w14:textId="77777777" w:rsidR="006D4419" w:rsidRPr="006D4419" w:rsidRDefault="006D4419" w:rsidP="003A34C2">
            <w:pPr>
              <w:numPr>
                <w:ilvl w:val="1"/>
                <w:numId w:val="34"/>
              </w:numPr>
              <w:rPr>
                <w:rFonts w:eastAsia="宋体"/>
                <w:bCs/>
                <w:sz w:val="20"/>
                <w:lang w:eastAsia="en-US"/>
              </w:rPr>
            </w:pPr>
            <w:r w:rsidRPr="006D4419">
              <w:rPr>
                <w:rFonts w:eastAsia="宋体"/>
                <w:bCs/>
                <w:sz w:val="20"/>
                <w:lang w:eastAsia="en-US"/>
              </w:rPr>
              <w:t>In this scenario, NR-U is connected to 5G-CN.</w:t>
            </w:r>
          </w:p>
          <w:p w14:paraId="24298148" w14:textId="77777777" w:rsidR="006D4419" w:rsidRPr="006D4419" w:rsidRDefault="006D4419" w:rsidP="003A34C2">
            <w:pPr>
              <w:numPr>
                <w:ilvl w:val="0"/>
                <w:numId w:val="34"/>
              </w:numPr>
              <w:rPr>
                <w:rFonts w:eastAsia="宋体"/>
                <w:bCs/>
                <w:sz w:val="20"/>
                <w:lang w:eastAsia="en-US"/>
              </w:rPr>
            </w:pPr>
            <w:r w:rsidRPr="006D4419">
              <w:rPr>
                <w:rFonts w:eastAsia="宋体"/>
                <w:bCs/>
                <w:sz w:val="20"/>
                <w:lang w:eastAsia="en-US"/>
              </w:rPr>
              <w:t>Scenario D: A stand-alone NR cell in unlicensed band and UL in licensed band (single cell architecture).</w:t>
            </w:r>
          </w:p>
          <w:p w14:paraId="675170E2" w14:textId="77777777" w:rsidR="006D4419" w:rsidRPr="006D4419" w:rsidRDefault="006D4419" w:rsidP="003A34C2">
            <w:pPr>
              <w:numPr>
                <w:ilvl w:val="1"/>
                <w:numId w:val="34"/>
              </w:numPr>
              <w:rPr>
                <w:rFonts w:eastAsia="宋体"/>
                <w:bCs/>
                <w:sz w:val="20"/>
                <w:lang w:eastAsia="en-US"/>
              </w:rPr>
            </w:pPr>
            <w:r w:rsidRPr="006D4419">
              <w:rPr>
                <w:rFonts w:eastAsia="宋体"/>
                <w:bCs/>
                <w:sz w:val="20"/>
                <w:lang w:eastAsia="en-US"/>
              </w:rPr>
              <w:t>In this scenario, NR-U is connected to 5G-CN.</w:t>
            </w:r>
          </w:p>
          <w:p w14:paraId="3A64841D" w14:textId="77777777" w:rsidR="006D4419" w:rsidRPr="006D4419" w:rsidRDefault="006D4419" w:rsidP="003A34C2">
            <w:pPr>
              <w:numPr>
                <w:ilvl w:val="0"/>
                <w:numId w:val="34"/>
              </w:numPr>
              <w:rPr>
                <w:rFonts w:eastAsia="宋体"/>
                <w:bCs/>
                <w:sz w:val="20"/>
                <w:lang w:eastAsia="en-US"/>
              </w:rPr>
            </w:pPr>
            <w:r w:rsidRPr="006D4419">
              <w:rPr>
                <w:rFonts w:eastAsia="宋体"/>
                <w:bCs/>
                <w:sz w:val="20"/>
                <w:lang w:eastAsia="en-US"/>
              </w:rPr>
              <w:t xml:space="preserve">Scenario E: Dual connectivity between licensed band NR and NR-U. </w:t>
            </w:r>
          </w:p>
          <w:p w14:paraId="3D2D2999" w14:textId="283DCE5D" w:rsidR="006D4419" w:rsidRPr="006D4419" w:rsidRDefault="006D4419" w:rsidP="003A34C2">
            <w:pPr>
              <w:numPr>
                <w:ilvl w:val="1"/>
                <w:numId w:val="34"/>
              </w:numPr>
              <w:rPr>
                <w:rFonts w:eastAsia="宋体"/>
                <w:bCs/>
                <w:sz w:val="20"/>
                <w:lang w:eastAsia="en-US"/>
              </w:rPr>
            </w:pPr>
            <w:r w:rsidRPr="006D4419">
              <w:rPr>
                <w:rFonts w:eastAsia="宋体"/>
                <w:bCs/>
                <w:sz w:val="20"/>
                <w:lang w:eastAsia="en-US"/>
              </w:rPr>
              <w:t>In this scenario, P</w:t>
            </w:r>
            <w:r w:rsidR="00007651" w:rsidRPr="006D4419">
              <w:rPr>
                <w:rFonts w:eastAsia="宋体"/>
                <w:bCs/>
                <w:sz w:val="20"/>
                <w:lang w:eastAsia="en-US"/>
              </w:rPr>
              <w:t>c</w:t>
            </w:r>
            <w:r w:rsidRPr="006D4419">
              <w:rPr>
                <w:rFonts w:eastAsia="宋体"/>
                <w:bCs/>
                <w:sz w:val="20"/>
                <w:lang w:eastAsia="en-US"/>
              </w:rPr>
              <w:t>ell is connected to 5G-CN.</w:t>
            </w:r>
          </w:p>
          <w:p w14:paraId="3B10578C" w14:textId="77777777" w:rsidR="006D4419" w:rsidRPr="006D4419" w:rsidRDefault="006D4419" w:rsidP="006D4419">
            <w:pPr>
              <w:rPr>
                <w:rFonts w:eastAsia="宋体"/>
                <w:sz w:val="20"/>
                <w:lang w:eastAsia="en-US"/>
              </w:rPr>
            </w:pPr>
          </w:p>
          <w:p w14:paraId="7CFB7431" w14:textId="77777777" w:rsidR="006D4419" w:rsidRPr="006D4419" w:rsidRDefault="006D4419" w:rsidP="006D4419">
            <w:pPr>
              <w:rPr>
                <w:rFonts w:eastAsia="宋体"/>
                <w:sz w:val="20"/>
                <w:lang w:eastAsia="en-US"/>
              </w:rPr>
            </w:pPr>
            <w:r w:rsidRPr="006D4419">
              <w:rPr>
                <w:rFonts w:eastAsia="宋体"/>
                <w:sz w:val="20"/>
                <w:lang w:eastAsia="en-US"/>
              </w:rPr>
              <w:t>Table 1 and 2 below provides our proposed mapping for the basic FGs to the NR-U deployment scenarios for dynamic and semi-static channel access modes, respectively. In the tables, ‘O’ indicates the FG can be optional for the corresponding scenario, while ‘M’ indicates the FG should be mandatory for the corresponding scenario.</w:t>
            </w:r>
          </w:p>
          <w:p w14:paraId="55A56FF0" w14:textId="77777777" w:rsidR="006D4419" w:rsidRPr="006D4419" w:rsidRDefault="006D4419" w:rsidP="006D4419">
            <w:pPr>
              <w:rPr>
                <w:rFonts w:eastAsia="宋体"/>
                <w:sz w:val="20"/>
                <w:lang w:eastAsia="en-US"/>
              </w:rPr>
            </w:pPr>
          </w:p>
          <w:p w14:paraId="46C43902" w14:textId="77777777" w:rsidR="006D4419" w:rsidRPr="006D4419" w:rsidRDefault="006D4419" w:rsidP="006D4419">
            <w:pPr>
              <w:spacing w:before="120" w:after="120"/>
              <w:jc w:val="center"/>
              <w:rPr>
                <w:rFonts w:eastAsia="宋体"/>
                <w:b/>
                <w:sz w:val="20"/>
                <w:lang w:eastAsia="en-US"/>
              </w:rPr>
            </w:pPr>
            <w:r w:rsidRPr="006D4419">
              <w:rPr>
                <w:rFonts w:eastAsia="宋体"/>
                <w:b/>
                <w:sz w:val="20"/>
                <w:lang w:eastAsia="en-US"/>
              </w:rPr>
              <w:t xml:space="preserve">Table </w:t>
            </w:r>
            <w:r w:rsidRPr="006D4419">
              <w:rPr>
                <w:rFonts w:eastAsia="宋体"/>
                <w:b/>
                <w:sz w:val="20"/>
                <w:lang w:eastAsia="en-US"/>
              </w:rPr>
              <w:fldChar w:fldCharType="begin"/>
            </w:r>
            <w:r w:rsidRPr="006D4419">
              <w:rPr>
                <w:rFonts w:eastAsia="宋体"/>
                <w:b/>
                <w:sz w:val="20"/>
                <w:lang w:eastAsia="en-US"/>
              </w:rPr>
              <w:instrText>SEQ Table \* ARABIC</w:instrText>
            </w:r>
            <w:r w:rsidRPr="006D4419">
              <w:rPr>
                <w:rFonts w:eastAsia="宋体"/>
                <w:b/>
                <w:sz w:val="20"/>
                <w:lang w:eastAsia="en-US"/>
              </w:rPr>
              <w:fldChar w:fldCharType="separate"/>
            </w:r>
            <w:r w:rsidRPr="006D4419">
              <w:rPr>
                <w:rFonts w:eastAsia="宋体"/>
                <w:b/>
                <w:noProof/>
                <w:sz w:val="20"/>
                <w:lang w:eastAsia="en-US"/>
              </w:rPr>
              <w:t>1</w:t>
            </w:r>
            <w:r w:rsidRPr="006D4419">
              <w:rPr>
                <w:rFonts w:eastAsia="宋体"/>
                <w:b/>
                <w:sz w:val="20"/>
                <w:lang w:eastAsia="en-US"/>
              </w:rPr>
              <w:fldChar w:fldCharType="end"/>
            </w:r>
            <w:r w:rsidRPr="006D4419">
              <w:rPr>
                <w:rFonts w:eastAsia="宋体"/>
                <w:b/>
                <w:sz w:val="20"/>
                <w:lang w:eastAsia="en-US"/>
              </w:rPr>
              <w:t>: Proposed mapping for the basic FGs to the NR-U deployment scenarios assuming dynamic channel access mode</w:t>
            </w:r>
          </w:p>
          <w:tbl>
            <w:tblPr>
              <w:tblStyle w:val="TableGrid"/>
              <w:tblW w:w="5000" w:type="pct"/>
              <w:jc w:val="center"/>
              <w:tblLook w:val="04A0" w:firstRow="1" w:lastRow="0" w:firstColumn="1" w:lastColumn="0" w:noHBand="0" w:noVBand="1"/>
            </w:tblPr>
            <w:tblGrid>
              <w:gridCol w:w="1902"/>
              <w:gridCol w:w="4710"/>
              <w:gridCol w:w="2912"/>
              <w:gridCol w:w="2915"/>
              <w:gridCol w:w="2233"/>
              <w:gridCol w:w="2212"/>
              <w:gridCol w:w="2212"/>
              <w:gridCol w:w="2212"/>
            </w:tblGrid>
            <w:tr w:rsidR="006D4419" w:rsidRPr="006D4419" w14:paraId="0551795E" w14:textId="77777777" w:rsidTr="006D4419">
              <w:trPr>
                <w:jc w:val="center"/>
              </w:trPr>
              <w:tc>
                <w:tcPr>
                  <w:tcW w:w="446" w:type="pct"/>
                </w:tcPr>
                <w:p w14:paraId="70CBCE00" w14:textId="77777777" w:rsidR="006D4419" w:rsidRPr="006D4419" w:rsidRDefault="006D4419" w:rsidP="006D4419">
                  <w:pPr>
                    <w:rPr>
                      <w:rFonts w:eastAsia="宋体"/>
                      <w:b/>
                      <w:bCs/>
                      <w:sz w:val="20"/>
                      <w:lang w:eastAsia="x-none"/>
                    </w:rPr>
                  </w:pPr>
                  <w:r w:rsidRPr="006D4419">
                    <w:rPr>
                      <w:rFonts w:eastAsia="宋体"/>
                      <w:b/>
                      <w:bCs/>
                      <w:sz w:val="20"/>
                      <w:lang w:eastAsia="x-none"/>
                    </w:rPr>
                    <w:t>Index</w:t>
                  </w:r>
                </w:p>
              </w:tc>
              <w:tc>
                <w:tcPr>
                  <w:tcW w:w="1105" w:type="pct"/>
                </w:tcPr>
                <w:p w14:paraId="55AAD2C1" w14:textId="77777777" w:rsidR="006D4419" w:rsidRPr="006D4419" w:rsidRDefault="006D4419" w:rsidP="006D4419">
                  <w:pPr>
                    <w:rPr>
                      <w:rFonts w:eastAsia="宋体"/>
                      <w:b/>
                      <w:bCs/>
                      <w:sz w:val="20"/>
                      <w:lang w:eastAsia="en-US"/>
                    </w:rPr>
                  </w:pPr>
                  <w:r w:rsidRPr="006D4419">
                    <w:rPr>
                      <w:rFonts w:eastAsia="宋体"/>
                      <w:b/>
                      <w:bCs/>
                      <w:sz w:val="20"/>
                      <w:lang w:eastAsia="en-US"/>
                    </w:rPr>
                    <w:t>FG</w:t>
                  </w:r>
                </w:p>
              </w:tc>
              <w:tc>
                <w:tcPr>
                  <w:tcW w:w="683" w:type="pct"/>
                </w:tcPr>
                <w:p w14:paraId="15642097" w14:textId="77777777" w:rsidR="006D4419" w:rsidRPr="006D4419" w:rsidRDefault="006D4419" w:rsidP="006D4419">
                  <w:pPr>
                    <w:rPr>
                      <w:rFonts w:eastAsia="宋体"/>
                      <w:b/>
                      <w:bCs/>
                      <w:sz w:val="20"/>
                      <w:lang w:eastAsia="x-none"/>
                    </w:rPr>
                  </w:pPr>
                  <w:r w:rsidRPr="006D4419">
                    <w:rPr>
                      <w:rFonts w:eastAsia="宋体"/>
                      <w:b/>
                      <w:bCs/>
                      <w:sz w:val="20"/>
                      <w:lang w:eastAsia="en-US"/>
                    </w:rPr>
                    <w:t>Scen. A (DL-only)</w:t>
                  </w:r>
                </w:p>
              </w:tc>
              <w:tc>
                <w:tcPr>
                  <w:tcW w:w="684" w:type="pct"/>
                </w:tcPr>
                <w:p w14:paraId="3D42F89A" w14:textId="77777777" w:rsidR="006D4419" w:rsidRPr="006D4419" w:rsidRDefault="006D4419" w:rsidP="006D4419">
                  <w:pPr>
                    <w:rPr>
                      <w:rFonts w:eastAsia="宋体"/>
                      <w:b/>
                      <w:bCs/>
                      <w:sz w:val="20"/>
                      <w:lang w:eastAsia="en-US"/>
                    </w:rPr>
                  </w:pPr>
                  <w:r w:rsidRPr="006D4419">
                    <w:rPr>
                      <w:rFonts w:eastAsia="宋体"/>
                      <w:b/>
                      <w:bCs/>
                      <w:sz w:val="20"/>
                      <w:lang w:eastAsia="en-US"/>
                    </w:rPr>
                    <w:t>Scen. A (UL+DL)</w:t>
                  </w:r>
                </w:p>
              </w:tc>
              <w:tc>
                <w:tcPr>
                  <w:tcW w:w="524" w:type="pct"/>
                </w:tcPr>
                <w:p w14:paraId="4D480B2E" w14:textId="77777777" w:rsidR="006D4419" w:rsidRPr="006D4419" w:rsidRDefault="006D4419" w:rsidP="006D4419">
                  <w:pPr>
                    <w:rPr>
                      <w:rFonts w:eastAsia="宋体"/>
                      <w:b/>
                      <w:bCs/>
                      <w:sz w:val="20"/>
                      <w:lang w:eastAsia="x-none"/>
                    </w:rPr>
                  </w:pPr>
                  <w:r w:rsidRPr="006D4419">
                    <w:rPr>
                      <w:rFonts w:eastAsia="宋体"/>
                      <w:b/>
                      <w:bCs/>
                      <w:sz w:val="20"/>
                      <w:lang w:eastAsia="en-US"/>
                    </w:rPr>
                    <w:t>Scen. B</w:t>
                  </w:r>
                </w:p>
              </w:tc>
              <w:tc>
                <w:tcPr>
                  <w:tcW w:w="519" w:type="pct"/>
                </w:tcPr>
                <w:p w14:paraId="5FE1B861" w14:textId="77777777" w:rsidR="006D4419" w:rsidRPr="006D4419" w:rsidRDefault="006D4419" w:rsidP="006D4419">
                  <w:pPr>
                    <w:rPr>
                      <w:rFonts w:eastAsia="宋体"/>
                      <w:b/>
                      <w:bCs/>
                      <w:sz w:val="20"/>
                      <w:lang w:eastAsia="x-none"/>
                    </w:rPr>
                  </w:pPr>
                  <w:r w:rsidRPr="006D4419">
                    <w:rPr>
                      <w:rFonts w:eastAsia="宋体"/>
                      <w:b/>
                      <w:bCs/>
                      <w:sz w:val="20"/>
                      <w:lang w:eastAsia="en-US"/>
                    </w:rPr>
                    <w:t>Scen. C</w:t>
                  </w:r>
                </w:p>
              </w:tc>
              <w:tc>
                <w:tcPr>
                  <w:tcW w:w="519" w:type="pct"/>
                </w:tcPr>
                <w:p w14:paraId="716B44D1" w14:textId="77777777" w:rsidR="006D4419" w:rsidRPr="006D4419" w:rsidRDefault="006D4419" w:rsidP="006D4419">
                  <w:pPr>
                    <w:rPr>
                      <w:rFonts w:eastAsia="宋体"/>
                      <w:b/>
                      <w:bCs/>
                      <w:sz w:val="20"/>
                      <w:lang w:eastAsia="x-none"/>
                    </w:rPr>
                  </w:pPr>
                  <w:r w:rsidRPr="006D4419">
                    <w:rPr>
                      <w:rFonts w:eastAsia="宋体"/>
                      <w:b/>
                      <w:bCs/>
                      <w:sz w:val="20"/>
                      <w:lang w:eastAsia="en-US"/>
                    </w:rPr>
                    <w:t>Scen. D</w:t>
                  </w:r>
                </w:p>
              </w:tc>
              <w:tc>
                <w:tcPr>
                  <w:tcW w:w="519" w:type="pct"/>
                </w:tcPr>
                <w:p w14:paraId="3B3BEF20" w14:textId="77777777" w:rsidR="006D4419" w:rsidRPr="006D4419" w:rsidRDefault="006D4419" w:rsidP="006D4419">
                  <w:pPr>
                    <w:rPr>
                      <w:rFonts w:eastAsia="宋体"/>
                      <w:b/>
                      <w:bCs/>
                      <w:sz w:val="20"/>
                      <w:lang w:eastAsia="x-none"/>
                    </w:rPr>
                  </w:pPr>
                  <w:r w:rsidRPr="006D4419">
                    <w:rPr>
                      <w:rFonts w:eastAsia="宋体"/>
                      <w:b/>
                      <w:bCs/>
                      <w:sz w:val="20"/>
                      <w:lang w:eastAsia="en-US"/>
                    </w:rPr>
                    <w:t>Scen. E</w:t>
                  </w:r>
                </w:p>
              </w:tc>
            </w:tr>
            <w:tr w:rsidR="006D4419" w:rsidRPr="006D4419" w14:paraId="794FE2BD" w14:textId="77777777" w:rsidTr="006D4419">
              <w:trPr>
                <w:jc w:val="center"/>
              </w:trPr>
              <w:tc>
                <w:tcPr>
                  <w:tcW w:w="446" w:type="pct"/>
                </w:tcPr>
                <w:p w14:paraId="21A9BD5A" w14:textId="77777777" w:rsidR="006D4419" w:rsidRPr="006D4419" w:rsidRDefault="006D4419" w:rsidP="006D4419">
                  <w:pPr>
                    <w:rPr>
                      <w:rFonts w:eastAsia="宋体"/>
                      <w:sz w:val="20"/>
                      <w:lang w:eastAsia="x-none"/>
                    </w:rPr>
                  </w:pPr>
                  <w:r w:rsidRPr="006D4419">
                    <w:rPr>
                      <w:rFonts w:eastAsia="宋体"/>
                      <w:sz w:val="20"/>
                    </w:rPr>
                    <w:t>10-1</w:t>
                  </w:r>
                </w:p>
              </w:tc>
              <w:tc>
                <w:tcPr>
                  <w:tcW w:w="1105" w:type="pct"/>
                </w:tcPr>
                <w:p w14:paraId="07D1F400" w14:textId="77777777" w:rsidR="006D4419" w:rsidRPr="006D4419" w:rsidRDefault="006D4419" w:rsidP="006D4419">
                  <w:pPr>
                    <w:rPr>
                      <w:rFonts w:eastAsia="宋体"/>
                      <w:sz w:val="20"/>
                      <w:lang w:eastAsia="x-none"/>
                    </w:rPr>
                  </w:pPr>
                  <w:r w:rsidRPr="006D4419">
                    <w:rPr>
                      <w:rFonts w:eastAsia="宋体"/>
                      <w:sz w:val="20"/>
                      <w:lang w:val="en-US" w:eastAsia="en-US"/>
                    </w:rPr>
                    <w:t xml:space="preserve">UL channel access for dynamic channel access mode </w:t>
                  </w:r>
                  <w:r w:rsidRPr="006D4419">
                    <w:rPr>
                      <w:rFonts w:eastAsia="宋体"/>
                      <w:sz w:val="20"/>
                      <w:lang w:eastAsia="en-US"/>
                    </w:rPr>
                    <w:t xml:space="preserve"> </w:t>
                  </w:r>
                </w:p>
              </w:tc>
              <w:tc>
                <w:tcPr>
                  <w:tcW w:w="683" w:type="pct"/>
                </w:tcPr>
                <w:p w14:paraId="1C8A505C" w14:textId="77777777" w:rsidR="006D4419" w:rsidRPr="006D4419" w:rsidRDefault="006D4419" w:rsidP="006D4419">
                  <w:pPr>
                    <w:rPr>
                      <w:rFonts w:eastAsia="宋体"/>
                      <w:sz w:val="20"/>
                      <w:lang w:eastAsia="x-none"/>
                    </w:rPr>
                  </w:pPr>
                  <w:r w:rsidRPr="006D4419">
                    <w:rPr>
                      <w:rFonts w:eastAsia="宋体"/>
                      <w:sz w:val="20"/>
                      <w:lang w:eastAsia="x-none"/>
                    </w:rPr>
                    <w:t>N/A</w:t>
                  </w:r>
                </w:p>
              </w:tc>
              <w:tc>
                <w:tcPr>
                  <w:tcW w:w="684" w:type="pct"/>
                </w:tcPr>
                <w:p w14:paraId="0139A148"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4" w:type="pct"/>
                </w:tcPr>
                <w:p w14:paraId="1AED020D"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19" w:type="pct"/>
                </w:tcPr>
                <w:p w14:paraId="11747DB9"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19" w:type="pct"/>
                </w:tcPr>
                <w:p w14:paraId="3D07EEBF" w14:textId="77777777" w:rsidR="006D4419" w:rsidRPr="006D4419" w:rsidRDefault="006D4419" w:rsidP="006D4419">
                  <w:pPr>
                    <w:rPr>
                      <w:rFonts w:eastAsia="宋体"/>
                      <w:sz w:val="20"/>
                      <w:lang w:eastAsia="x-none"/>
                    </w:rPr>
                  </w:pPr>
                  <w:r w:rsidRPr="006D4419">
                    <w:rPr>
                      <w:rFonts w:eastAsia="宋体"/>
                      <w:sz w:val="20"/>
                      <w:lang w:eastAsia="x-none"/>
                    </w:rPr>
                    <w:t>N/A</w:t>
                  </w:r>
                </w:p>
              </w:tc>
              <w:tc>
                <w:tcPr>
                  <w:tcW w:w="519" w:type="pct"/>
                </w:tcPr>
                <w:p w14:paraId="745EF0FC" w14:textId="77777777" w:rsidR="006D4419" w:rsidRPr="006D4419" w:rsidRDefault="006D4419" w:rsidP="006D4419">
                  <w:pPr>
                    <w:rPr>
                      <w:rFonts w:eastAsia="宋体"/>
                      <w:sz w:val="20"/>
                      <w:lang w:eastAsia="x-none"/>
                    </w:rPr>
                  </w:pPr>
                  <w:r w:rsidRPr="006D4419">
                    <w:rPr>
                      <w:rFonts w:eastAsia="宋体"/>
                      <w:sz w:val="20"/>
                      <w:lang w:eastAsia="x-none"/>
                    </w:rPr>
                    <w:t>M</w:t>
                  </w:r>
                </w:p>
              </w:tc>
            </w:tr>
            <w:tr w:rsidR="006D4419" w:rsidRPr="006D4419" w14:paraId="7C183C3E" w14:textId="77777777" w:rsidTr="006D4419">
              <w:trPr>
                <w:jc w:val="center"/>
              </w:trPr>
              <w:tc>
                <w:tcPr>
                  <w:tcW w:w="446" w:type="pct"/>
                </w:tcPr>
                <w:p w14:paraId="08BA5BC8" w14:textId="77777777" w:rsidR="006D4419" w:rsidRPr="006D4419" w:rsidRDefault="006D4419" w:rsidP="006D4419">
                  <w:pPr>
                    <w:rPr>
                      <w:rFonts w:eastAsia="宋体"/>
                      <w:sz w:val="20"/>
                      <w:lang w:eastAsia="x-none"/>
                    </w:rPr>
                  </w:pPr>
                  <w:r w:rsidRPr="006D4419">
                    <w:rPr>
                      <w:rFonts w:eastAsia="宋体"/>
                      <w:sz w:val="20"/>
                    </w:rPr>
                    <w:t>10-2</w:t>
                  </w:r>
                </w:p>
              </w:tc>
              <w:tc>
                <w:tcPr>
                  <w:tcW w:w="1105" w:type="pct"/>
                </w:tcPr>
                <w:p w14:paraId="705FC984" w14:textId="77777777" w:rsidR="006D4419" w:rsidRPr="006D4419" w:rsidRDefault="006D4419" w:rsidP="006D4419">
                  <w:pPr>
                    <w:rPr>
                      <w:rFonts w:eastAsia="宋体"/>
                      <w:sz w:val="20"/>
                      <w:lang w:eastAsia="x-none"/>
                    </w:rPr>
                  </w:pPr>
                  <w:r w:rsidRPr="006D4419">
                    <w:rPr>
                      <w:rFonts w:eastAsia="宋体"/>
                      <w:sz w:val="20"/>
                      <w:lang w:val="en-US" w:eastAsia="en-US"/>
                    </w:rPr>
                    <w:t>SSB-based RRM for dynamic channel access mode</w:t>
                  </w:r>
                </w:p>
              </w:tc>
              <w:tc>
                <w:tcPr>
                  <w:tcW w:w="683" w:type="pct"/>
                </w:tcPr>
                <w:p w14:paraId="25C2C032" w14:textId="77777777" w:rsidR="006D4419" w:rsidRPr="006D4419" w:rsidRDefault="006D4419" w:rsidP="006D4419">
                  <w:pPr>
                    <w:rPr>
                      <w:rFonts w:eastAsia="宋体"/>
                      <w:color w:val="FF0000"/>
                      <w:sz w:val="20"/>
                      <w:lang w:eastAsia="x-none"/>
                    </w:rPr>
                  </w:pPr>
                  <w:r w:rsidRPr="006D4419">
                    <w:rPr>
                      <w:rFonts w:eastAsia="宋体"/>
                      <w:sz w:val="20"/>
                      <w:lang w:eastAsia="x-none"/>
                    </w:rPr>
                    <w:t>M</w:t>
                  </w:r>
                </w:p>
              </w:tc>
              <w:tc>
                <w:tcPr>
                  <w:tcW w:w="684" w:type="pct"/>
                </w:tcPr>
                <w:p w14:paraId="3B53FFBA"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4" w:type="pct"/>
                </w:tcPr>
                <w:p w14:paraId="208659F0"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19" w:type="pct"/>
                </w:tcPr>
                <w:p w14:paraId="5D351E15"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19" w:type="pct"/>
                </w:tcPr>
                <w:p w14:paraId="59CFF9EC"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19" w:type="pct"/>
                </w:tcPr>
                <w:p w14:paraId="1AB3BAF6" w14:textId="77777777" w:rsidR="006D4419" w:rsidRPr="006D4419" w:rsidRDefault="006D4419" w:rsidP="006D4419">
                  <w:pPr>
                    <w:rPr>
                      <w:rFonts w:eastAsia="宋体"/>
                      <w:sz w:val="20"/>
                      <w:lang w:eastAsia="x-none"/>
                    </w:rPr>
                  </w:pPr>
                  <w:r w:rsidRPr="006D4419">
                    <w:rPr>
                      <w:rFonts w:eastAsia="宋体"/>
                      <w:sz w:val="20"/>
                      <w:lang w:eastAsia="x-none"/>
                    </w:rPr>
                    <w:t>M</w:t>
                  </w:r>
                </w:p>
              </w:tc>
            </w:tr>
            <w:tr w:rsidR="006D4419" w:rsidRPr="006D4419" w14:paraId="1AFF0A3C" w14:textId="77777777" w:rsidTr="006D4419">
              <w:trPr>
                <w:jc w:val="center"/>
              </w:trPr>
              <w:tc>
                <w:tcPr>
                  <w:tcW w:w="446" w:type="pct"/>
                </w:tcPr>
                <w:p w14:paraId="48CBFE4D" w14:textId="77777777" w:rsidR="006D4419" w:rsidRPr="006D4419" w:rsidRDefault="006D4419" w:rsidP="006D4419">
                  <w:pPr>
                    <w:rPr>
                      <w:rFonts w:eastAsia="宋体"/>
                      <w:sz w:val="20"/>
                      <w:lang w:eastAsia="x-none"/>
                    </w:rPr>
                  </w:pPr>
                  <w:r w:rsidRPr="006D4419">
                    <w:rPr>
                      <w:rFonts w:eastAsia="宋体"/>
                      <w:sz w:val="20"/>
                    </w:rPr>
                    <w:t>10-2b</w:t>
                  </w:r>
                </w:p>
              </w:tc>
              <w:tc>
                <w:tcPr>
                  <w:tcW w:w="1105" w:type="pct"/>
                </w:tcPr>
                <w:p w14:paraId="54E7997A" w14:textId="77777777" w:rsidR="006D4419" w:rsidRPr="006D4419" w:rsidRDefault="006D4419" w:rsidP="006D4419">
                  <w:pPr>
                    <w:rPr>
                      <w:rFonts w:eastAsia="宋体"/>
                      <w:sz w:val="20"/>
                      <w:lang w:eastAsia="x-none"/>
                    </w:rPr>
                  </w:pPr>
                  <w:r w:rsidRPr="006D4419">
                    <w:rPr>
                      <w:rFonts w:eastAsia="宋体"/>
                      <w:sz w:val="20"/>
                      <w:lang w:val="en-US" w:eastAsia="en-US"/>
                    </w:rPr>
                    <w:t>MIB reading on unlicensed cell</w:t>
                  </w:r>
                </w:p>
              </w:tc>
              <w:tc>
                <w:tcPr>
                  <w:tcW w:w="683" w:type="pct"/>
                </w:tcPr>
                <w:p w14:paraId="53F7BE6D" w14:textId="77777777" w:rsidR="006D4419" w:rsidRPr="006D4419" w:rsidRDefault="006D4419" w:rsidP="006D4419">
                  <w:pPr>
                    <w:rPr>
                      <w:rFonts w:eastAsia="宋体"/>
                      <w:sz w:val="20"/>
                      <w:lang w:eastAsia="en-US"/>
                    </w:rPr>
                  </w:pPr>
                  <w:r w:rsidRPr="006D4419">
                    <w:rPr>
                      <w:rFonts w:eastAsia="宋体"/>
                      <w:sz w:val="20"/>
                      <w:lang w:eastAsia="en-US"/>
                    </w:rPr>
                    <w:t>N/A</w:t>
                  </w:r>
                </w:p>
              </w:tc>
              <w:tc>
                <w:tcPr>
                  <w:tcW w:w="684" w:type="pct"/>
                </w:tcPr>
                <w:p w14:paraId="62514505" w14:textId="77777777" w:rsidR="006D4419" w:rsidRPr="006D4419" w:rsidRDefault="006D4419" w:rsidP="006D4419">
                  <w:pPr>
                    <w:rPr>
                      <w:rFonts w:eastAsia="宋体"/>
                      <w:sz w:val="20"/>
                      <w:lang w:eastAsia="x-none"/>
                    </w:rPr>
                  </w:pPr>
                  <w:r w:rsidRPr="006D4419">
                    <w:rPr>
                      <w:rFonts w:eastAsia="宋体"/>
                      <w:sz w:val="20"/>
                      <w:lang w:eastAsia="x-none"/>
                    </w:rPr>
                    <w:t>N/A</w:t>
                  </w:r>
                </w:p>
              </w:tc>
              <w:tc>
                <w:tcPr>
                  <w:tcW w:w="524" w:type="pct"/>
                </w:tcPr>
                <w:p w14:paraId="62D1C075"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19" w:type="pct"/>
                </w:tcPr>
                <w:p w14:paraId="23D13B12"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19" w:type="pct"/>
                </w:tcPr>
                <w:p w14:paraId="2CD3F0F7"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19" w:type="pct"/>
                </w:tcPr>
                <w:p w14:paraId="59CFFBE3" w14:textId="77777777" w:rsidR="006D4419" w:rsidRPr="006D4419" w:rsidRDefault="006D4419" w:rsidP="006D4419">
                  <w:pPr>
                    <w:rPr>
                      <w:rFonts w:eastAsia="宋体"/>
                      <w:sz w:val="20"/>
                      <w:lang w:eastAsia="x-none"/>
                    </w:rPr>
                  </w:pPr>
                  <w:r w:rsidRPr="006D4419">
                    <w:rPr>
                      <w:rFonts w:eastAsia="宋体"/>
                      <w:sz w:val="20"/>
                      <w:lang w:eastAsia="x-none"/>
                    </w:rPr>
                    <w:t>M</w:t>
                  </w:r>
                </w:p>
              </w:tc>
            </w:tr>
            <w:tr w:rsidR="006D4419" w:rsidRPr="006D4419" w14:paraId="79346444" w14:textId="77777777" w:rsidTr="006D4419">
              <w:trPr>
                <w:jc w:val="center"/>
              </w:trPr>
              <w:tc>
                <w:tcPr>
                  <w:tcW w:w="446" w:type="pct"/>
                </w:tcPr>
                <w:p w14:paraId="4538604F" w14:textId="77777777" w:rsidR="006D4419" w:rsidRPr="006D4419" w:rsidRDefault="006D4419" w:rsidP="006D4419">
                  <w:pPr>
                    <w:rPr>
                      <w:rFonts w:eastAsia="宋体"/>
                      <w:sz w:val="20"/>
                      <w:lang w:eastAsia="x-none"/>
                    </w:rPr>
                  </w:pPr>
                  <w:r w:rsidRPr="006D4419">
                    <w:rPr>
                      <w:rFonts w:eastAsia="宋体"/>
                      <w:sz w:val="20"/>
                    </w:rPr>
                    <w:lastRenderedPageBreak/>
                    <w:t>10-2c</w:t>
                  </w:r>
                </w:p>
              </w:tc>
              <w:tc>
                <w:tcPr>
                  <w:tcW w:w="1105" w:type="pct"/>
                </w:tcPr>
                <w:p w14:paraId="1ED39F9A" w14:textId="77777777" w:rsidR="006D4419" w:rsidRPr="006D4419" w:rsidRDefault="006D4419" w:rsidP="006D4419">
                  <w:pPr>
                    <w:rPr>
                      <w:rFonts w:eastAsia="宋体"/>
                      <w:sz w:val="20"/>
                      <w:highlight w:val="yellow"/>
                      <w:lang w:eastAsia="x-none"/>
                    </w:rPr>
                  </w:pPr>
                  <w:r w:rsidRPr="006D4419">
                    <w:rPr>
                      <w:rFonts w:eastAsia="宋体"/>
                      <w:sz w:val="20"/>
                      <w:lang w:val="en-US" w:eastAsia="en-US"/>
                    </w:rPr>
                    <w:t>SSB-based RLM for dynamic channel access mode</w:t>
                  </w:r>
                </w:p>
              </w:tc>
              <w:tc>
                <w:tcPr>
                  <w:tcW w:w="683" w:type="pct"/>
                </w:tcPr>
                <w:p w14:paraId="379E95D0" w14:textId="77777777" w:rsidR="006D4419" w:rsidRPr="006D4419" w:rsidRDefault="006D4419" w:rsidP="006D4419">
                  <w:pPr>
                    <w:rPr>
                      <w:rFonts w:eastAsia="宋体"/>
                      <w:sz w:val="20"/>
                      <w:lang w:eastAsia="x-none"/>
                    </w:rPr>
                  </w:pPr>
                  <w:r w:rsidRPr="006D4419">
                    <w:rPr>
                      <w:rFonts w:eastAsia="宋体"/>
                      <w:sz w:val="20"/>
                      <w:lang w:eastAsia="x-none"/>
                    </w:rPr>
                    <w:t>N/A</w:t>
                  </w:r>
                </w:p>
              </w:tc>
              <w:tc>
                <w:tcPr>
                  <w:tcW w:w="684" w:type="pct"/>
                </w:tcPr>
                <w:p w14:paraId="59E60F3F" w14:textId="77777777" w:rsidR="006D4419" w:rsidRPr="006D4419" w:rsidRDefault="006D4419" w:rsidP="006D4419">
                  <w:pPr>
                    <w:rPr>
                      <w:rFonts w:eastAsia="宋体"/>
                      <w:sz w:val="20"/>
                      <w:lang w:eastAsia="x-none"/>
                    </w:rPr>
                  </w:pPr>
                  <w:r w:rsidRPr="006D4419">
                    <w:rPr>
                      <w:rFonts w:eastAsia="宋体"/>
                      <w:sz w:val="20"/>
                      <w:lang w:eastAsia="x-none"/>
                    </w:rPr>
                    <w:t>N/A</w:t>
                  </w:r>
                </w:p>
              </w:tc>
              <w:tc>
                <w:tcPr>
                  <w:tcW w:w="524" w:type="pct"/>
                </w:tcPr>
                <w:p w14:paraId="69E3D70D"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19" w:type="pct"/>
                </w:tcPr>
                <w:p w14:paraId="64BDEE87"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19" w:type="pct"/>
                </w:tcPr>
                <w:p w14:paraId="6574A4F4"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19" w:type="pct"/>
                </w:tcPr>
                <w:p w14:paraId="46E924C5" w14:textId="77777777" w:rsidR="006D4419" w:rsidRPr="006D4419" w:rsidRDefault="006D4419" w:rsidP="006D4419">
                  <w:pPr>
                    <w:rPr>
                      <w:rFonts w:eastAsia="宋体"/>
                      <w:sz w:val="20"/>
                      <w:lang w:eastAsia="x-none"/>
                    </w:rPr>
                  </w:pPr>
                  <w:r w:rsidRPr="006D4419">
                    <w:rPr>
                      <w:rFonts w:eastAsia="宋体"/>
                      <w:sz w:val="20"/>
                      <w:lang w:eastAsia="x-none"/>
                    </w:rPr>
                    <w:t>M</w:t>
                  </w:r>
                </w:p>
              </w:tc>
            </w:tr>
            <w:tr w:rsidR="006D4419" w:rsidRPr="006D4419" w14:paraId="6149166C" w14:textId="77777777" w:rsidTr="006D4419">
              <w:trPr>
                <w:jc w:val="center"/>
              </w:trPr>
              <w:tc>
                <w:tcPr>
                  <w:tcW w:w="446" w:type="pct"/>
                </w:tcPr>
                <w:p w14:paraId="69F78893" w14:textId="77777777" w:rsidR="006D4419" w:rsidRPr="006D4419" w:rsidRDefault="006D4419" w:rsidP="006D4419">
                  <w:pPr>
                    <w:rPr>
                      <w:rFonts w:eastAsia="宋体"/>
                      <w:sz w:val="20"/>
                    </w:rPr>
                  </w:pPr>
                  <w:r w:rsidRPr="006D4419">
                    <w:rPr>
                      <w:rFonts w:eastAsia="宋体"/>
                      <w:sz w:val="20"/>
                    </w:rPr>
                    <w:t>10-2e</w:t>
                  </w:r>
                </w:p>
              </w:tc>
              <w:tc>
                <w:tcPr>
                  <w:tcW w:w="1105" w:type="pct"/>
                </w:tcPr>
                <w:p w14:paraId="583F639D" w14:textId="77777777" w:rsidR="006D4419" w:rsidRPr="006D4419" w:rsidRDefault="006D4419" w:rsidP="006D4419">
                  <w:pPr>
                    <w:rPr>
                      <w:rFonts w:eastAsia="宋体"/>
                      <w:sz w:val="20"/>
                      <w:lang w:val="en-US" w:eastAsia="en-US"/>
                    </w:rPr>
                  </w:pPr>
                  <w:r w:rsidRPr="006D4419">
                    <w:rPr>
                      <w:rFonts w:eastAsia="宋体"/>
                      <w:sz w:val="20"/>
                      <w:lang w:val="en-US" w:eastAsia="en-US"/>
                    </w:rPr>
                    <w:t>SIB1 reception on unlicensed cell</w:t>
                  </w:r>
                </w:p>
              </w:tc>
              <w:tc>
                <w:tcPr>
                  <w:tcW w:w="683" w:type="pct"/>
                </w:tcPr>
                <w:p w14:paraId="12DD73AD" w14:textId="77777777" w:rsidR="006D4419" w:rsidRPr="006D4419" w:rsidRDefault="006D4419" w:rsidP="006D4419">
                  <w:pPr>
                    <w:rPr>
                      <w:rFonts w:eastAsia="宋体"/>
                      <w:sz w:val="20"/>
                      <w:lang w:eastAsia="x-none"/>
                    </w:rPr>
                  </w:pPr>
                  <w:r w:rsidRPr="006D4419">
                    <w:rPr>
                      <w:rFonts w:eastAsia="宋体"/>
                      <w:sz w:val="20"/>
                      <w:lang w:eastAsia="x-none"/>
                    </w:rPr>
                    <w:t>N/A</w:t>
                  </w:r>
                </w:p>
              </w:tc>
              <w:tc>
                <w:tcPr>
                  <w:tcW w:w="684" w:type="pct"/>
                </w:tcPr>
                <w:p w14:paraId="54AB6E11" w14:textId="77777777" w:rsidR="006D4419" w:rsidRPr="006D4419" w:rsidRDefault="006D4419" w:rsidP="006D4419">
                  <w:pPr>
                    <w:rPr>
                      <w:rFonts w:eastAsia="宋体"/>
                      <w:sz w:val="20"/>
                      <w:lang w:eastAsia="x-none"/>
                    </w:rPr>
                  </w:pPr>
                  <w:r w:rsidRPr="006D4419">
                    <w:rPr>
                      <w:rFonts w:eastAsia="宋体"/>
                      <w:sz w:val="20"/>
                      <w:lang w:eastAsia="x-none"/>
                    </w:rPr>
                    <w:t>N/A</w:t>
                  </w:r>
                </w:p>
              </w:tc>
              <w:tc>
                <w:tcPr>
                  <w:tcW w:w="524" w:type="pct"/>
                </w:tcPr>
                <w:p w14:paraId="4FAA612F"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19" w:type="pct"/>
                </w:tcPr>
                <w:p w14:paraId="565F2E33"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19" w:type="pct"/>
                </w:tcPr>
                <w:p w14:paraId="1C7C4A79"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19" w:type="pct"/>
                </w:tcPr>
                <w:p w14:paraId="6741C5AB" w14:textId="77777777" w:rsidR="006D4419" w:rsidRPr="006D4419" w:rsidRDefault="006D4419" w:rsidP="006D4419">
                  <w:pPr>
                    <w:rPr>
                      <w:rFonts w:eastAsia="宋体"/>
                      <w:sz w:val="20"/>
                      <w:lang w:eastAsia="x-none"/>
                    </w:rPr>
                  </w:pPr>
                  <w:r w:rsidRPr="006D4419">
                    <w:rPr>
                      <w:rFonts w:eastAsia="宋体"/>
                      <w:sz w:val="20"/>
                      <w:lang w:eastAsia="x-none"/>
                    </w:rPr>
                    <w:t>M</w:t>
                  </w:r>
                </w:p>
              </w:tc>
            </w:tr>
            <w:tr w:rsidR="006D4419" w:rsidRPr="006D4419" w14:paraId="72B9F387" w14:textId="77777777" w:rsidTr="006D4419">
              <w:trPr>
                <w:jc w:val="center"/>
              </w:trPr>
              <w:tc>
                <w:tcPr>
                  <w:tcW w:w="446" w:type="pct"/>
                </w:tcPr>
                <w:p w14:paraId="4BEE1D40" w14:textId="77777777" w:rsidR="006D4419" w:rsidRPr="006D4419" w:rsidRDefault="006D4419" w:rsidP="006D4419">
                  <w:pPr>
                    <w:rPr>
                      <w:rFonts w:eastAsia="宋体"/>
                      <w:sz w:val="20"/>
                    </w:rPr>
                  </w:pPr>
                  <w:r w:rsidRPr="006D4419">
                    <w:rPr>
                      <w:rFonts w:eastAsia="宋体"/>
                      <w:sz w:val="20"/>
                    </w:rPr>
                    <w:t>10-2f</w:t>
                  </w:r>
                </w:p>
              </w:tc>
              <w:tc>
                <w:tcPr>
                  <w:tcW w:w="1105" w:type="pct"/>
                </w:tcPr>
                <w:p w14:paraId="08E50F4C" w14:textId="77777777" w:rsidR="006D4419" w:rsidRPr="006D4419" w:rsidRDefault="006D4419" w:rsidP="006D4419">
                  <w:pPr>
                    <w:rPr>
                      <w:rFonts w:eastAsia="宋体"/>
                      <w:sz w:val="20"/>
                      <w:lang w:val="en-US" w:eastAsia="en-US"/>
                    </w:rPr>
                  </w:pPr>
                  <w:r w:rsidRPr="006D4419">
                    <w:rPr>
                      <w:rFonts w:eastAsia="宋体"/>
                      <w:sz w:val="20"/>
                      <w:lang w:val="en-US" w:eastAsia="en-US"/>
                    </w:rPr>
                    <w:t>Support monitoring of extended RAR window</w:t>
                  </w:r>
                </w:p>
              </w:tc>
              <w:tc>
                <w:tcPr>
                  <w:tcW w:w="683" w:type="pct"/>
                </w:tcPr>
                <w:p w14:paraId="5688916D" w14:textId="77777777" w:rsidR="006D4419" w:rsidRPr="006D4419" w:rsidRDefault="006D4419" w:rsidP="006D4419">
                  <w:pPr>
                    <w:rPr>
                      <w:rFonts w:eastAsia="宋体"/>
                      <w:sz w:val="20"/>
                      <w:lang w:eastAsia="x-none"/>
                    </w:rPr>
                  </w:pPr>
                  <w:r w:rsidRPr="006D4419">
                    <w:rPr>
                      <w:rFonts w:eastAsia="宋体"/>
                      <w:sz w:val="20"/>
                      <w:lang w:eastAsia="x-none"/>
                    </w:rPr>
                    <w:t>N/A</w:t>
                  </w:r>
                </w:p>
              </w:tc>
              <w:tc>
                <w:tcPr>
                  <w:tcW w:w="684" w:type="pct"/>
                </w:tcPr>
                <w:p w14:paraId="503FF2FD" w14:textId="77777777" w:rsidR="006D4419" w:rsidRPr="006D4419" w:rsidRDefault="006D4419" w:rsidP="006D4419">
                  <w:pPr>
                    <w:rPr>
                      <w:rFonts w:eastAsia="宋体"/>
                      <w:sz w:val="20"/>
                      <w:lang w:eastAsia="x-none"/>
                    </w:rPr>
                  </w:pPr>
                  <w:r w:rsidRPr="006D4419">
                    <w:rPr>
                      <w:rFonts w:eastAsia="宋体"/>
                      <w:sz w:val="20"/>
                      <w:lang w:eastAsia="x-none"/>
                    </w:rPr>
                    <w:t>N/A</w:t>
                  </w:r>
                </w:p>
              </w:tc>
              <w:tc>
                <w:tcPr>
                  <w:tcW w:w="524" w:type="pct"/>
                </w:tcPr>
                <w:p w14:paraId="4059BF6F"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19" w:type="pct"/>
                </w:tcPr>
                <w:p w14:paraId="4E11D1E7"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19" w:type="pct"/>
                </w:tcPr>
                <w:p w14:paraId="1CAE56D3"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19" w:type="pct"/>
                </w:tcPr>
                <w:p w14:paraId="67459033" w14:textId="77777777" w:rsidR="006D4419" w:rsidRPr="006D4419" w:rsidRDefault="006D4419" w:rsidP="006D4419">
                  <w:pPr>
                    <w:rPr>
                      <w:rFonts w:eastAsia="宋体"/>
                      <w:sz w:val="20"/>
                      <w:lang w:eastAsia="x-none"/>
                    </w:rPr>
                  </w:pPr>
                  <w:r w:rsidRPr="006D4419">
                    <w:rPr>
                      <w:rFonts w:eastAsia="宋体"/>
                      <w:sz w:val="20"/>
                      <w:lang w:eastAsia="x-none"/>
                    </w:rPr>
                    <w:t>M</w:t>
                  </w:r>
                </w:p>
              </w:tc>
            </w:tr>
            <w:tr w:rsidR="006D4419" w:rsidRPr="006D4419" w14:paraId="162EB7FD" w14:textId="77777777" w:rsidTr="006D4419">
              <w:trPr>
                <w:jc w:val="center"/>
              </w:trPr>
              <w:tc>
                <w:tcPr>
                  <w:tcW w:w="446" w:type="pct"/>
                </w:tcPr>
                <w:p w14:paraId="62C07DAC" w14:textId="77777777" w:rsidR="006D4419" w:rsidRPr="006D4419" w:rsidRDefault="006D4419" w:rsidP="006D4419">
                  <w:pPr>
                    <w:rPr>
                      <w:rFonts w:eastAsia="宋体"/>
                      <w:sz w:val="20"/>
                    </w:rPr>
                  </w:pPr>
                  <w:r w:rsidRPr="006D4419">
                    <w:rPr>
                      <w:rFonts w:eastAsia="宋体"/>
                      <w:sz w:val="20"/>
                    </w:rPr>
                    <w:t>10-30</w:t>
                  </w:r>
                </w:p>
              </w:tc>
              <w:tc>
                <w:tcPr>
                  <w:tcW w:w="1105" w:type="pct"/>
                </w:tcPr>
                <w:p w14:paraId="0DA2249A" w14:textId="77777777" w:rsidR="006D4419" w:rsidRPr="006D4419" w:rsidRDefault="006D4419" w:rsidP="006D4419">
                  <w:pPr>
                    <w:rPr>
                      <w:rFonts w:eastAsia="宋体"/>
                      <w:sz w:val="20"/>
                      <w:lang w:val="en-US" w:eastAsia="en-US"/>
                    </w:rPr>
                  </w:pPr>
                  <w:r w:rsidRPr="006D4419">
                    <w:rPr>
                      <w:rFonts w:eastAsia="宋体"/>
                      <w:sz w:val="20"/>
                      <w:lang w:val="en-US" w:eastAsia="en-US"/>
                    </w:rPr>
                    <w:t>Support channel occupancy duration indicator field in DCI 2_0</w:t>
                  </w:r>
                </w:p>
              </w:tc>
              <w:tc>
                <w:tcPr>
                  <w:tcW w:w="683" w:type="pct"/>
                </w:tcPr>
                <w:p w14:paraId="2062D7C0" w14:textId="77777777" w:rsidR="006D4419" w:rsidRPr="006D4419" w:rsidRDefault="006D4419" w:rsidP="006D4419">
                  <w:pPr>
                    <w:rPr>
                      <w:rFonts w:eastAsia="宋体"/>
                      <w:sz w:val="20"/>
                      <w:highlight w:val="yellow"/>
                      <w:lang w:eastAsia="x-none"/>
                    </w:rPr>
                  </w:pPr>
                  <w:r w:rsidRPr="006D4419">
                    <w:rPr>
                      <w:rFonts w:eastAsia="宋体"/>
                      <w:sz w:val="20"/>
                      <w:lang w:eastAsia="x-none"/>
                    </w:rPr>
                    <w:t>M</w:t>
                  </w:r>
                </w:p>
              </w:tc>
              <w:tc>
                <w:tcPr>
                  <w:tcW w:w="684" w:type="pct"/>
                </w:tcPr>
                <w:p w14:paraId="0AFBB63F" w14:textId="77777777" w:rsidR="006D4419" w:rsidRPr="006D4419" w:rsidRDefault="006D4419" w:rsidP="006D4419">
                  <w:pPr>
                    <w:rPr>
                      <w:rFonts w:eastAsia="宋体"/>
                      <w:sz w:val="20"/>
                      <w:highlight w:val="yellow"/>
                      <w:lang w:eastAsia="x-none"/>
                    </w:rPr>
                  </w:pPr>
                  <w:r w:rsidRPr="006D4419">
                    <w:rPr>
                      <w:rFonts w:eastAsia="宋体"/>
                      <w:sz w:val="20"/>
                      <w:lang w:eastAsia="x-none"/>
                    </w:rPr>
                    <w:t>M</w:t>
                  </w:r>
                </w:p>
              </w:tc>
              <w:tc>
                <w:tcPr>
                  <w:tcW w:w="524" w:type="pct"/>
                </w:tcPr>
                <w:p w14:paraId="758B4C06" w14:textId="77777777" w:rsidR="006D4419" w:rsidRPr="006D4419" w:rsidRDefault="006D4419" w:rsidP="006D4419">
                  <w:pPr>
                    <w:rPr>
                      <w:rFonts w:eastAsia="宋体"/>
                      <w:sz w:val="20"/>
                      <w:highlight w:val="yellow"/>
                      <w:lang w:eastAsia="x-none"/>
                    </w:rPr>
                  </w:pPr>
                  <w:r w:rsidRPr="006D4419">
                    <w:rPr>
                      <w:rFonts w:eastAsia="宋体"/>
                      <w:sz w:val="20"/>
                      <w:lang w:eastAsia="x-none"/>
                    </w:rPr>
                    <w:t>M</w:t>
                  </w:r>
                </w:p>
              </w:tc>
              <w:tc>
                <w:tcPr>
                  <w:tcW w:w="519" w:type="pct"/>
                </w:tcPr>
                <w:p w14:paraId="7BF08AC5" w14:textId="77777777" w:rsidR="006D4419" w:rsidRPr="006D4419" w:rsidRDefault="006D4419" w:rsidP="006D4419">
                  <w:pPr>
                    <w:rPr>
                      <w:rFonts w:eastAsia="宋体"/>
                      <w:sz w:val="20"/>
                      <w:highlight w:val="yellow"/>
                      <w:lang w:eastAsia="x-none"/>
                    </w:rPr>
                  </w:pPr>
                  <w:r w:rsidRPr="006D4419">
                    <w:rPr>
                      <w:rFonts w:eastAsia="宋体"/>
                      <w:sz w:val="20"/>
                      <w:lang w:eastAsia="x-none"/>
                    </w:rPr>
                    <w:t>M</w:t>
                  </w:r>
                </w:p>
              </w:tc>
              <w:tc>
                <w:tcPr>
                  <w:tcW w:w="519" w:type="pct"/>
                </w:tcPr>
                <w:p w14:paraId="5608ACDD" w14:textId="77777777" w:rsidR="006D4419" w:rsidRPr="006D4419" w:rsidRDefault="006D4419" w:rsidP="006D4419">
                  <w:pPr>
                    <w:rPr>
                      <w:rFonts w:eastAsia="宋体"/>
                      <w:sz w:val="20"/>
                      <w:highlight w:val="yellow"/>
                      <w:lang w:eastAsia="x-none"/>
                    </w:rPr>
                  </w:pPr>
                  <w:r w:rsidRPr="006D4419">
                    <w:rPr>
                      <w:rFonts w:eastAsia="宋体"/>
                      <w:sz w:val="20"/>
                      <w:lang w:eastAsia="x-none"/>
                    </w:rPr>
                    <w:t>M</w:t>
                  </w:r>
                </w:p>
              </w:tc>
              <w:tc>
                <w:tcPr>
                  <w:tcW w:w="519" w:type="pct"/>
                </w:tcPr>
                <w:p w14:paraId="25DC7985" w14:textId="77777777" w:rsidR="006D4419" w:rsidRPr="006D4419" w:rsidRDefault="006D4419" w:rsidP="006D4419">
                  <w:pPr>
                    <w:rPr>
                      <w:rFonts w:eastAsia="宋体"/>
                      <w:sz w:val="20"/>
                      <w:highlight w:val="yellow"/>
                      <w:lang w:eastAsia="x-none"/>
                    </w:rPr>
                  </w:pPr>
                  <w:r w:rsidRPr="006D4419">
                    <w:rPr>
                      <w:rFonts w:eastAsia="宋体"/>
                      <w:sz w:val="20"/>
                      <w:lang w:eastAsia="x-none"/>
                    </w:rPr>
                    <w:t>M</w:t>
                  </w:r>
                </w:p>
              </w:tc>
            </w:tr>
            <w:tr w:rsidR="006D4419" w:rsidRPr="006D4419" w14:paraId="36670134" w14:textId="77777777" w:rsidTr="006D4419">
              <w:trPr>
                <w:jc w:val="center"/>
              </w:trPr>
              <w:tc>
                <w:tcPr>
                  <w:tcW w:w="446" w:type="pct"/>
                  <w:shd w:val="clear" w:color="auto" w:fill="auto"/>
                </w:tcPr>
                <w:p w14:paraId="19552221" w14:textId="77777777" w:rsidR="006D4419" w:rsidRPr="006D4419" w:rsidRDefault="006D4419" w:rsidP="006D4419">
                  <w:pPr>
                    <w:rPr>
                      <w:rFonts w:eastAsia="宋体"/>
                      <w:sz w:val="20"/>
                    </w:rPr>
                  </w:pPr>
                  <w:r w:rsidRPr="006D4419">
                    <w:rPr>
                      <w:rFonts w:eastAsia="宋体"/>
                      <w:sz w:val="20"/>
                    </w:rPr>
                    <w:t>10-31</w:t>
                  </w:r>
                </w:p>
              </w:tc>
              <w:tc>
                <w:tcPr>
                  <w:tcW w:w="1105" w:type="pct"/>
                  <w:shd w:val="clear" w:color="auto" w:fill="auto"/>
                </w:tcPr>
                <w:p w14:paraId="720B0ED2" w14:textId="77777777" w:rsidR="006D4419" w:rsidRPr="006D4419" w:rsidRDefault="006D4419" w:rsidP="006D4419">
                  <w:pPr>
                    <w:rPr>
                      <w:rFonts w:eastAsia="宋体"/>
                      <w:sz w:val="20"/>
                      <w:lang w:val="en-US" w:eastAsia="en-US"/>
                    </w:rPr>
                  </w:pPr>
                  <w:r w:rsidRPr="006D4419">
                    <w:rPr>
                      <w:rFonts w:eastAsia="宋体"/>
                      <w:sz w:val="20"/>
                      <w:lang w:val="en-US" w:eastAsia="en-US"/>
                    </w:rPr>
                    <w:t>Support of CSI-RS measurements for CSI reporting and tracking without COT duration from DCI 2_0</w:t>
                  </w:r>
                </w:p>
              </w:tc>
              <w:tc>
                <w:tcPr>
                  <w:tcW w:w="683" w:type="pct"/>
                </w:tcPr>
                <w:p w14:paraId="2D448F64"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684" w:type="pct"/>
                </w:tcPr>
                <w:p w14:paraId="3A3DC7F8"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4" w:type="pct"/>
                </w:tcPr>
                <w:p w14:paraId="6F2D4A5C"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19" w:type="pct"/>
                </w:tcPr>
                <w:p w14:paraId="378AA063"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19" w:type="pct"/>
                </w:tcPr>
                <w:p w14:paraId="5C37BE45"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19" w:type="pct"/>
                </w:tcPr>
                <w:p w14:paraId="618B41C5" w14:textId="77777777" w:rsidR="006D4419" w:rsidRPr="006D4419" w:rsidRDefault="006D4419" w:rsidP="006D4419">
                  <w:pPr>
                    <w:rPr>
                      <w:rFonts w:eastAsia="宋体"/>
                      <w:sz w:val="20"/>
                      <w:lang w:eastAsia="x-none"/>
                    </w:rPr>
                  </w:pPr>
                  <w:r w:rsidRPr="006D4419">
                    <w:rPr>
                      <w:rFonts w:eastAsia="宋体"/>
                      <w:sz w:val="20"/>
                      <w:lang w:eastAsia="x-none"/>
                    </w:rPr>
                    <w:t>M</w:t>
                  </w:r>
                </w:p>
              </w:tc>
            </w:tr>
          </w:tbl>
          <w:p w14:paraId="28A5EB2E" w14:textId="77777777" w:rsidR="006D4419" w:rsidRPr="006D4419" w:rsidRDefault="006D4419" w:rsidP="006D4419">
            <w:pPr>
              <w:rPr>
                <w:rFonts w:eastAsia="宋体"/>
                <w:sz w:val="20"/>
                <w:lang w:eastAsia="x-none"/>
              </w:rPr>
            </w:pPr>
          </w:p>
          <w:p w14:paraId="003BFB89" w14:textId="77777777" w:rsidR="006D4419" w:rsidRPr="006D4419" w:rsidRDefault="006D4419" w:rsidP="006D4419">
            <w:pPr>
              <w:spacing w:before="120" w:after="120"/>
              <w:jc w:val="center"/>
              <w:rPr>
                <w:rFonts w:eastAsia="宋体"/>
                <w:b/>
                <w:sz w:val="20"/>
                <w:lang w:eastAsia="en-US"/>
              </w:rPr>
            </w:pPr>
          </w:p>
          <w:p w14:paraId="182D769C" w14:textId="77777777" w:rsidR="006D4419" w:rsidRPr="006D4419" w:rsidRDefault="006D4419" w:rsidP="006D4419">
            <w:pPr>
              <w:spacing w:before="120" w:after="120"/>
              <w:jc w:val="center"/>
              <w:rPr>
                <w:rFonts w:eastAsia="宋体"/>
                <w:b/>
                <w:sz w:val="20"/>
                <w:lang w:eastAsia="en-US"/>
              </w:rPr>
            </w:pPr>
            <w:r w:rsidRPr="006D4419">
              <w:rPr>
                <w:rFonts w:eastAsia="宋体"/>
                <w:b/>
                <w:sz w:val="20"/>
                <w:lang w:eastAsia="en-US"/>
              </w:rPr>
              <w:t xml:space="preserve">Table </w:t>
            </w:r>
            <w:r w:rsidRPr="006D4419">
              <w:rPr>
                <w:rFonts w:eastAsia="宋体"/>
                <w:b/>
                <w:sz w:val="20"/>
                <w:lang w:eastAsia="en-US"/>
              </w:rPr>
              <w:fldChar w:fldCharType="begin"/>
            </w:r>
            <w:r w:rsidRPr="006D4419">
              <w:rPr>
                <w:rFonts w:eastAsia="宋体"/>
                <w:b/>
                <w:sz w:val="20"/>
                <w:lang w:eastAsia="en-US"/>
              </w:rPr>
              <w:instrText>SEQ Table \* ARABIC</w:instrText>
            </w:r>
            <w:r w:rsidRPr="006D4419">
              <w:rPr>
                <w:rFonts w:eastAsia="宋体"/>
                <w:b/>
                <w:sz w:val="20"/>
                <w:lang w:eastAsia="en-US"/>
              </w:rPr>
              <w:fldChar w:fldCharType="separate"/>
            </w:r>
            <w:r w:rsidRPr="006D4419">
              <w:rPr>
                <w:rFonts w:eastAsia="宋体"/>
                <w:b/>
                <w:noProof/>
                <w:sz w:val="20"/>
                <w:lang w:eastAsia="en-US"/>
              </w:rPr>
              <w:t>2</w:t>
            </w:r>
            <w:r w:rsidRPr="006D4419">
              <w:rPr>
                <w:rFonts w:eastAsia="宋体"/>
                <w:b/>
                <w:sz w:val="20"/>
                <w:lang w:eastAsia="en-US"/>
              </w:rPr>
              <w:fldChar w:fldCharType="end"/>
            </w:r>
            <w:r w:rsidRPr="006D4419">
              <w:rPr>
                <w:rFonts w:eastAsia="宋体"/>
                <w:b/>
                <w:sz w:val="20"/>
                <w:lang w:eastAsia="en-US"/>
              </w:rPr>
              <w:t>: Proposed mapping for the basic FGs to the NR-U deployment scenarios assuming semi-static channel access mode</w:t>
            </w:r>
          </w:p>
          <w:tbl>
            <w:tblPr>
              <w:tblStyle w:val="TableGrid"/>
              <w:tblW w:w="5000" w:type="pct"/>
              <w:jc w:val="center"/>
              <w:tblLook w:val="04A0" w:firstRow="1" w:lastRow="0" w:firstColumn="1" w:lastColumn="0" w:noHBand="0" w:noVBand="1"/>
            </w:tblPr>
            <w:tblGrid>
              <w:gridCol w:w="1917"/>
              <w:gridCol w:w="4729"/>
              <w:gridCol w:w="2928"/>
              <w:gridCol w:w="2766"/>
              <w:gridCol w:w="2242"/>
              <w:gridCol w:w="2242"/>
              <w:gridCol w:w="2242"/>
              <w:gridCol w:w="2242"/>
            </w:tblGrid>
            <w:tr w:rsidR="006D4419" w:rsidRPr="006D4419" w14:paraId="7D1F7846" w14:textId="77777777" w:rsidTr="006D4419">
              <w:trPr>
                <w:jc w:val="center"/>
              </w:trPr>
              <w:tc>
                <w:tcPr>
                  <w:tcW w:w="450" w:type="pct"/>
                </w:tcPr>
                <w:p w14:paraId="232C0F39" w14:textId="77777777" w:rsidR="006D4419" w:rsidRPr="006D4419" w:rsidRDefault="006D4419" w:rsidP="006D4419">
                  <w:pPr>
                    <w:rPr>
                      <w:rFonts w:eastAsia="宋体"/>
                      <w:b/>
                      <w:bCs/>
                      <w:sz w:val="20"/>
                      <w:lang w:eastAsia="x-none"/>
                    </w:rPr>
                  </w:pPr>
                  <w:r w:rsidRPr="006D4419">
                    <w:rPr>
                      <w:rFonts w:eastAsia="宋体"/>
                      <w:b/>
                      <w:bCs/>
                      <w:sz w:val="20"/>
                      <w:lang w:eastAsia="x-none"/>
                    </w:rPr>
                    <w:t>Index</w:t>
                  </w:r>
                </w:p>
              </w:tc>
              <w:tc>
                <w:tcPr>
                  <w:tcW w:w="1110" w:type="pct"/>
                </w:tcPr>
                <w:p w14:paraId="6C50C9AA" w14:textId="77777777" w:rsidR="006D4419" w:rsidRPr="006D4419" w:rsidRDefault="006D4419" w:rsidP="006D4419">
                  <w:pPr>
                    <w:rPr>
                      <w:rFonts w:eastAsia="宋体"/>
                      <w:b/>
                      <w:bCs/>
                      <w:sz w:val="20"/>
                      <w:lang w:eastAsia="en-US"/>
                    </w:rPr>
                  </w:pPr>
                  <w:r w:rsidRPr="006D4419">
                    <w:rPr>
                      <w:rFonts w:eastAsia="宋体"/>
                      <w:b/>
                      <w:bCs/>
                      <w:sz w:val="20"/>
                      <w:lang w:eastAsia="en-US"/>
                    </w:rPr>
                    <w:t>FG</w:t>
                  </w:r>
                </w:p>
              </w:tc>
              <w:tc>
                <w:tcPr>
                  <w:tcW w:w="687" w:type="pct"/>
                </w:tcPr>
                <w:p w14:paraId="72556781" w14:textId="77777777" w:rsidR="006D4419" w:rsidRPr="006D4419" w:rsidRDefault="006D4419" w:rsidP="006D4419">
                  <w:pPr>
                    <w:rPr>
                      <w:rFonts w:eastAsia="宋体"/>
                      <w:b/>
                      <w:bCs/>
                      <w:sz w:val="20"/>
                      <w:lang w:eastAsia="en-US"/>
                    </w:rPr>
                  </w:pPr>
                  <w:r w:rsidRPr="006D4419">
                    <w:rPr>
                      <w:rFonts w:eastAsia="宋体"/>
                      <w:b/>
                      <w:bCs/>
                      <w:sz w:val="20"/>
                      <w:lang w:eastAsia="en-US"/>
                    </w:rPr>
                    <w:t>Scen. A (DL-only)</w:t>
                  </w:r>
                </w:p>
                <w:p w14:paraId="5170BDAB" w14:textId="77777777" w:rsidR="006D4419" w:rsidRPr="006D4419" w:rsidRDefault="006D4419" w:rsidP="006D4419">
                  <w:pPr>
                    <w:rPr>
                      <w:rFonts w:eastAsia="宋体"/>
                      <w:b/>
                      <w:bCs/>
                      <w:sz w:val="20"/>
                      <w:lang w:eastAsia="x-none"/>
                    </w:rPr>
                  </w:pPr>
                </w:p>
              </w:tc>
              <w:tc>
                <w:tcPr>
                  <w:tcW w:w="649" w:type="pct"/>
                </w:tcPr>
                <w:p w14:paraId="6D29220F" w14:textId="77777777" w:rsidR="006D4419" w:rsidRPr="006D4419" w:rsidRDefault="006D4419" w:rsidP="006D4419">
                  <w:pPr>
                    <w:rPr>
                      <w:rFonts w:eastAsia="宋体"/>
                      <w:b/>
                      <w:bCs/>
                      <w:sz w:val="20"/>
                      <w:lang w:eastAsia="en-US"/>
                    </w:rPr>
                  </w:pPr>
                  <w:r w:rsidRPr="006D4419">
                    <w:rPr>
                      <w:rFonts w:eastAsia="宋体"/>
                      <w:b/>
                      <w:bCs/>
                      <w:sz w:val="20"/>
                      <w:lang w:eastAsia="en-US"/>
                    </w:rPr>
                    <w:t>Scen. A (UL+DL)</w:t>
                  </w:r>
                </w:p>
              </w:tc>
              <w:tc>
                <w:tcPr>
                  <w:tcW w:w="526" w:type="pct"/>
                </w:tcPr>
                <w:p w14:paraId="5E0C8A97" w14:textId="77777777" w:rsidR="006D4419" w:rsidRPr="006D4419" w:rsidRDefault="006D4419" w:rsidP="006D4419">
                  <w:pPr>
                    <w:rPr>
                      <w:rFonts w:eastAsia="宋体"/>
                      <w:b/>
                      <w:bCs/>
                      <w:sz w:val="20"/>
                      <w:lang w:eastAsia="x-none"/>
                    </w:rPr>
                  </w:pPr>
                  <w:r w:rsidRPr="006D4419">
                    <w:rPr>
                      <w:rFonts w:eastAsia="宋体"/>
                      <w:b/>
                      <w:bCs/>
                      <w:sz w:val="20"/>
                      <w:lang w:eastAsia="en-US"/>
                    </w:rPr>
                    <w:t>Scen. B</w:t>
                  </w:r>
                </w:p>
              </w:tc>
              <w:tc>
                <w:tcPr>
                  <w:tcW w:w="526" w:type="pct"/>
                </w:tcPr>
                <w:p w14:paraId="222DA77C" w14:textId="77777777" w:rsidR="006D4419" w:rsidRPr="006D4419" w:rsidRDefault="006D4419" w:rsidP="006D4419">
                  <w:pPr>
                    <w:rPr>
                      <w:rFonts w:eastAsia="宋体"/>
                      <w:b/>
                      <w:bCs/>
                      <w:sz w:val="20"/>
                      <w:lang w:eastAsia="x-none"/>
                    </w:rPr>
                  </w:pPr>
                  <w:r w:rsidRPr="006D4419">
                    <w:rPr>
                      <w:rFonts w:eastAsia="宋体"/>
                      <w:b/>
                      <w:bCs/>
                      <w:sz w:val="20"/>
                      <w:lang w:eastAsia="en-US"/>
                    </w:rPr>
                    <w:t>Scen. C</w:t>
                  </w:r>
                </w:p>
              </w:tc>
              <w:tc>
                <w:tcPr>
                  <w:tcW w:w="526" w:type="pct"/>
                </w:tcPr>
                <w:p w14:paraId="4C7F17B6" w14:textId="77777777" w:rsidR="006D4419" w:rsidRPr="006D4419" w:rsidRDefault="006D4419" w:rsidP="006D4419">
                  <w:pPr>
                    <w:rPr>
                      <w:rFonts w:eastAsia="宋体"/>
                      <w:b/>
                      <w:bCs/>
                      <w:sz w:val="20"/>
                      <w:lang w:eastAsia="x-none"/>
                    </w:rPr>
                  </w:pPr>
                  <w:r w:rsidRPr="006D4419">
                    <w:rPr>
                      <w:rFonts w:eastAsia="宋体"/>
                      <w:b/>
                      <w:bCs/>
                      <w:sz w:val="20"/>
                      <w:lang w:eastAsia="en-US"/>
                    </w:rPr>
                    <w:t>Scen. D</w:t>
                  </w:r>
                </w:p>
              </w:tc>
              <w:tc>
                <w:tcPr>
                  <w:tcW w:w="526" w:type="pct"/>
                </w:tcPr>
                <w:p w14:paraId="42BD8EE3" w14:textId="77777777" w:rsidR="006D4419" w:rsidRPr="006D4419" w:rsidRDefault="006D4419" w:rsidP="006D4419">
                  <w:pPr>
                    <w:rPr>
                      <w:rFonts w:eastAsia="宋体"/>
                      <w:b/>
                      <w:bCs/>
                      <w:sz w:val="20"/>
                      <w:lang w:eastAsia="x-none"/>
                    </w:rPr>
                  </w:pPr>
                  <w:r w:rsidRPr="006D4419">
                    <w:rPr>
                      <w:rFonts w:eastAsia="宋体"/>
                      <w:b/>
                      <w:bCs/>
                      <w:sz w:val="20"/>
                      <w:lang w:eastAsia="en-US"/>
                    </w:rPr>
                    <w:t>Scen. E</w:t>
                  </w:r>
                </w:p>
              </w:tc>
            </w:tr>
            <w:tr w:rsidR="006D4419" w:rsidRPr="006D4419" w14:paraId="0667DC44" w14:textId="77777777" w:rsidTr="006D4419">
              <w:trPr>
                <w:jc w:val="center"/>
              </w:trPr>
              <w:tc>
                <w:tcPr>
                  <w:tcW w:w="450" w:type="pct"/>
                </w:tcPr>
                <w:p w14:paraId="3B55FF27" w14:textId="77777777" w:rsidR="006D4419" w:rsidRPr="006D4419" w:rsidRDefault="006D4419" w:rsidP="006D4419">
                  <w:pPr>
                    <w:rPr>
                      <w:rFonts w:eastAsia="宋体"/>
                      <w:sz w:val="20"/>
                      <w:lang w:eastAsia="x-none"/>
                    </w:rPr>
                  </w:pPr>
                  <w:r w:rsidRPr="006D4419">
                    <w:rPr>
                      <w:rFonts w:eastAsia="宋体"/>
                      <w:sz w:val="20"/>
                    </w:rPr>
                    <w:t>10-1a</w:t>
                  </w:r>
                </w:p>
              </w:tc>
              <w:tc>
                <w:tcPr>
                  <w:tcW w:w="1110" w:type="pct"/>
                </w:tcPr>
                <w:p w14:paraId="6D2A6065" w14:textId="77777777" w:rsidR="006D4419" w:rsidRPr="006D4419" w:rsidRDefault="006D4419" w:rsidP="006D4419">
                  <w:pPr>
                    <w:rPr>
                      <w:rFonts w:eastAsia="宋体"/>
                      <w:sz w:val="20"/>
                      <w:lang w:eastAsia="x-none"/>
                    </w:rPr>
                  </w:pPr>
                  <w:r w:rsidRPr="006D4419">
                    <w:rPr>
                      <w:rFonts w:eastAsia="宋体"/>
                      <w:sz w:val="20"/>
                      <w:lang w:val="en-US" w:eastAsia="en-US"/>
                    </w:rPr>
                    <w:t>UL channel access for semi-static channel access mode</w:t>
                  </w:r>
                </w:p>
              </w:tc>
              <w:tc>
                <w:tcPr>
                  <w:tcW w:w="687" w:type="pct"/>
                </w:tcPr>
                <w:p w14:paraId="0DC0EBBF" w14:textId="77777777" w:rsidR="006D4419" w:rsidRPr="006D4419" w:rsidRDefault="006D4419" w:rsidP="006D4419">
                  <w:pPr>
                    <w:rPr>
                      <w:rFonts w:eastAsia="宋体"/>
                      <w:sz w:val="20"/>
                      <w:lang w:eastAsia="en-US"/>
                    </w:rPr>
                  </w:pPr>
                  <w:r w:rsidRPr="006D4419">
                    <w:rPr>
                      <w:rFonts w:eastAsia="宋体"/>
                      <w:sz w:val="20"/>
                      <w:lang w:eastAsia="en-US"/>
                    </w:rPr>
                    <w:t>N/A</w:t>
                  </w:r>
                </w:p>
                <w:p w14:paraId="3D20A4FA" w14:textId="77777777" w:rsidR="006D4419" w:rsidRPr="006D4419" w:rsidRDefault="006D4419" w:rsidP="006D4419">
                  <w:pPr>
                    <w:rPr>
                      <w:rFonts w:eastAsia="宋体"/>
                      <w:sz w:val="20"/>
                      <w:lang w:eastAsia="x-none"/>
                    </w:rPr>
                  </w:pPr>
                </w:p>
              </w:tc>
              <w:tc>
                <w:tcPr>
                  <w:tcW w:w="649" w:type="pct"/>
                </w:tcPr>
                <w:p w14:paraId="2865D334"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6" w:type="pct"/>
                </w:tcPr>
                <w:p w14:paraId="65643733"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6" w:type="pct"/>
                </w:tcPr>
                <w:p w14:paraId="50A67A0A"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6" w:type="pct"/>
                </w:tcPr>
                <w:p w14:paraId="1DA4BBA9" w14:textId="77777777" w:rsidR="006D4419" w:rsidRPr="006D4419" w:rsidRDefault="006D4419" w:rsidP="006D4419">
                  <w:pPr>
                    <w:rPr>
                      <w:rFonts w:eastAsia="宋体"/>
                      <w:sz w:val="20"/>
                      <w:lang w:eastAsia="x-none"/>
                    </w:rPr>
                  </w:pPr>
                  <w:r w:rsidRPr="006D4419">
                    <w:rPr>
                      <w:rFonts w:eastAsia="宋体"/>
                      <w:sz w:val="20"/>
                      <w:lang w:eastAsia="x-none"/>
                    </w:rPr>
                    <w:t>N/A</w:t>
                  </w:r>
                </w:p>
              </w:tc>
              <w:tc>
                <w:tcPr>
                  <w:tcW w:w="526" w:type="pct"/>
                </w:tcPr>
                <w:p w14:paraId="53BFF6B2" w14:textId="77777777" w:rsidR="006D4419" w:rsidRPr="006D4419" w:rsidRDefault="006D4419" w:rsidP="006D4419">
                  <w:pPr>
                    <w:rPr>
                      <w:rFonts w:eastAsia="宋体"/>
                      <w:sz w:val="20"/>
                      <w:lang w:eastAsia="x-none"/>
                    </w:rPr>
                  </w:pPr>
                  <w:r w:rsidRPr="006D4419">
                    <w:rPr>
                      <w:rFonts w:eastAsia="宋体"/>
                      <w:sz w:val="20"/>
                      <w:lang w:eastAsia="x-none"/>
                    </w:rPr>
                    <w:t>M</w:t>
                  </w:r>
                </w:p>
              </w:tc>
            </w:tr>
            <w:tr w:rsidR="006D4419" w:rsidRPr="006D4419" w14:paraId="015EA360" w14:textId="77777777" w:rsidTr="006D4419">
              <w:trPr>
                <w:jc w:val="center"/>
              </w:trPr>
              <w:tc>
                <w:tcPr>
                  <w:tcW w:w="450" w:type="pct"/>
                </w:tcPr>
                <w:p w14:paraId="5979C8C2" w14:textId="77777777" w:rsidR="006D4419" w:rsidRPr="006D4419" w:rsidRDefault="006D4419" w:rsidP="006D4419">
                  <w:pPr>
                    <w:rPr>
                      <w:rFonts w:eastAsia="宋体"/>
                      <w:sz w:val="20"/>
                      <w:lang w:eastAsia="x-none"/>
                    </w:rPr>
                  </w:pPr>
                  <w:r w:rsidRPr="006D4419">
                    <w:rPr>
                      <w:rFonts w:eastAsia="宋体"/>
                      <w:sz w:val="20"/>
                    </w:rPr>
                    <w:t>10-2a</w:t>
                  </w:r>
                </w:p>
              </w:tc>
              <w:tc>
                <w:tcPr>
                  <w:tcW w:w="1110" w:type="pct"/>
                </w:tcPr>
                <w:p w14:paraId="3017B330" w14:textId="77777777" w:rsidR="006D4419" w:rsidRPr="006D4419" w:rsidRDefault="006D4419" w:rsidP="006D4419">
                  <w:pPr>
                    <w:rPr>
                      <w:rFonts w:eastAsia="宋体"/>
                      <w:sz w:val="20"/>
                      <w:lang w:eastAsia="x-none"/>
                    </w:rPr>
                  </w:pPr>
                  <w:r w:rsidRPr="006D4419">
                    <w:rPr>
                      <w:rFonts w:eastAsia="宋体"/>
                      <w:sz w:val="20"/>
                      <w:lang w:val="en-US" w:eastAsia="en-US"/>
                    </w:rPr>
                    <w:t>SSB-based RRM for semi-static channel access mode</w:t>
                  </w:r>
                </w:p>
              </w:tc>
              <w:tc>
                <w:tcPr>
                  <w:tcW w:w="687" w:type="pct"/>
                </w:tcPr>
                <w:p w14:paraId="184203D1"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649" w:type="pct"/>
                </w:tcPr>
                <w:p w14:paraId="3799386D"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6" w:type="pct"/>
                </w:tcPr>
                <w:p w14:paraId="0C167CBA"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6" w:type="pct"/>
                </w:tcPr>
                <w:p w14:paraId="55BB97DA"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6" w:type="pct"/>
                </w:tcPr>
                <w:p w14:paraId="18BD6D73"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6" w:type="pct"/>
                </w:tcPr>
                <w:p w14:paraId="361C93CB" w14:textId="77777777" w:rsidR="006D4419" w:rsidRPr="006D4419" w:rsidRDefault="006D4419" w:rsidP="006D4419">
                  <w:pPr>
                    <w:rPr>
                      <w:rFonts w:eastAsia="宋体"/>
                      <w:sz w:val="20"/>
                      <w:lang w:eastAsia="x-none"/>
                    </w:rPr>
                  </w:pPr>
                  <w:r w:rsidRPr="006D4419">
                    <w:rPr>
                      <w:rFonts w:eastAsia="宋体"/>
                      <w:sz w:val="20"/>
                      <w:lang w:eastAsia="x-none"/>
                    </w:rPr>
                    <w:t>M</w:t>
                  </w:r>
                </w:p>
              </w:tc>
            </w:tr>
            <w:tr w:rsidR="006D4419" w:rsidRPr="006D4419" w14:paraId="2BF66E35" w14:textId="77777777" w:rsidTr="006D4419">
              <w:trPr>
                <w:jc w:val="center"/>
              </w:trPr>
              <w:tc>
                <w:tcPr>
                  <w:tcW w:w="450" w:type="pct"/>
                </w:tcPr>
                <w:p w14:paraId="26AE3813" w14:textId="77777777" w:rsidR="006D4419" w:rsidRPr="006D4419" w:rsidRDefault="006D4419" w:rsidP="006D4419">
                  <w:pPr>
                    <w:rPr>
                      <w:rFonts w:eastAsia="宋体"/>
                      <w:sz w:val="20"/>
                      <w:lang w:eastAsia="x-none"/>
                    </w:rPr>
                  </w:pPr>
                  <w:r w:rsidRPr="006D4419">
                    <w:rPr>
                      <w:rFonts w:eastAsia="宋体"/>
                      <w:sz w:val="20"/>
                    </w:rPr>
                    <w:t>10-2b</w:t>
                  </w:r>
                </w:p>
              </w:tc>
              <w:tc>
                <w:tcPr>
                  <w:tcW w:w="1110" w:type="pct"/>
                </w:tcPr>
                <w:p w14:paraId="04A9EC1A" w14:textId="77777777" w:rsidR="006D4419" w:rsidRPr="006D4419" w:rsidRDefault="006D4419" w:rsidP="006D4419">
                  <w:pPr>
                    <w:rPr>
                      <w:rFonts w:eastAsia="宋体"/>
                      <w:sz w:val="20"/>
                      <w:lang w:eastAsia="x-none"/>
                    </w:rPr>
                  </w:pPr>
                  <w:r w:rsidRPr="006D4419">
                    <w:rPr>
                      <w:rFonts w:eastAsia="宋体"/>
                      <w:sz w:val="20"/>
                      <w:lang w:val="en-US" w:eastAsia="en-US"/>
                    </w:rPr>
                    <w:t>MIB reading on unlicensed cell</w:t>
                  </w:r>
                </w:p>
              </w:tc>
              <w:tc>
                <w:tcPr>
                  <w:tcW w:w="687" w:type="pct"/>
                </w:tcPr>
                <w:p w14:paraId="05D34D18" w14:textId="77777777" w:rsidR="006D4419" w:rsidRPr="006D4419" w:rsidRDefault="006D4419" w:rsidP="006D4419">
                  <w:pPr>
                    <w:rPr>
                      <w:rFonts w:eastAsia="宋体"/>
                      <w:sz w:val="20"/>
                      <w:lang w:eastAsia="x-none"/>
                    </w:rPr>
                  </w:pPr>
                  <w:r w:rsidRPr="006D4419">
                    <w:rPr>
                      <w:rFonts w:eastAsia="宋体"/>
                      <w:sz w:val="20"/>
                      <w:lang w:eastAsia="en-US"/>
                    </w:rPr>
                    <w:t>N/A</w:t>
                  </w:r>
                </w:p>
              </w:tc>
              <w:tc>
                <w:tcPr>
                  <w:tcW w:w="649" w:type="pct"/>
                </w:tcPr>
                <w:p w14:paraId="164150EC" w14:textId="77777777" w:rsidR="006D4419" w:rsidRPr="006D4419" w:rsidRDefault="006D4419" w:rsidP="006D4419">
                  <w:pPr>
                    <w:rPr>
                      <w:rFonts w:eastAsia="宋体"/>
                      <w:sz w:val="20"/>
                      <w:lang w:eastAsia="x-none"/>
                    </w:rPr>
                  </w:pPr>
                  <w:r w:rsidRPr="006D4419">
                    <w:rPr>
                      <w:rFonts w:eastAsia="宋体"/>
                      <w:sz w:val="20"/>
                      <w:lang w:eastAsia="en-US"/>
                    </w:rPr>
                    <w:t>N/A</w:t>
                  </w:r>
                </w:p>
              </w:tc>
              <w:tc>
                <w:tcPr>
                  <w:tcW w:w="526" w:type="pct"/>
                </w:tcPr>
                <w:p w14:paraId="62CA3C98"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6" w:type="pct"/>
                </w:tcPr>
                <w:p w14:paraId="03838706"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6" w:type="pct"/>
                </w:tcPr>
                <w:p w14:paraId="67DFAD45"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6" w:type="pct"/>
                </w:tcPr>
                <w:p w14:paraId="0B0723D6" w14:textId="77777777" w:rsidR="006D4419" w:rsidRPr="006D4419" w:rsidRDefault="006D4419" w:rsidP="006D4419">
                  <w:pPr>
                    <w:rPr>
                      <w:rFonts w:eastAsia="宋体"/>
                      <w:sz w:val="20"/>
                      <w:lang w:eastAsia="x-none"/>
                    </w:rPr>
                  </w:pPr>
                  <w:r w:rsidRPr="006D4419">
                    <w:rPr>
                      <w:rFonts w:eastAsia="宋体"/>
                      <w:sz w:val="20"/>
                      <w:lang w:eastAsia="x-none"/>
                    </w:rPr>
                    <w:t>M</w:t>
                  </w:r>
                </w:p>
              </w:tc>
            </w:tr>
            <w:tr w:rsidR="006D4419" w:rsidRPr="006D4419" w14:paraId="4616BEFD" w14:textId="77777777" w:rsidTr="006D4419">
              <w:trPr>
                <w:jc w:val="center"/>
              </w:trPr>
              <w:tc>
                <w:tcPr>
                  <w:tcW w:w="450" w:type="pct"/>
                </w:tcPr>
                <w:p w14:paraId="27EEBA34" w14:textId="77777777" w:rsidR="006D4419" w:rsidRPr="006D4419" w:rsidRDefault="006D4419" w:rsidP="006D4419">
                  <w:pPr>
                    <w:rPr>
                      <w:rFonts w:eastAsia="宋体"/>
                      <w:sz w:val="20"/>
                    </w:rPr>
                  </w:pPr>
                  <w:r w:rsidRPr="006D4419">
                    <w:rPr>
                      <w:rFonts w:eastAsia="宋体"/>
                      <w:sz w:val="20"/>
                    </w:rPr>
                    <w:t>10-2d</w:t>
                  </w:r>
                </w:p>
              </w:tc>
              <w:tc>
                <w:tcPr>
                  <w:tcW w:w="1110" w:type="pct"/>
                </w:tcPr>
                <w:p w14:paraId="0C6A134B" w14:textId="77777777" w:rsidR="006D4419" w:rsidRPr="006D4419" w:rsidRDefault="006D4419" w:rsidP="006D4419">
                  <w:pPr>
                    <w:rPr>
                      <w:rFonts w:eastAsia="宋体"/>
                      <w:sz w:val="20"/>
                      <w:lang w:val="en-US" w:eastAsia="en-US"/>
                    </w:rPr>
                  </w:pPr>
                  <w:r w:rsidRPr="006D4419">
                    <w:rPr>
                      <w:rFonts w:eastAsia="宋体"/>
                      <w:sz w:val="20"/>
                      <w:lang w:val="en-US" w:eastAsia="en-US"/>
                    </w:rPr>
                    <w:t>SSB-based RLM for semi-static channel access mode</w:t>
                  </w:r>
                </w:p>
              </w:tc>
              <w:tc>
                <w:tcPr>
                  <w:tcW w:w="687" w:type="pct"/>
                </w:tcPr>
                <w:p w14:paraId="5C72D2C6" w14:textId="77777777" w:rsidR="006D4419" w:rsidRPr="006D4419" w:rsidRDefault="006D4419" w:rsidP="006D4419">
                  <w:pPr>
                    <w:rPr>
                      <w:rFonts w:eastAsia="宋体"/>
                      <w:sz w:val="20"/>
                      <w:lang w:eastAsia="x-none"/>
                    </w:rPr>
                  </w:pPr>
                  <w:r w:rsidRPr="006D4419">
                    <w:rPr>
                      <w:rFonts w:eastAsia="宋体"/>
                      <w:sz w:val="20"/>
                      <w:lang w:eastAsia="en-US"/>
                    </w:rPr>
                    <w:t>N/A</w:t>
                  </w:r>
                </w:p>
              </w:tc>
              <w:tc>
                <w:tcPr>
                  <w:tcW w:w="649" w:type="pct"/>
                </w:tcPr>
                <w:p w14:paraId="3C0CEE6A" w14:textId="77777777" w:rsidR="006D4419" w:rsidRPr="006D4419" w:rsidRDefault="006D4419" w:rsidP="006D4419">
                  <w:pPr>
                    <w:rPr>
                      <w:rFonts w:eastAsia="宋体"/>
                      <w:sz w:val="20"/>
                      <w:lang w:eastAsia="x-none"/>
                    </w:rPr>
                  </w:pPr>
                  <w:r w:rsidRPr="006D4419">
                    <w:rPr>
                      <w:rFonts w:eastAsia="宋体"/>
                      <w:sz w:val="20"/>
                      <w:lang w:eastAsia="x-none"/>
                    </w:rPr>
                    <w:t>N/A</w:t>
                  </w:r>
                </w:p>
              </w:tc>
              <w:tc>
                <w:tcPr>
                  <w:tcW w:w="526" w:type="pct"/>
                </w:tcPr>
                <w:p w14:paraId="57233558"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6" w:type="pct"/>
                </w:tcPr>
                <w:p w14:paraId="7CC24CD4"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6" w:type="pct"/>
                </w:tcPr>
                <w:p w14:paraId="450A5561"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6" w:type="pct"/>
                </w:tcPr>
                <w:p w14:paraId="387A4786" w14:textId="77777777" w:rsidR="006D4419" w:rsidRPr="006D4419" w:rsidRDefault="006D4419" w:rsidP="006D4419">
                  <w:pPr>
                    <w:rPr>
                      <w:rFonts w:eastAsia="宋体"/>
                      <w:sz w:val="20"/>
                      <w:lang w:eastAsia="x-none"/>
                    </w:rPr>
                  </w:pPr>
                  <w:r w:rsidRPr="006D4419">
                    <w:rPr>
                      <w:rFonts w:eastAsia="宋体"/>
                      <w:sz w:val="20"/>
                      <w:lang w:eastAsia="x-none"/>
                    </w:rPr>
                    <w:t>M</w:t>
                  </w:r>
                </w:p>
              </w:tc>
            </w:tr>
            <w:tr w:rsidR="006D4419" w:rsidRPr="006D4419" w14:paraId="4EAE9180" w14:textId="77777777" w:rsidTr="006D4419">
              <w:trPr>
                <w:jc w:val="center"/>
              </w:trPr>
              <w:tc>
                <w:tcPr>
                  <w:tcW w:w="450" w:type="pct"/>
                </w:tcPr>
                <w:p w14:paraId="71A9CB8B" w14:textId="77777777" w:rsidR="006D4419" w:rsidRPr="006D4419" w:rsidRDefault="006D4419" w:rsidP="006D4419">
                  <w:pPr>
                    <w:rPr>
                      <w:rFonts w:eastAsia="宋体"/>
                      <w:sz w:val="20"/>
                    </w:rPr>
                  </w:pPr>
                  <w:r w:rsidRPr="006D4419">
                    <w:rPr>
                      <w:rFonts w:eastAsia="宋体"/>
                      <w:sz w:val="20"/>
                    </w:rPr>
                    <w:t>10-2e</w:t>
                  </w:r>
                </w:p>
              </w:tc>
              <w:tc>
                <w:tcPr>
                  <w:tcW w:w="1110" w:type="pct"/>
                </w:tcPr>
                <w:p w14:paraId="19F29952" w14:textId="77777777" w:rsidR="006D4419" w:rsidRPr="006D4419" w:rsidRDefault="006D4419" w:rsidP="006D4419">
                  <w:pPr>
                    <w:rPr>
                      <w:rFonts w:eastAsia="宋体"/>
                      <w:sz w:val="20"/>
                      <w:lang w:val="en-US" w:eastAsia="en-US"/>
                    </w:rPr>
                  </w:pPr>
                  <w:r w:rsidRPr="006D4419">
                    <w:rPr>
                      <w:rFonts w:eastAsia="宋体"/>
                      <w:sz w:val="20"/>
                      <w:lang w:val="en-US" w:eastAsia="en-US"/>
                    </w:rPr>
                    <w:t>SIB1 reception on unlicensed cell</w:t>
                  </w:r>
                </w:p>
              </w:tc>
              <w:tc>
                <w:tcPr>
                  <w:tcW w:w="687" w:type="pct"/>
                </w:tcPr>
                <w:p w14:paraId="0AF0A227" w14:textId="77777777" w:rsidR="006D4419" w:rsidRPr="006D4419" w:rsidRDefault="006D4419" w:rsidP="006D4419">
                  <w:pPr>
                    <w:rPr>
                      <w:rFonts w:eastAsia="宋体"/>
                      <w:sz w:val="20"/>
                      <w:lang w:eastAsia="x-none"/>
                    </w:rPr>
                  </w:pPr>
                  <w:r w:rsidRPr="006D4419">
                    <w:rPr>
                      <w:rFonts w:eastAsia="宋体"/>
                      <w:sz w:val="20"/>
                      <w:lang w:eastAsia="en-US"/>
                    </w:rPr>
                    <w:t>N/A</w:t>
                  </w:r>
                </w:p>
              </w:tc>
              <w:tc>
                <w:tcPr>
                  <w:tcW w:w="649" w:type="pct"/>
                </w:tcPr>
                <w:p w14:paraId="4C8970F5" w14:textId="77777777" w:rsidR="006D4419" w:rsidRPr="006D4419" w:rsidRDefault="006D4419" w:rsidP="006D4419">
                  <w:pPr>
                    <w:rPr>
                      <w:rFonts w:eastAsia="宋体"/>
                      <w:sz w:val="20"/>
                      <w:lang w:eastAsia="x-none"/>
                    </w:rPr>
                  </w:pPr>
                  <w:r w:rsidRPr="006D4419">
                    <w:rPr>
                      <w:rFonts w:eastAsia="宋体"/>
                      <w:sz w:val="20"/>
                      <w:lang w:eastAsia="en-US"/>
                    </w:rPr>
                    <w:t>N/A</w:t>
                  </w:r>
                </w:p>
              </w:tc>
              <w:tc>
                <w:tcPr>
                  <w:tcW w:w="526" w:type="pct"/>
                </w:tcPr>
                <w:p w14:paraId="4FBF4916"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6" w:type="pct"/>
                </w:tcPr>
                <w:p w14:paraId="7863A1E9"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6" w:type="pct"/>
                </w:tcPr>
                <w:p w14:paraId="21476E71"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6" w:type="pct"/>
                </w:tcPr>
                <w:p w14:paraId="4C64B633" w14:textId="77777777" w:rsidR="006D4419" w:rsidRPr="006D4419" w:rsidRDefault="006D4419" w:rsidP="006D4419">
                  <w:pPr>
                    <w:rPr>
                      <w:rFonts w:eastAsia="宋体"/>
                      <w:sz w:val="20"/>
                      <w:lang w:eastAsia="x-none"/>
                    </w:rPr>
                  </w:pPr>
                  <w:r w:rsidRPr="006D4419">
                    <w:rPr>
                      <w:rFonts w:eastAsia="宋体"/>
                      <w:sz w:val="20"/>
                      <w:lang w:eastAsia="x-none"/>
                    </w:rPr>
                    <w:t>M</w:t>
                  </w:r>
                </w:p>
              </w:tc>
            </w:tr>
            <w:tr w:rsidR="006D4419" w:rsidRPr="006D4419" w14:paraId="6343ADA3" w14:textId="77777777" w:rsidTr="006D4419">
              <w:trPr>
                <w:jc w:val="center"/>
              </w:trPr>
              <w:tc>
                <w:tcPr>
                  <w:tcW w:w="450" w:type="pct"/>
                </w:tcPr>
                <w:p w14:paraId="1A10C693" w14:textId="77777777" w:rsidR="006D4419" w:rsidRPr="006D4419" w:rsidRDefault="006D4419" w:rsidP="006D4419">
                  <w:pPr>
                    <w:rPr>
                      <w:rFonts w:eastAsia="宋体"/>
                      <w:sz w:val="20"/>
                    </w:rPr>
                  </w:pPr>
                  <w:r w:rsidRPr="006D4419">
                    <w:rPr>
                      <w:rFonts w:eastAsia="宋体"/>
                      <w:sz w:val="20"/>
                    </w:rPr>
                    <w:t>10-2f</w:t>
                  </w:r>
                </w:p>
              </w:tc>
              <w:tc>
                <w:tcPr>
                  <w:tcW w:w="1110" w:type="pct"/>
                </w:tcPr>
                <w:p w14:paraId="109EBE89" w14:textId="77777777" w:rsidR="006D4419" w:rsidRPr="006D4419" w:rsidRDefault="006D4419" w:rsidP="006D4419">
                  <w:pPr>
                    <w:rPr>
                      <w:rFonts w:eastAsia="宋体"/>
                      <w:sz w:val="20"/>
                      <w:lang w:val="en-US" w:eastAsia="en-US"/>
                    </w:rPr>
                  </w:pPr>
                  <w:r w:rsidRPr="006D4419">
                    <w:rPr>
                      <w:rFonts w:eastAsia="宋体"/>
                      <w:sz w:val="20"/>
                      <w:lang w:val="en-US" w:eastAsia="en-US"/>
                    </w:rPr>
                    <w:t>Support monitoring of extended RAR window</w:t>
                  </w:r>
                </w:p>
              </w:tc>
              <w:tc>
                <w:tcPr>
                  <w:tcW w:w="687" w:type="pct"/>
                </w:tcPr>
                <w:p w14:paraId="35004C09" w14:textId="77777777" w:rsidR="006D4419" w:rsidRPr="006D4419" w:rsidRDefault="006D4419" w:rsidP="006D4419">
                  <w:pPr>
                    <w:rPr>
                      <w:rFonts w:eastAsia="宋体"/>
                      <w:sz w:val="20"/>
                      <w:lang w:eastAsia="x-none"/>
                    </w:rPr>
                  </w:pPr>
                  <w:r w:rsidRPr="006D4419">
                    <w:rPr>
                      <w:rFonts w:eastAsia="宋体"/>
                      <w:sz w:val="20"/>
                      <w:lang w:eastAsia="x-none"/>
                    </w:rPr>
                    <w:t>N/A</w:t>
                  </w:r>
                </w:p>
              </w:tc>
              <w:tc>
                <w:tcPr>
                  <w:tcW w:w="649" w:type="pct"/>
                </w:tcPr>
                <w:p w14:paraId="6771CCEF" w14:textId="77777777" w:rsidR="006D4419" w:rsidRPr="006D4419" w:rsidRDefault="006D4419" w:rsidP="006D4419">
                  <w:pPr>
                    <w:rPr>
                      <w:rFonts w:eastAsia="宋体"/>
                      <w:sz w:val="20"/>
                      <w:lang w:eastAsia="x-none"/>
                    </w:rPr>
                  </w:pPr>
                  <w:r w:rsidRPr="006D4419">
                    <w:rPr>
                      <w:rFonts w:eastAsia="宋体"/>
                      <w:sz w:val="20"/>
                      <w:lang w:eastAsia="x-none"/>
                    </w:rPr>
                    <w:t>N/A</w:t>
                  </w:r>
                </w:p>
              </w:tc>
              <w:tc>
                <w:tcPr>
                  <w:tcW w:w="526" w:type="pct"/>
                </w:tcPr>
                <w:p w14:paraId="13CFDA99"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6" w:type="pct"/>
                </w:tcPr>
                <w:p w14:paraId="2801D708"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6" w:type="pct"/>
                </w:tcPr>
                <w:p w14:paraId="69A31144"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6" w:type="pct"/>
                </w:tcPr>
                <w:p w14:paraId="2FDA42DC" w14:textId="77777777" w:rsidR="006D4419" w:rsidRPr="006D4419" w:rsidRDefault="006D4419" w:rsidP="006D4419">
                  <w:pPr>
                    <w:rPr>
                      <w:rFonts w:eastAsia="宋体"/>
                      <w:sz w:val="20"/>
                      <w:lang w:eastAsia="x-none"/>
                    </w:rPr>
                  </w:pPr>
                  <w:r w:rsidRPr="006D4419">
                    <w:rPr>
                      <w:rFonts w:eastAsia="宋体"/>
                      <w:sz w:val="20"/>
                      <w:lang w:eastAsia="x-none"/>
                    </w:rPr>
                    <w:t>M</w:t>
                  </w:r>
                </w:p>
              </w:tc>
            </w:tr>
            <w:tr w:rsidR="006D4419" w:rsidRPr="006D4419" w14:paraId="277B0997" w14:textId="77777777" w:rsidTr="006D4419">
              <w:trPr>
                <w:jc w:val="center"/>
              </w:trPr>
              <w:tc>
                <w:tcPr>
                  <w:tcW w:w="450" w:type="pct"/>
                </w:tcPr>
                <w:p w14:paraId="36693D80" w14:textId="77777777" w:rsidR="006D4419" w:rsidRPr="006D4419" w:rsidRDefault="006D4419" w:rsidP="006D4419">
                  <w:pPr>
                    <w:rPr>
                      <w:rFonts w:eastAsia="宋体"/>
                      <w:sz w:val="20"/>
                    </w:rPr>
                  </w:pPr>
                  <w:r w:rsidRPr="006D4419">
                    <w:rPr>
                      <w:rFonts w:eastAsia="宋体"/>
                      <w:sz w:val="20"/>
                    </w:rPr>
                    <w:t>10-30</w:t>
                  </w:r>
                </w:p>
              </w:tc>
              <w:tc>
                <w:tcPr>
                  <w:tcW w:w="1110" w:type="pct"/>
                </w:tcPr>
                <w:p w14:paraId="7E6937EE" w14:textId="77777777" w:rsidR="006D4419" w:rsidRPr="006D4419" w:rsidRDefault="006D4419" w:rsidP="006D4419">
                  <w:pPr>
                    <w:rPr>
                      <w:rFonts w:eastAsia="宋体"/>
                      <w:sz w:val="20"/>
                      <w:lang w:val="en-US" w:eastAsia="en-US"/>
                    </w:rPr>
                  </w:pPr>
                  <w:r w:rsidRPr="006D4419">
                    <w:rPr>
                      <w:rFonts w:eastAsia="宋体"/>
                      <w:sz w:val="20"/>
                      <w:lang w:val="en-US" w:eastAsia="en-US"/>
                    </w:rPr>
                    <w:t>Support channel occupancy duration indicator field in DCI 2_0</w:t>
                  </w:r>
                </w:p>
              </w:tc>
              <w:tc>
                <w:tcPr>
                  <w:tcW w:w="687" w:type="pct"/>
                </w:tcPr>
                <w:p w14:paraId="25939CE6" w14:textId="77777777" w:rsidR="006D4419" w:rsidRPr="006D4419" w:rsidRDefault="006D4419" w:rsidP="006D4419">
                  <w:pPr>
                    <w:rPr>
                      <w:rFonts w:eastAsia="宋体"/>
                      <w:sz w:val="20"/>
                      <w:highlight w:val="yellow"/>
                      <w:lang w:eastAsia="x-none"/>
                    </w:rPr>
                  </w:pPr>
                  <w:r w:rsidRPr="006D4419">
                    <w:rPr>
                      <w:rFonts w:eastAsia="宋体"/>
                      <w:sz w:val="20"/>
                      <w:lang w:eastAsia="x-none"/>
                    </w:rPr>
                    <w:t>M</w:t>
                  </w:r>
                </w:p>
              </w:tc>
              <w:tc>
                <w:tcPr>
                  <w:tcW w:w="649" w:type="pct"/>
                </w:tcPr>
                <w:p w14:paraId="2AF6EBB6" w14:textId="77777777" w:rsidR="006D4419" w:rsidRPr="006D4419" w:rsidRDefault="006D4419" w:rsidP="006D4419">
                  <w:pPr>
                    <w:rPr>
                      <w:rFonts w:eastAsia="宋体"/>
                      <w:sz w:val="20"/>
                      <w:highlight w:val="yellow"/>
                      <w:lang w:eastAsia="x-none"/>
                    </w:rPr>
                  </w:pPr>
                  <w:r w:rsidRPr="006D4419">
                    <w:rPr>
                      <w:rFonts w:eastAsia="宋体"/>
                      <w:sz w:val="20"/>
                      <w:lang w:eastAsia="x-none"/>
                    </w:rPr>
                    <w:t>M</w:t>
                  </w:r>
                </w:p>
              </w:tc>
              <w:tc>
                <w:tcPr>
                  <w:tcW w:w="526" w:type="pct"/>
                </w:tcPr>
                <w:p w14:paraId="5DBD7BE2" w14:textId="77777777" w:rsidR="006D4419" w:rsidRPr="006D4419" w:rsidRDefault="006D4419" w:rsidP="006D4419">
                  <w:pPr>
                    <w:rPr>
                      <w:rFonts w:eastAsia="宋体"/>
                      <w:sz w:val="20"/>
                      <w:highlight w:val="yellow"/>
                      <w:lang w:eastAsia="x-none"/>
                    </w:rPr>
                  </w:pPr>
                  <w:r w:rsidRPr="006D4419">
                    <w:rPr>
                      <w:rFonts w:eastAsia="宋体"/>
                      <w:sz w:val="20"/>
                      <w:lang w:eastAsia="x-none"/>
                    </w:rPr>
                    <w:t>M</w:t>
                  </w:r>
                </w:p>
              </w:tc>
              <w:tc>
                <w:tcPr>
                  <w:tcW w:w="526" w:type="pct"/>
                </w:tcPr>
                <w:p w14:paraId="494673FA" w14:textId="77777777" w:rsidR="006D4419" w:rsidRPr="006D4419" w:rsidRDefault="006D4419" w:rsidP="006D4419">
                  <w:pPr>
                    <w:rPr>
                      <w:rFonts w:eastAsia="宋体"/>
                      <w:sz w:val="20"/>
                      <w:highlight w:val="yellow"/>
                      <w:lang w:eastAsia="x-none"/>
                    </w:rPr>
                  </w:pPr>
                  <w:r w:rsidRPr="006D4419">
                    <w:rPr>
                      <w:rFonts w:eastAsia="宋体"/>
                      <w:sz w:val="20"/>
                      <w:lang w:eastAsia="x-none"/>
                    </w:rPr>
                    <w:t>M</w:t>
                  </w:r>
                </w:p>
              </w:tc>
              <w:tc>
                <w:tcPr>
                  <w:tcW w:w="526" w:type="pct"/>
                </w:tcPr>
                <w:p w14:paraId="2EDC26B9" w14:textId="77777777" w:rsidR="006D4419" w:rsidRPr="006D4419" w:rsidRDefault="006D4419" w:rsidP="006D4419">
                  <w:pPr>
                    <w:rPr>
                      <w:rFonts w:eastAsia="宋体"/>
                      <w:sz w:val="20"/>
                      <w:highlight w:val="yellow"/>
                      <w:lang w:eastAsia="x-none"/>
                    </w:rPr>
                  </w:pPr>
                  <w:r w:rsidRPr="006D4419">
                    <w:rPr>
                      <w:rFonts w:eastAsia="宋体"/>
                      <w:sz w:val="20"/>
                      <w:lang w:eastAsia="x-none"/>
                    </w:rPr>
                    <w:t>M</w:t>
                  </w:r>
                </w:p>
              </w:tc>
              <w:tc>
                <w:tcPr>
                  <w:tcW w:w="526" w:type="pct"/>
                </w:tcPr>
                <w:p w14:paraId="4EC64612" w14:textId="77777777" w:rsidR="006D4419" w:rsidRPr="006D4419" w:rsidRDefault="006D4419" w:rsidP="006D4419">
                  <w:pPr>
                    <w:rPr>
                      <w:rFonts w:eastAsia="宋体"/>
                      <w:sz w:val="20"/>
                      <w:highlight w:val="yellow"/>
                      <w:lang w:eastAsia="x-none"/>
                    </w:rPr>
                  </w:pPr>
                  <w:r w:rsidRPr="006D4419">
                    <w:rPr>
                      <w:rFonts w:eastAsia="宋体"/>
                      <w:sz w:val="20"/>
                      <w:lang w:eastAsia="x-none"/>
                    </w:rPr>
                    <w:t>M</w:t>
                  </w:r>
                </w:p>
              </w:tc>
            </w:tr>
            <w:tr w:rsidR="006D4419" w:rsidRPr="006D4419" w14:paraId="0D0D326C" w14:textId="77777777" w:rsidTr="006D4419">
              <w:trPr>
                <w:jc w:val="center"/>
              </w:trPr>
              <w:tc>
                <w:tcPr>
                  <w:tcW w:w="450" w:type="pct"/>
                </w:tcPr>
                <w:p w14:paraId="362BB2A8" w14:textId="77777777" w:rsidR="006D4419" w:rsidRPr="006D4419" w:rsidRDefault="006D4419" w:rsidP="006D4419">
                  <w:pPr>
                    <w:rPr>
                      <w:rFonts w:eastAsia="宋体"/>
                      <w:sz w:val="20"/>
                    </w:rPr>
                  </w:pPr>
                  <w:r w:rsidRPr="006D4419">
                    <w:rPr>
                      <w:rFonts w:eastAsia="宋体"/>
                      <w:sz w:val="20"/>
                    </w:rPr>
                    <w:t>10-31</w:t>
                  </w:r>
                </w:p>
              </w:tc>
              <w:tc>
                <w:tcPr>
                  <w:tcW w:w="1110" w:type="pct"/>
                </w:tcPr>
                <w:p w14:paraId="4571B7D7" w14:textId="77777777" w:rsidR="006D4419" w:rsidRPr="006D4419" w:rsidRDefault="006D4419" w:rsidP="006D4419">
                  <w:pPr>
                    <w:rPr>
                      <w:rFonts w:eastAsia="宋体"/>
                      <w:sz w:val="20"/>
                      <w:lang w:val="en-US" w:eastAsia="en-US"/>
                    </w:rPr>
                  </w:pPr>
                  <w:r w:rsidRPr="006D4419">
                    <w:rPr>
                      <w:rFonts w:eastAsia="宋体"/>
                      <w:sz w:val="20"/>
                      <w:lang w:val="en-US" w:eastAsia="en-US"/>
                    </w:rPr>
                    <w:t>Support of CSI-RS measurements for CSI reporting and tracking without COT duration from DCI 2_0</w:t>
                  </w:r>
                </w:p>
              </w:tc>
              <w:tc>
                <w:tcPr>
                  <w:tcW w:w="687" w:type="pct"/>
                </w:tcPr>
                <w:p w14:paraId="36A680A8"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649" w:type="pct"/>
                </w:tcPr>
                <w:p w14:paraId="2CA286CC"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6" w:type="pct"/>
                </w:tcPr>
                <w:p w14:paraId="721A0ACF"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6" w:type="pct"/>
                </w:tcPr>
                <w:p w14:paraId="6C1DAB12"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6" w:type="pct"/>
                </w:tcPr>
                <w:p w14:paraId="4938C5C1" w14:textId="77777777" w:rsidR="006D4419" w:rsidRPr="006D4419" w:rsidRDefault="006D4419" w:rsidP="006D4419">
                  <w:pPr>
                    <w:rPr>
                      <w:rFonts w:eastAsia="宋体"/>
                      <w:sz w:val="20"/>
                      <w:lang w:eastAsia="x-none"/>
                    </w:rPr>
                  </w:pPr>
                  <w:r w:rsidRPr="006D4419">
                    <w:rPr>
                      <w:rFonts w:eastAsia="宋体"/>
                      <w:sz w:val="20"/>
                      <w:lang w:eastAsia="x-none"/>
                    </w:rPr>
                    <w:t>M</w:t>
                  </w:r>
                </w:p>
              </w:tc>
              <w:tc>
                <w:tcPr>
                  <w:tcW w:w="526" w:type="pct"/>
                </w:tcPr>
                <w:p w14:paraId="22074C77" w14:textId="77777777" w:rsidR="006D4419" w:rsidRPr="006D4419" w:rsidRDefault="006D4419" w:rsidP="006D4419">
                  <w:pPr>
                    <w:rPr>
                      <w:rFonts w:eastAsia="宋体"/>
                      <w:sz w:val="20"/>
                      <w:lang w:eastAsia="x-none"/>
                    </w:rPr>
                  </w:pPr>
                  <w:r w:rsidRPr="006D4419">
                    <w:rPr>
                      <w:rFonts w:eastAsia="宋体"/>
                      <w:sz w:val="20"/>
                      <w:lang w:eastAsia="x-none"/>
                    </w:rPr>
                    <w:t>M</w:t>
                  </w:r>
                </w:p>
              </w:tc>
            </w:tr>
          </w:tbl>
          <w:p w14:paraId="70061754" w14:textId="77777777" w:rsidR="006D4419" w:rsidRPr="006D4419" w:rsidRDefault="006D4419" w:rsidP="006D4419">
            <w:pPr>
              <w:rPr>
                <w:rFonts w:eastAsia="PMingLiU"/>
                <w:sz w:val="20"/>
                <w:lang w:eastAsia="en-US"/>
              </w:rPr>
            </w:pPr>
          </w:p>
        </w:tc>
      </w:tr>
      <w:tr w:rsidR="006D4419" w14:paraId="424FAC89" w14:textId="77777777" w:rsidTr="004018C4">
        <w:tc>
          <w:tcPr>
            <w:tcW w:w="189" w:type="pct"/>
          </w:tcPr>
          <w:p w14:paraId="6619100E" w14:textId="3A0ED569" w:rsidR="006D4419" w:rsidRDefault="006D4419" w:rsidP="006D4419">
            <w:r>
              <w:rPr>
                <w:rFonts w:hint="eastAsia"/>
              </w:rPr>
              <w:lastRenderedPageBreak/>
              <w:t>[</w:t>
            </w:r>
            <w:r>
              <w:t>7]</w:t>
            </w:r>
          </w:p>
        </w:tc>
        <w:tc>
          <w:tcPr>
            <w:tcW w:w="4811" w:type="pct"/>
          </w:tcPr>
          <w:p w14:paraId="03B3A224"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Our understanding is that it is still an open issue as to which FGs can be part of basic operation. In our view, the following FGs make sense to be part of a basic operation for a particular scenario:</w:t>
            </w:r>
          </w:p>
          <w:p w14:paraId="1D5FE96A" w14:textId="77777777" w:rsidR="006D4419" w:rsidRPr="006D4419" w:rsidRDefault="006D4419" w:rsidP="003A34C2">
            <w:pPr>
              <w:numPr>
                <w:ilvl w:val="0"/>
                <w:numId w:val="30"/>
              </w:numPr>
              <w:spacing w:after="160" w:line="259" w:lineRule="auto"/>
              <w:ind w:left="835"/>
              <w:rPr>
                <w:rFonts w:ascii="Arial" w:eastAsia="MS Mincho" w:hAnsi="Arial" w:cs="Arial"/>
                <w:sz w:val="20"/>
                <w:lang w:val="x-none" w:eastAsia="en-US"/>
              </w:rPr>
            </w:pPr>
            <w:r w:rsidRPr="006D4419">
              <w:rPr>
                <w:rFonts w:ascii="Arial" w:eastAsia="MS Mincho" w:hAnsi="Arial" w:cs="Arial"/>
                <w:sz w:val="20"/>
                <w:lang w:val="en-US" w:eastAsia="en-US"/>
              </w:rPr>
              <w:t>FG 10-1, -1a, -2, -2a, -2b, -2c, -2d, -2e</w:t>
            </w:r>
          </w:p>
          <w:p w14:paraId="038A530A"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 xml:space="preserve">Regarding FG 10-2f on support for monitoring of extended RAR window, although RAN2 has indicated in an LS to RAN1 that there should be no UE capability defined for this (see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_Ref46743265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[2]</w:t>
            </w:r>
            <w:r w:rsidRPr="006D4419">
              <w:rPr>
                <w:rFonts w:ascii="Arial" w:eastAsia="MS Mincho" w:hAnsi="Arial"/>
                <w:sz w:val="20"/>
                <w:lang w:val="en-US" w:eastAsia="zh-CN"/>
              </w:rPr>
              <w:fldChar w:fldCharType="end"/>
            </w:r>
            <w:r w:rsidRPr="006D4419">
              <w:rPr>
                <w:rFonts w:ascii="Arial" w:eastAsia="MS Mincho" w:hAnsi="Arial"/>
                <w:sz w:val="20"/>
                <w:lang w:val="en-US" w:eastAsia="zh-CN"/>
              </w:rPr>
              <w:t>), in our view this recommendation is only valid for stand-alone and DC operation. For LAA operation, this should not be defined as basic capability.</w:t>
            </w:r>
          </w:p>
          <w:p w14:paraId="6CA05DB4" w14:textId="77777777" w:rsidR="006D4419" w:rsidRPr="006D4419" w:rsidRDefault="006D4419" w:rsidP="006D4419">
            <w:pPr>
              <w:tabs>
                <w:tab w:val="left" w:leader="dot" w:pos="1701"/>
              </w:tabs>
              <w:spacing w:after="120"/>
              <w:ind w:left="2552" w:hanging="1701"/>
              <w:jc w:val="both"/>
              <w:rPr>
                <w:rFonts w:ascii="Arial" w:eastAsia="Calibri" w:hAnsi="Arial"/>
                <w:b/>
                <w:bCs/>
                <w:sz w:val="20"/>
                <w:lang w:eastAsia="zh-CN"/>
              </w:rPr>
            </w:pPr>
            <w:bookmarkStart w:id="55" w:name="_Ref46929105"/>
            <w:bookmarkStart w:id="56" w:name="_Toc46999992"/>
            <w:bookmarkStart w:id="57" w:name="_Toc47739308"/>
            <w:bookmarkStart w:id="58" w:name="_Toc47739553"/>
            <w:bookmarkStart w:id="59" w:name="_Toc47740063"/>
            <w:bookmarkStart w:id="60" w:name="_Toc47740101"/>
            <w:bookmarkStart w:id="61" w:name="_Toc47740962"/>
            <w:bookmarkStart w:id="62" w:name="_Toc47741395"/>
            <w:bookmarkStart w:id="63" w:name="_Toc47744334"/>
            <w:r w:rsidRPr="006D4419">
              <w:rPr>
                <w:rFonts w:ascii="Arial" w:eastAsia="Calibri" w:hAnsi="Arial"/>
                <w:b/>
                <w:bCs/>
                <w:sz w:val="20"/>
                <w:lang w:eastAsia="zh-CN"/>
              </w:rPr>
              <w:t>Only the following FGs are part of basic operation for a particular scenario: 10-1, -1a, -2, -2a, -2b, -2c, -2d, -2e. For FG 10-2f, it can be part of basic operation only for stand-alone and DC scenarios; it should not be part of basic operation for LAA scenarios.</w:t>
            </w:r>
            <w:bookmarkEnd w:id="55"/>
            <w:bookmarkEnd w:id="56"/>
            <w:bookmarkEnd w:id="57"/>
            <w:bookmarkEnd w:id="58"/>
            <w:bookmarkEnd w:id="59"/>
            <w:bookmarkEnd w:id="60"/>
            <w:bookmarkEnd w:id="61"/>
            <w:bookmarkEnd w:id="62"/>
            <w:bookmarkEnd w:id="63"/>
          </w:p>
          <w:p w14:paraId="5F37AFA2" w14:textId="508A3935"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eastAsia="zh-CN"/>
              </w:rPr>
              <w:t xml:space="preserve">In contrast to the above FGs, the following FGs should be listed only as “Optional with capability signaling,” and </w:t>
            </w:r>
            <w:r w:rsidRPr="006D4419">
              <w:rPr>
                <w:rFonts w:ascii="Arial" w:eastAsia="MS Mincho" w:hAnsi="Arial" w:cs="Arial"/>
                <w:sz w:val="22"/>
                <w:szCs w:val="22"/>
                <w:u w:val="single"/>
                <w:lang w:val="en-US" w:eastAsia="en-US"/>
              </w:rPr>
              <w:t>not</w:t>
            </w:r>
            <w:r w:rsidRPr="006D4419">
              <w:rPr>
                <w:rFonts w:ascii="Arial" w:eastAsia="MS Mincho" w:hAnsi="Arial" w:cs="Arial"/>
                <w:sz w:val="22"/>
                <w:szCs w:val="22"/>
                <w:lang w:val="en-US" w:eastAsia="en-US"/>
              </w:rPr>
              <w:t xml:space="preserve"> be part of basic operation for a particular scenario. These features can be </w:t>
            </w:r>
            <w:r w:rsidR="00007651">
              <w:rPr>
                <w:rFonts w:ascii="Arial" w:eastAsia="MS Mincho" w:hAnsi="Arial" w:cs="Arial"/>
                <w:sz w:val="22"/>
                <w:szCs w:val="22"/>
                <w:lang w:val="en-US" w:eastAsia="en-US"/>
              </w:rPr>
              <w:t>“</w:t>
            </w:r>
            <w:r w:rsidRPr="006D4419">
              <w:rPr>
                <w:rFonts w:ascii="Arial" w:eastAsia="MS Mincho" w:hAnsi="Arial" w:cs="Arial"/>
                <w:sz w:val="22"/>
                <w:szCs w:val="22"/>
                <w:lang w:val="en-US" w:eastAsia="en-US"/>
              </w:rPr>
              <w:t>nice to have,</w:t>
            </w:r>
            <w:r w:rsidR="00007651">
              <w:rPr>
                <w:rFonts w:ascii="Arial" w:eastAsia="MS Mincho" w:hAnsi="Arial" w:cs="Arial"/>
                <w:sz w:val="22"/>
                <w:szCs w:val="22"/>
                <w:lang w:val="en-US" w:eastAsia="en-US"/>
              </w:rPr>
              <w:t>”</w:t>
            </w:r>
            <w:r w:rsidRPr="006D4419">
              <w:rPr>
                <w:rFonts w:ascii="Arial" w:eastAsia="MS Mincho" w:hAnsi="Arial" w:cs="Arial"/>
                <w:sz w:val="22"/>
                <w:szCs w:val="22"/>
                <w:lang w:val="en-US" w:eastAsia="en-US"/>
              </w:rPr>
              <w:t xml:space="preserve"> but are not critical for basic operation of NR-U</w:t>
            </w:r>
          </w:p>
          <w:p w14:paraId="7659D3C2" w14:textId="77777777" w:rsidR="006D4419" w:rsidRPr="006D4419" w:rsidRDefault="006D4419" w:rsidP="003A34C2">
            <w:pPr>
              <w:numPr>
                <w:ilvl w:val="0"/>
                <w:numId w:val="30"/>
              </w:numPr>
              <w:spacing w:after="160" w:line="259" w:lineRule="auto"/>
              <w:ind w:left="835"/>
              <w:rPr>
                <w:rFonts w:ascii="Arial" w:eastAsia="MS Mincho" w:hAnsi="Arial" w:cs="Arial"/>
                <w:sz w:val="20"/>
                <w:lang w:val="en-US" w:eastAsia="en-US"/>
              </w:rPr>
            </w:pPr>
            <w:r w:rsidRPr="006D4419">
              <w:rPr>
                <w:rFonts w:ascii="Arial" w:eastAsia="MS Mincho" w:hAnsi="Arial" w:cs="Arial"/>
                <w:sz w:val="20"/>
                <w:lang w:val="en-US" w:eastAsia="en-US"/>
              </w:rPr>
              <w:t>FG 10-27, -29, -30</w:t>
            </w:r>
          </w:p>
          <w:p w14:paraId="6F1DA79E" w14:textId="48E41E22" w:rsidR="006D4419" w:rsidRPr="006D4419" w:rsidRDefault="006D4419" w:rsidP="006D4419">
            <w:pPr>
              <w:tabs>
                <w:tab w:val="left" w:leader="dot" w:pos="1701"/>
              </w:tabs>
              <w:spacing w:after="120"/>
              <w:ind w:left="2552" w:hanging="1701"/>
              <w:jc w:val="both"/>
              <w:rPr>
                <w:rFonts w:ascii="Arial" w:eastAsia="Calibri" w:hAnsi="Arial"/>
                <w:b/>
                <w:bCs/>
                <w:sz w:val="20"/>
                <w:lang w:eastAsia="zh-CN"/>
              </w:rPr>
            </w:pPr>
            <w:bookmarkStart w:id="64" w:name="_Ref46929113"/>
            <w:bookmarkStart w:id="65" w:name="_Toc46999993"/>
            <w:bookmarkStart w:id="66" w:name="_Toc47739309"/>
            <w:bookmarkStart w:id="67" w:name="_Toc47739554"/>
            <w:bookmarkStart w:id="68" w:name="_Toc47740064"/>
            <w:bookmarkStart w:id="69" w:name="_Toc47740102"/>
            <w:bookmarkStart w:id="70" w:name="_Toc47740963"/>
            <w:bookmarkStart w:id="71" w:name="_Toc47741396"/>
            <w:bookmarkStart w:id="72" w:name="_Toc47744335"/>
            <w:r w:rsidRPr="006D4419">
              <w:rPr>
                <w:rFonts w:ascii="Arial" w:eastAsia="Calibri" w:hAnsi="Arial"/>
                <w:b/>
                <w:bCs/>
                <w:sz w:val="20"/>
                <w:lang w:eastAsia="zh-CN"/>
              </w:rPr>
              <w:t xml:space="preserve">Remove the text </w:t>
            </w:r>
            <w:r w:rsidR="00007651">
              <w:rPr>
                <w:rFonts w:ascii="Arial" w:eastAsia="Calibri" w:hAnsi="Arial"/>
                <w:b/>
                <w:bCs/>
                <w:sz w:val="20"/>
                <w:lang w:eastAsia="zh-CN"/>
              </w:rPr>
              <w:t>“</w:t>
            </w:r>
            <w:r w:rsidRPr="006D4419">
              <w:rPr>
                <w:rFonts w:ascii="Arial" w:eastAsia="Calibri" w:hAnsi="Arial"/>
                <w:b/>
                <w:bCs/>
                <w:sz w:val="20"/>
                <w:lang w:eastAsia="zh-CN"/>
              </w:rPr>
              <w:t>This FG may be part of basic operation for a particular scenario,</w:t>
            </w:r>
            <w:r w:rsidR="00007651">
              <w:rPr>
                <w:rFonts w:ascii="Arial" w:eastAsia="Calibri" w:hAnsi="Arial"/>
                <w:b/>
                <w:bCs/>
                <w:sz w:val="20"/>
                <w:lang w:eastAsia="zh-CN"/>
              </w:rPr>
              <w:t>”</w:t>
            </w:r>
            <w:r w:rsidRPr="006D4419">
              <w:rPr>
                <w:rFonts w:ascii="Arial" w:eastAsia="Calibri" w:hAnsi="Arial"/>
                <w:b/>
                <w:bCs/>
                <w:sz w:val="20"/>
                <w:lang w:eastAsia="zh-CN"/>
              </w:rPr>
              <w:t xml:space="preserve"> for the following FGs: 10-27, -29, -30.</w:t>
            </w:r>
            <w:bookmarkEnd w:id="64"/>
            <w:bookmarkEnd w:id="65"/>
            <w:bookmarkEnd w:id="66"/>
            <w:bookmarkEnd w:id="67"/>
            <w:bookmarkEnd w:id="68"/>
            <w:bookmarkEnd w:id="69"/>
            <w:bookmarkEnd w:id="70"/>
            <w:bookmarkEnd w:id="71"/>
            <w:bookmarkEnd w:id="72"/>
          </w:p>
          <w:p w14:paraId="5FB45933"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 xml:space="preserve">In the prior meeting, the FL made the following proposal during an email discussion (see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_Ref46928513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[4]</w:t>
            </w:r>
            <w:r w:rsidRPr="006D4419">
              <w:rPr>
                <w:rFonts w:ascii="Arial" w:eastAsia="MS Mincho" w:hAnsi="Arial"/>
                <w:sz w:val="20"/>
                <w:lang w:val="en-US" w:eastAsia="zh-CN"/>
              </w:rPr>
              <w:fldChar w:fldCharType="end"/>
            </w:r>
            <w:r w:rsidRPr="006D4419">
              <w:rPr>
                <w:rFonts w:ascii="Arial" w:eastAsia="MS Mincho" w:hAnsi="Arial"/>
                <w:sz w:val="20"/>
                <w:lang w:val="en-US" w:eastAsia="zh-CN"/>
              </w:rPr>
              <w:t>) on scenarios to which the basic FGs would be mapped:</w:t>
            </w:r>
          </w:p>
          <w:p w14:paraId="24CEDCA9" w14:textId="77777777" w:rsidR="006D4419" w:rsidRPr="006D4419" w:rsidRDefault="006D4419" w:rsidP="006D4419">
            <w:pPr>
              <w:spacing w:after="120"/>
              <w:jc w:val="both"/>
              <w:rPr>
                <w:rFonts w:ascii="Arial" w:eastAsia="Calibri" w:hAnsi="Arial"/>
                <w:sz w:val="22"/>
                <w:lang w:val="en-US" w:eastAsia="zh-CN"/>
              </w:rPr>
            </w:pPr>
            <w:r w:rsidRPr="006D4419">
              <w:rPr>
                <w:rFonts w:ascii="Arial" w:eastAsia="Calibri" w:hAnsi="Arial"/>
                <w:sz w:val="20"/>
                <w:lang w:val="en-US" w:eastAsia="zh-CN"/>
              </w:rPr>
              <w:t>FL proposal</w:t>
            </w:r>
          </w:p>
          <w:p w14:paraId="2EF3FEC9" w14:textId="77777777" w:rsidR="006D4419" w:rsidRPr="006D4419" w:rsidRDefault="006D4419" w:rsidP="003A34C2">
            <w:pPr>
              <w:numPr>
                <w:ilvl w:val="0"/>
                <w:numId w:val="35"/>
              </w:numPr>
              <w:spacing w:line="259" w:lineRule="auto"/>
              <w:ind w:left="840"/>
              <w:jc w:val="both"/>
              <w:rPr>
                <w:rFonts w:ascii="Calibri" w:hAnsi="Calibri" w:cs="Arial"/>
                <w:b/>
                <w:sz w:val="22"/>
                <w:szCs w:val="22"/>
                <w:lang w:val="en-US" w:eastAsia="en-US"/>
              </w:rPr>
            </w:pPr>
            <w:r w:rsidRPr="006D4419">
              <w:rPr>
                <w:rFonts w:ascii="Calibri" w:eastAsia="Calibri" w:hAnsi="Calibri" w:cs="Arial"/>
                <w:b/>
                <w:sz w:val="22"/>
                <w:szCs w:val="22"/>
                <w:lang w:val="en-US" w:eastAsia="en-US"/>
              </w:rPr>
              <w:t>Decide classification of NR-U deployment scenarios for the purpose of defining basic FGs as below</w:t>
            </w:r>
          </w:p>
          <w:p w14:paraId="6182321E" w14:textId="77777777" w:rsidR="006D4419" w:rsidRPr="006D4419" w:rsidRDefault="006D4419" w:rsidP="003A34C2">
            <w:pPr>
              <w:numPr>
                <w:ilvl w:val="1"/>
                <w:numId w:val="35"/>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A with DL-only</w:t>
            </w:r>
          </w:p>
          <w:p w14:paraId="5AC9A594" w14:textId="77777777" w:rsidR="006D4419" w:rsidRPr="006D4419" w:rsidRDefault="006D4419" w:rsidP="003A34C2">
            <w:pPr>
              <w:numPr>
                <w:ilvl w:val="1"/>
                <w:numId w:val="35"/>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A with both DL and UL in LBE</w:t>
            </w:r>
          </w:p>
          <w:p w14:paraId="04E20233" w14:textId="77777777" w:rsidR="006D4419" w:rsidRPr="006D4419" w:rsidRDefault="006D4419" w:rsidP="003A34C2">
            <w:pPr>
              <w:numPr>
                <w:ilvl w:val="1"/>
                <w:numId w:val="35"/>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lastRenderedPageBreak/>
              <w:t>Scenario A with both DL and UL in FBE</w:t>
            </w:r>
          </w:p>
          <w:p w14:paraId="6D7B136D" w14:textId="77777777" w:rsidR="006D4419" w:rsidRPr="006D4419" w:rsidRDefault="006D4419" w:rsidP="003A34C2">
            <w:pPr>
              <w:numPr>
                <w:ilvl w:val="1"/>
                <w:numId w:val="35"/>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B in LBE</w:t>
            </w:r>
          </w:p>
          <w:p w14:paraId="25A51F94" w14:textId="77777777" w:rsidR="006D4419" w:rsidRPr="006D4419" w:rsidRDefault="006D4419" w:rsidP="003A34C2">
            <w:pPr>
              <w:numPr>
                <w:ilvl w:val="1"/>
                <w:numId w:val="35"/>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B in FBE</w:t>
            </w:r>
          </w:p>
          <w:p w14:paraId="4AB948A8" w14:textId="77777777" w:rsidR="006D4419" w:rsidRPr="006D4419" w:rsidRDefault="006D4419" w:rsidP="003A34C2">
            <w:pPr>
              <w:numPr>
                <w:ilvl w:val="1"/>
                <w:numId w:val="35"/>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C in LBE</w:t>
            </w:r>
          </w:p>
          <w:p w14:paraId="41253158" w14:textId="77777777" w:rsidR="006D4419" w:rsidRPr="006D4419" w:rsidRDefault="006D4419" w:rsidP="003A34C2">
            <w:pPr>
              <w:numPr>
                <w:ilvl w:val="1"/>
                <w:numId w:val="35"/>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C in FBE</w:t>
            </w:r>
          </w:p>
          <w:p w14:paraId="4AE2CE6A" w14:textId="77777777" w:rsidR="006D4419" w:rsidRPr="006D4419" w:rsidRDefault="006D4419" w:rsidP="003A34C2">
            <w:pPr>
              <w:numPr>
                <w:ilvl w:val="1"/>
                <w:numId w:val="35"/>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D in LBE</w:t>
            </w:r>
          </w:p>
          <w:p w14:paraId="7A15A35A" w14:textId="77777777" w:rsidR="006D4419" w:rsidRPr="006D4419" w:rsidRDefault="006D4419" w:rsidP="003A34C2">
            <w:pPr>
              <w:numPr>
                <w:ilvl w:val="1"/>
                <w:numId w:val="35"/>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D in FBE</w:t>
            </w:r>
          </w:p>
          <w:p w14:paraId="2B28B4A6" w14:textId="77777777" w:rsidR="006D4419" w:rsidRPr="006D4419" w:rsidRDefault="006D4419" w:rsidP="003A34C2">
            <w:pPr>
              <w:numPr>
                <w:ilvl w:val="1"/>
                <w:numId w:val="35"/>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E in LBE</w:t>
            </w:r>
          </w:p>
          <w:p w14:paraId="53A70F02" w14:textId="77777777" w:rsidR="006D4419" w:rsidRPr="006D4419" w:rsidRDefault="006D4419" w:rsidP="003A34C2">
            <w:pPr>
              <w:numPr>
                <w:ilvl w:val="1"/>
                <w:numId w:val="35"/>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E in FBE</w:t>
            </w:r>
          </w:p>
          <w:p w14:paraId="4AF79D3D" w14:textId="77777777" w:rsidR="006D4419" w:rsidRPr="006D4419" w:rsidRDefault="006D4419" w:rsidP="006D4419">
            <w:pPr>
              <w:spacing w:after="160"/>
              <w:jc w:val="both"/>
              <w:rPr>
                <w:rFonts w:ascii="Calibri" w:eastAsia="Calibri" w:hAnsi="Calibri" w:cs="Arial"/>
                <w:b/>
                <w:bCs/>
                <w:sz w:val="22"/>
                <w:szCs w:val="22"/>
                <w:lang w:val="en-US" w:eastAsia="en-US"/>
              </w:rPr>
            </w:pPr>
          </w:p>
          <w:p w14:paraId="1857FB03"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 xml:space="preserve">The </w:t>
            </w:r>
            <w:r w:rsidRPr="006D4419">
              <w:rPr>
                <w:rFonts w:ascii="Arial" w:eastAsia="MS Mincho" w:hAnsi="Arial" w:cs="Arial"/>
                <w:sz w:val="22"/>
                <w:szCs w:val="22"/>
                <w:lang w:val="en-US" w:eastAsia="en-US"/>
              </w:rPr>
              <w:t>following recommendation was made at the conclusion of the email discussion.</w:t>
            </w:r>
          </w:p>
          <w:tbl>
            <w:tblPr>
              <w:tblW w:w="5000" w:type="pct"/>
              <w:tblLook w:val="04A0" w:firstRow="1" w:lastRow="0" w:firstColumn="1" w:lastColumn="0" w:noHBand="0" w:noVBand="1"/>
            </w:tblPr>
            <w:tblGrid>
              <w:gridCol w:w="2425"/>
              <w:gridCol w:w="18883"/>
            </w:tblGrid>
            <w:tr w:rsidR="006D4419" w:rsidRPr="006D4419" w14:paraId="4AAB3E29" w14:textId="77777777" w:rsidTr="006D4419">
              <w:tc>
                <w:tcPr>
                  <w:tcW w:w="569" w:type="pct"/>
                  <w:tcBorders>
                    <w:top w:val="single" w:sz="4" w:space="0" w:color="auto"/>
                    <w:left w:val="single" w:sz="4" w:space="0" w:color="auto"/>
                    <w:bottom w:val="single" w:sz="4" w:space="0" w:color="auto"/>
                    <w:right w:val="single" w:sz="4" w:space="0" w:color="auto"/>
                  </w:tcBorders>
                  <w:hideMark/>
                </w:tcPr>
                <w:p w14:paraId="0245715E" w14:textId="77777777" w:rsidR="006D4419" w:rsidRPr="006D4419" w:rsidRDefault="006D4419" w:rsidP="006D4419">
                  <w:pPr>
                    <w:spacing w:afterLines="50" w:after="120" w:line="259" w:lineRule="auto"/>
                    <w:jc w:val="both"/>
                    <w:textAlignment w:val="baseline"/>
                    <w:rPr>
                      <w:sz w:val="22"/>
                      <w:lang w:val="en-US" w:eastAsia="en-US"/>
                    </w:rPr>
                  </w:pPr>
                  <w:r w:rsidRPr="006D4419">
                    <w:rPr>
                      <w:rFonts w:ascii="Calibri" w:eastAsia="Calibri" w:hAnsi="Calibri" w:cs="Arial"/>
                      <w:sz w:val="22"/>
                      <w:szCs w:val="22"/>
                      <w:lang w:val="en-US" w:eastAsia="en-US"/>
                    </w:rPr>
                    <w:t>Moderator (NTT DOCOMO)</w:t>
                  </w:r>
                </w:p>
              </w:tc>
              <w:tc>
                <w:tcPr>
                  <w:tcW w:w="4431" w:type="pct"/>
                  <w:tcBorders>
                    <w:top w:val="single" w:sz="4" w:space="0" w:color="auto"/>
                    <w:left w:val="single" w:sz="4" w:space="0" w:color="auto"/>
                    <w:bottom w:val="single" w:sz="4" w:space="0" w:color="auto"/>
                    <w:right w:val="single" w:sz="4" w:space="0" w:color="auto"/>
                  </w:tcBorders>
                  <w:hideMark/>
                </w:tcPr>
                <w:p w14:paraId="3D1ADD5E" w14:textId="77777777" w:rsidR="006D4419" w:rsidRPr="006D4419" w:rsidRDefault="006D4419" w:rsidP="006D4419">
                  <w:pPr>
                    <w:spacing w:afterLines="50" w:after="120" w:line="259" w:lineRule="auto"/>
                    <w:jc w:val="both"/>
                    <w:textAlignment w:val="baseline"/>
                    <w:rPr>
                      <w:rFonts w:ascii="Calibri" w:eastAsia="Calibri" w:hAnsi="Calibri" w:cs="Arial"/>
                      <w:sz w:val="22"/>
                      <w:szCs w:val="22"/>
                      <w:lang w:val="en-US" w:eastAsia="en-US"/>
                    </w:rPr>
                  </w:pPr>
                  <w:r w:rsidRPr="006D4419">
                    <w:rPr>
                      <w:rFonts w:ascii="Calibri" w:eastAsia="Calibri" w:hAnsi="Calibri" w:cs="Arial"/>
                      <w:sz w:val="22"/>
                      <w:szCs w:val="22"/>
                      <w:lang w:val="en-US" w:eastAsia="en-US"/>
                    </w:rPr>
                    <w:t>Based on the feedbacks so far, we can start listing up basic FGs according to classification in FL proposal. Merging some scenarios as suggested by Ericsson can also be discussed in parallel (based on how basic FGs in scenarios are common).</w:t>
                  </w:r>
                </w:p>
              </w:tc>
            </w:tr>
          </w:tbl>
          <w:p w14:paraId="267C81AA" w14:textId="77777777" w:rsidR="006D4419" w:rsidRPr="006D4419" w:rsidRDefault="006D4419" w:rsidP="006D4419">
            <w:pPr>
              <w:spacing w:after="160" w:line="259" w:lineRule="auto"/>
              <w:rPr>
                <w:rFonts w:ascii="Arial" w:eastAsia="MS Mincho" w:hAnsi="Arial" w:cs="Arial"/>
                <w:sz w:val="22"/>
                <w:szCs w:val="22"/>
                <w:lang w:val="en-US" w:eastAsia="en-US"/>
              </w:rPr>
            </w:pPr>
          </w:p>
          <w:p w14:paraId="11871746" w14:textId="77777777" w:rsidR="006D4419" w:rsidRPr="006D4419" w:rsidRDefault="006D4419" w:rsidP="006D4419">
            <w:pPr>
              <w:spacing w:after="120"/>
              <w:jc w:val="both"/>
              <w:rPr>
                <w:rFonts w:ascii="Arial" w:eastAsia="MS Mincho" w:hAnsi="Arial"/>
                <w:sz w:val="20"/>
                <w:lang w:val="en-US" w:eastAsia="zh-CN"/>
              </w:rPr>
            </w:pPr>
            <w:r w:rsidRPr="006D4419">
              <w:rPr>
                <w:rFonts w:ascii="Arial" w:eastAsia="MS Mincho" w:hAnsi="Arial"/>
                <w:sz w:val="20"/>
                <w:lang w:val="en-US" w:eastAsia="zh-CN"/>
              </w:rPr>
              <w:t xml:space="preserve">Based on the FL recommendation, we propose a mapping of scenarios to basic FGs in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_Ref46930761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Calibri" w:eastAsia="Calibri" w:hAnsi="Calibri" w:cs="Arial"/>
                <w:sz w:val="20"/>
                <w:lang w:val="en-US" w:eastAsia="zh-CN"/>
              </w:rPr>
              <w:t xml:space="preserve">Table </w:t>
            </w:r>
            <w:r w:rsidRPr="006D4419">
              <w:rPr>
                <w:rFonts w:ascii="Calibri" w:eastAsia="Calibri" w:hAnsi="Calibri" w:cs="Arial"/>
                <w:noProof/>
                <w:sz w:val="20"/>
                <w:lang w:val="en-US" w:eastAsia="zh-CN"/>
              </w:rPr>
              <w:t>1</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assuming that our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_Ref46929105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Proposal 1</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and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_Ref46929113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Proposal 2</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above are adopted for the basic FGs. In this table, we provide more descriptive names for the scenarios, but still preserve the agreed scenario lettering according to the WID. For convenience, the descriptions of the basic FGs are contained in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_Ref46932020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Calibri" w:eastAsia="Calibri" w:hAnsi="Calibri" w:cs="Arial"/>
                <w:sz w:val="20"/>
                <w:lang w:val="en-US" w:eastAsia="zh-CN"/>
              </w:rPr>
              <w:t xml:space="preserve">Table </w:t>
            </w:r>
            <w:r w:rsidRPr="006D4419">
              <w:rPr>
                <w:rFonts w:ascii="Calibri" w:eastAsia="Calibri" w:hAnsi="Calibri" w:cs="Arial"/>
                <w:noProof/>
                <w:sz w:val="20"/>
                <w:lang w:val="en-US" w:eastAsia="zh-CN"/>
              </w:rPr>
              <w:t>2</w:t>
            </w:r>
            <w:r w:rsidRPr="006D4419">
              <w:rPr>
                <w:rFonts w:ascii="Arial" w:eastAsia="MS Mincho" w:hAnsi="Arial"/>
                <w:sz w:val="20"/>
                <w:lang w:val="en-US" w:eastAsia="zh-CN"/>
              </w:rPr>
              <w:fldChar w:fldCharType="end"/>
            </w:r>
            <w:r w:rsidRPr="006D4419">
              <w:rPr>
                <w:rFonts w:ascii="Arial" w:eastAsia="MS Mincho" w:hAnsi="Arial"/>
                <w:sz w:val="20"/>
                <w:lang w:val="en-US" w:eastAsia="zh-CN"/>
              </w:rPr>
              <w:t>.</w:t>
            </w:r>
          </w:p>
          <w:p w14:paraId="06949AF8" w14:textId="22FD1382"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cs="Arial"/>
                <w:sz w:val="20"/>
                <w:lang w:val="en-US" w:eastAsia="zh-CN"/>
              </w:rPr>
              <w:t xml:space="preserve">In </w:t>
            </w:r>
            <w:r w:rsidRPr="006D4419">
              <w:rPr>
                <w:rFonts w:ascii="Arial" w:eastAsia="MS Mincho" w:hAnsi="Arial" w:cs="Arial"/>
                <w:sz w:val="20"/>
                <w:lang w:val="en-US" w:eastAsia="zh-CN"/>
              </w:rPr>
              <w:fldChar w:fldCharType="begin"/>
            </w:r>
            <w:r w:rsidRPr="006D4419">
              <w:rPr>
                <w:rFonts w:ascii="Arial" w:eastAsia="MS Mincho" w:hAnsi="Arial" w:cs="Arial"/>
                <w:sz w:val="20"/>
                <w:lang w:val="en-US" w:eastAsia="zh-CN"/>
              </w:rPr>
              <w:instrText xml:space="preserve"> REF _Ref46930761 \h  \* MERGEFORMAT </w:instrText>
            </w:r>
            <w:r w:rsidRPr="006D4419">
              <w:rPr>
                <w:rFonts w:ascii="Arial" w:eastAsia="MS Mincho" w:hAnsi="Arial" w:cs="Arial"/>
                <w:sz w:val="20"/>
                <w:lang w:val="en-US" w:eastAsia="zh-CN"/>
              </w:rPr>
            </w:r>
            <w:r w:rsidRPr="006D4419">
              <w:rPr>
                <w:rFonts w:ascii="Arial" w:eastAsia="MS Mincho" w:hAnsi="Arial" w:cs="Arial"/>
                <w:sz w:val="20"/>
                <w:lang w:val="en-US" w:eastAsia="zh-CN"/>
              </w:rPr>
              <w:fldChar w:fldCharType="separate"/>
            </w:r>
            <w:r w:rsidRPr="006D4419">
              <w:rPr>
                <w:rFonts w:ascii="Arial" w:eastAsia="Calibri" w:hAnsi="Arial" w:cs="Arial"/>
                <w:sz w:val="20"/>
                <w:lang w:val="en-US" w:eastAsia="zh-CN"/>
              </w:rPr>
              <w:t xml:space="preserve">Table </w:t>
            </w:r>
            <w:r w:rsidRPr="006D4419">
              <w:rPr>
                <w:rFonts w:ascii="Arial" w:eastAsia="Calibri" w:hAnsi="Arial" w:cs="Arial"/>
                <w:noProof/>
                <w:sz w:val="20"/>
                <w:lang w:val="en-US" w:eastAsia="zh-CN"/>
              </w:rPr>
              <w:t>1</w:t>
            </w:r>
            <w:r w:rsidRPr="006D4419">
              <w:rPr>
                <w:rFonts w:ascii="Arial" w:eastAsia="MS Mincho" w:hAnsi="Arial" w:cs="Arial"/>
                <w:sz w:val="20"/>
                <w:lang w:val="en-US" w:eastAsia="zh-CN"/>
              </w:rPr>
              <w:fldChar w:fldCharType="end"/>
            </w:r>
            <w:r w:rsidRPr="006D4419">
              <w:rPr>
                <w:rFonts w:ascii="Arial" w:eastAsia="MS Mincho" w:hAnsi="Arial" w:cs="Arial"/>
                <w:sz w:val="20"/>
                <w:lang w:val="en-US" w:eastAsia="zh-CN"/>
              </w:rPr>
              <w:t xml:space="preserve"> we</w:t>
            </w:r>
            <w:r w:rsidRPr="006D4419">
              <w:rPr>
                <w:rFonts w:ascii="Arial" w:eastAsia="MS Mincho" w:hAnsi="Arial"/>
                <w:sz w:val="20"/>
                <w:lang w:val="en-US" w:eastAsia="zh-CN"/>
              </w:rPr>
              <w:t xml:space="preserve"> assume that Scenarios B and E are grouped, since both apply to dual connectivity and it is not envisioned that there is a differentiation of functionality between the two scenarios. As can be seen from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_Ref46930761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Calibri" w:eastAsia="Calibri" w:hAnsi="Calibri" w:cs="Arial"/>
                <w:sz w:val="20"/>
                <w:lang w:val="en-US" w:eastAsia="zh-CN"/>
              </w:rPr>
              <w:t xml:space="preserve">Table </w:t>
            </w:r>
            <w:r w:rsidRPr="006D4419">
              <w:rPr>
                <w:rFonts w:ascii="Calibri" w:eastAsia="Calibri" w:hAnsi="Calibri" w:cs="Arial"/>
                <w:noProof/>
                <w:sz w:val="20"/>
                <w:lang w:val="en-US" w:eastAsia="zh-CN"/>
              </w:rPr>
              <w:t>1</w:t>
            </w:r>
            <w:r w:rsidRPr="006D4419">
              <w:rPr>
                <w:rFonts w:ascii="Arial" w:eastAsia="MS Mincho" w:hAnsi="Arial"/>
                <w:sz w:val="20"/>
                <w:lang w:val="en-US" w:eastAsia="zh-CN"/>
              </w:rPr>
              <w:fldChar w:fldCharType="end"/>
            </w:r>
            <w:r w:rsidRPr="006D4419">
              <w:rPr>
                <w:rFonts w:ascii="Arial" w:eastAsia="MS Mincho" w:hAnsi="Arial"/>
                <w:sz w:val="20"/>
                <w:lang w:val="en-US" w:eastAsia="zh-CN"/>
              </w:rPr>
              <w:t>, the mapping of basic FGs is identical for scenarios C and D since both have a P</w:t>
            </w:r>
            <w:r w:rsidR="00007651" w:rsidRPr="006D4419">
              <w:rPr>
                <w:rFonts w:ascii="Arial" w:eastAsia="MS Mincho" w:hAnsi="Arial"/>
                <w:sz w:val="20"/>
                <w:lang w:val="en-US" w:eastAsia="zh-CN"/>
              </w:rPr>
              <w:t>c</w:t>
            </w:r>
            <w:r w:rsidRPr="006D4419">
              <w:rPr>
                <w:rFonts w:ascii="Arial" w:eastAsia="MS Mincho" w:hAnsi="Arial"/>
                <w:sz w:val="20"/>
                <w:lang w:val="en-US" w:eastAsia="zh-CN"/>
              </w:rPr>
              <w:t>ell in unlicensed. In scenario D, the SUL does not require any of the basic FGs, since it operates in a licensed band.</w:t>
            </w:r>
          </w:p>
          <w:p w14:paraId="0E09DAF6" w14:textId="77777777" w:rsidR="006D4419" w:rsidRPr="006D4419" w:rsidRDefault="006D4419" w:rsidP="006D4419">
            <w:pPr>
              <w:tabs>
                <w:tab w:val="left" w:leader="dot" w:pos="1701"/>
              </w:tabs>
              <w:spacing w:after="120"/>
              <w:ind w:left="2552" w:hanging="1701"/>
              <w:jc w:val="both"/>
              <w:rPr>
                <w:rFonts w:ascii="Arial" w:eastAsia="Calibri" w:hAnsi="Arial"/>
                <w:b/>
                <w:bCs/>
                <w:sz w:val="20"/>
                <w:lang w:eastAsia="zh-CN"/>
              </w:rPr>
            </w:pPr>
            <w:bookmarkStart w:id="73" w:name="_Toc46999994"/>
            <w:bookmarkStart w:id="74" w:name="_Toc47739310"/>
            <w:bookmarkStart w:id="75" w:name="_Toc47739555"/>
            <w:bookmarkStart w:id="76" w:name="_Toc47740065"/>
            <w:bookmarkStart w:id="77" w:name="_Toc47740103"/>
            <w:bookmarkStart w:id="78" w:name="_Toc47740964"/>
            <w:bookmarkStart w:id="79" w:name="_Toc47741397"/>
            <w:bookmarkStart w:id="80" w:name="_Toc47744336"/>
            <w:r w:rsidRPr="006D4419">
              <w:rPr>
                <w:rFonts w:ascii="Arial" w:eastAsia="Calibri" w:hAnsi="Arial"/>
                <w:b/>
                <w:bCs/>
                <w:sz w:val="20"/>
                <w:lang w:eastAsia="zh-CN"/>
              </w:rPr>
              <w:t xml:space="preserve">Support the mapping of basic FGs to deployment scenarios as shown in </w:t>
            </w:r>
            <w:r w:rsidRPr="006D4419">
              <w:rPr>
                <w:rFonts w:ascii="Arial" w:eastAsia="Calibri" w:hAnsi="Arial"/>
                <w:b/>
                <w:bCs/>
                <w:sz w:val="20"/>
                <w:lang w:eastAsia="zh-CN"/>
              </w:rPr>
              <w:fldChar w:fldCharType="begin"/>
            </w:r>
            <w:r w:rsidRPr="006D4419">
              <w:rPr>
                <w:rFonts w:ascii="Arial" w:eastAsia="Calibri" w:hAnsi="Arial"/>
                <w:b/>
                <w:bCs/>
                <w:sz w:val="20"/>
                <w:lang w:eastAsia="zh-CN"/>
              </w:rPr>
              <w:instrText xml:space="preserve"> REF _Ref46930761 \h  \* MERGEFORMAT </w:instrText>
            </w:r>
            <w:r w:rsidRPr="006D4419">
              <w:rPr>
                <w:rFonts w:ascii="Arial" w:eastAsia="Calibri" w:hAnsi="Arial"/>
                <w:b/>
                <w:bCs/>
                <w:sz w:val="20"/>
                <w:lang w:eastAsia="zh-CN"/>
              </w:rPr>
            </w:r>
            <w:r w:rsidRPr="006D4419">
              <w:rPr>
                <w:rFonts w:ascii="Arial" w:eastAsia="Calibri" w:hAnsi="Arial"/>
                <w:b/>
                <w:bCs/>
                <w:sz w:val="20"/>
                <w:lang w:eastAsia="zh-CN"/>
              </w:rPr>
              <w:fldChar w:fldCharType="separate"/>
            </w:r>
            <w:r w:rsidRPr="006D4419">
              <w:rPr>
                <w:rFonts w:ascii="Arial" w:eastAsia="Calibri" w:hAnsi="Arial"/>
                <w:b/>
                <w:bCs/>
                <w:sz w:val="20"/>
                <w:lang w:eastAsia="zh-CN"/>
              </w:rPr>
              <w:t>Table 1</w:t>
            </w:r>
            <w:r w:rsidRPr="006D4419">
              <w:rPr>
                <w:rFonts w:ascii="Arial" w:eastAsia="Calibri" w:hAnsi="Arial"/>
                <w:b/>
                <w:bCs/>
                <w:sz w:val="20"/>
                <w:lang w:eastAsia="zh-CN"/>
              </w:rPr>
              <w:fldChar w:fldCharType="end"/>
            </w:r>
            <w:r w:rsidRPr="006D4419">
              <w:rPr>
                <w:rFonts w:ascii="Arial" w:eastAsia="Calibri" w:hAnsi="Arial"/>
                <w:b/>
                <w:bCs/>
                <w:sz w:val="20"/>
                <w:lang w:eastAsia="zh-CN"/>
              </w:rPr>
              <w:t xml:space="preserve"> in which Scenarios B and E are merged. In addition, consider merging scenarios C and D.</w:t>
            </w:r>
            <w:bookmarkEnd w:id="73"/>
            <w:bookmarkEnd w:id="74"/>
            <w:bookmarkEnd w:id="75"/>
            <w:bookmarkEnd w:id="76"/>
            <w:bookmarkEnd w:id="77"/>
            <w:bookmarkEnd w:id="78"/>
            <w:bookmarkEnd w:id="79"/>
            <w:bookmarkEnd w:id="80"/>
          </w:p>
          <w:p w14:paraId="2B21D20E" w14:textId="77777777" w:rsidR="006D4419" w:rsidRPr="006D4419" w:rsidRDefault="006D4419" w:rsidP="006D4419">
            <w:pPr>
              <w:keepNext/>
              <w:spacing w:before="120" w:after="120" w:line="259" w:lineRule="auto"/>
              <w:rPr>
                <w:rFonts w:ascii="Calibri" w:eastAsia="Calibri" w:hAnsi="Calibri" w:cs="Arial"/>
                <w:b/>
                <w:sz w:val="22"/>
                <w:szCs w:val="22"/>
                <w:lang w:val="en-US" w:eastAsia="en-GB"/>
              </w:rPr>
            </w:pPr>
            <w:bookmarkStart w:id="81" w:name="_Ref46930761"/>
            <w:r w:rsidRPr="006D4419">
              <w:rPr>
                <w:rFonts w:ascii="Calibri" w:eastAsia="Calibri" w:hAnsi="Calibri" w:cs="Arial"/>
                <w:b/>
                <w:sz w:val="22"/>
                <w:szCs w:val="22"/>
                <w:lang w:val="en-US" w:eastAsia="en-GB"/>
              </w:rPr>
              <w:t xml:space="preserve">Table </w:t>
            </w:r>
            <w:r w:rsidRPr="006D4419">
              <w:rPr>
                <w:rFonts w:ascii="Calibri" w:eastAsia="Calibri" w:hAnsi="Calibri" w:cs="Arial"/>
                <w:b/>
                <w:sz w:val="22"/>
                <w:szCs w:val="22"/>
                <w:lang w:val="en-US" w:eastAsia="en-GB"/>
              </w:rPr>
              <w:fldChar w:fldCharType="begin"/>
            </w:r>
            <w:r w:rsidRPr="006D4419">
              <w:rPr>
                <w:rFonts w:ascii="Calibri" w:eastAsia="Calibri" w:hAnsi="Calibri" w:cs="Arial"/>
                <w:b/>
                <w:sz w:val="22"/>
                <w:szCs w:val="22"/>
                <w:lang w:val="en-US" w:eastAsia="en-GB"/>
              </w:rPr>
              <w:instrText xml:space="preserve"> SEQ Table \* ARABIC </w:instrText>
            </w:r>
            <w:r w:rsidRPr="006D4419">
              <w:rPr>
                <w:rFonts w:ascii="Calibri" w:eastAsia="Calibri" w:hAnsi="Calibri" w:cs="Arial"/>
                <w:b/>
                <w:sz w:val="22"/>
                <w:szCs w:val="22"/>
                <w:lang w:val="en-US" w:eastAsia="en-GB"/>
              </w:rPr>
              <w:fldChar w:fldCharType="separate"/>
            </w:r>
            <w:r w:rsidRPr="006D4419">
              <w:rPr>
                <w:rFonts w:ascii="Calibri" w:eastAsia="Calibri" w:hAnsi="Calibri" w:cs="Arial"/>
                <w:b/>
                <w:noProof/>
                <w:sz w:val="22"/>
                <w:szCs w:val="22"/>
                <w:lang w:val="en-US" w:eastAsia="en-GB"/>
              </w:rPr>
              <w:t>1</w:t>
            </w:r>
            <w:r w:rsidRPr="006D4419">
              <w:rPr>
                <w:rFonts w:ascii="Calibri" w:eastAsia="Calibri" w:hAnsi="Calibri" w:cs="Arial"/>
                <w:b/>
                <w:noProof/>
                <w:sz w:val="22"/>
                <w:szCs w:val="22"/>
                <w:lang w:val="en-US" w:eastAsia="en-GB"/>
              </w:rPr>
              <w:fldChar w:fldCharType="end"/>
            </w:r>
            <w:bookmarkEnd w:id="81"/>
            <w:r w:rsidRPr="006D4419">
              <w:rPr>
                <w:rFonts w:ascii="Calibri" w:eastAsia="Calibri" w:hAnsi="Calibri" w:cs="Arial"/>
                <w:b/>
                <w:sz w:val="22"/>
                <w:szCs w:val="22"/>
                <w:lang w:val="en-US" w:eastAsia="en-GB"/>
              </w:rPr>
              <w:t>: Mapping of basic FGs to deployment scenarios</w:t>
            </w:r>
          </w:p>
          <w:tbl>
            <w:tblPr>
              <w:tblW w:w="5000" w:type="pct"/>
              <w:tblLook w:val="04A0" w:firstRow="1" w:lastRow="0" w:firstColumn="1" w:lastColumn="0" w:noHBand="0" w:noVBand="1"/>
            </w:tblPr>
            <w:tblGrid>
              <w:gridCol w:w="2046"/>
              <w:gridCol w:w="2119"/>
              <w:gridCol w:w="2196"/>
              <w:gridCol w:w="2004"/>
              <w:gridCol w:w="2200"/>
              <w:gridCol w:w="2004"/>
              <w:gridCol w:w="2200"/>
              <w:gridCol w:w="2341"/>
              <w:gridCol w:w="2200"/>
              <w:gridCol w:w="2008"/>
            </w:tblGrid>
            <w:tr w:rsidR="006D4419" w:rsidRPr="006D4419" w14:paraId="469B04FB" w14:textId="77777777" w:rsidTr="006D4419">
              <w:tc>
                <w:tcPr>
                  <w:tcW w:w="480" w:type="pct"/>
                  <w:vMerge w:val="restart"/>
                  <w:vAlign w:val="bottom"/>
                </w:tcPr>
                <w:p w14:paraId="4B842FE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BasicFG</w:t>
                  </w:r>
                </w:p>
              </w:tc>
              <w:tc>
                <w:tcPr>
                  <w:tcW w:w="4520" w:type="pct"/>
                  <w:gridSpan w:val="9"/>
                </w:tcPr>
                <w:p w14:paraId="292DF84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Type of cell operating in band with shared spectrum channel access</w:t>
                  </w:r>
                </w:p>
                <w:p w14:paraId="639A62F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and</w:t>
                  </w:r>
                </w:p>
                <w:p w14:paraId="34D410F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Channel Access Mode (Dynamic or Semi-static)</w:t>
                  </w:r>
                </w:p>
              </w:tc>
            </w:tr>
            <w:tr w:rsidR="006D4419" w:rsidRPr="006D4419" w14:paraId="2F286B9A" w14:textId="77777777" w:rsidTr="006D4419">
              <w:tc>
                <w:tcPr>
                  <w:tcW w:w="480" w:type="pct"/>
                  <w:vMerge/>
                </w:tcPr>
                <w:p w14:paraId="441AEEB2"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97" w:type="pct"/>
                </w:tcPr>
                <w:p w14:paraId="5843F08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w:t>
                  </w:r>
                </w:p>
              </w:tc>
              <w:tc>
                <w:tcPr>
                  <w:tcW w:w="515" w:type="pct"/>
                </w:tcPr>
                <w:p w14:paraId="416EC73A"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w:t>
                  </w:r>
                </w:p>
              </w:tc>
              <w:tc>
                <w:tcPr>
                  <w:tcW w:w="470" w:type="pct"/>
                </w:tcPr>
                <w:p w14:paraId="51DDDCA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w:t>
                  </w:r>
                </w:p>
              </w:tc>
              <w:tc>
                <w:tcPr>
                  <w:tcW w:w="516" w:type="pct"/>
                </w:tcPr>
                <w:p w14:paraId="4766D1A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C</w:t>
                  </w:r>
                </w:p>
              </w:tc>
              <w:tc>
                <w:tcPr>
                  <w:tcW w:w="470" w:type="pct"/>
                </w:tcPr>
                <w:p w14:paraId="4E86BFF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C</w:t>
                  </w:r>
                </w:p>
              </w:tc>
              <w:tc>
                <w:tcPr>
                  <w:tcW w:w="516" w:type="pct"/>
                </w:tcPr>
                <w:p w14:paraId="227FA36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w:t>
                  </w:r>
                </w:p>
              </w:tc>
              <w:tc>
                <w:tcPr>
                  <w:tcW w:w="549" w:type="pct"/>
                </w:tcPr>
                <w:p w14:paraId="15AC682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w:t>
                  </w:r>
                </w:p>
              </w:tc>
              <w:tc>
                <w:tcPr>
                  <w:tcW w:w="516" w:type="pct"/>
                </w:tcPr>
                <w:p w14:paraId="12239F4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B,E</w:t>
                  </w:r>
                </w:p>
              </w:tc>
              <w:tc>
                <w:tcPr>
                  <w:tcW w:w="470" w:type="pct"/>
                </w:tcPr>
                <w:p w14:paraId="7BA2C9E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B,E</w:t>
                  </w:r>
                </w:p>
              </w:tc>
            </w:tr>
            <w:tr w:rsidR="006D4419" w:rsidRPr="006D4419" w14:paraId="1F05B619" w14:textId="77777777" w:rsidTr="006D4419">
              <w:tc>
                <w:tcPr>
                  <w:tcW w:w="480" w:type="pct"/>
                  <w:vMerge/>
                </w:tcPr>
                <w:p w14:paraId="3CB4ADEA"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97" w:type="pct"/>
                </w:tcPr>
                <w:p w14:paraId="7A80C1F8" w14:textId="3BA65233"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w:t>
                  </w:r>
                  <w:r w:rsidR="00007651" w:rsidRPr="006D4419">
                    <w:rPr>
                      <w:rFonts w:ascii="Arial" w:eastAsia="MS Mincho" w:hAnsi="Arial" w:cs="Arial"/>
                      <w:sz w:val="18"/>
                      <w:szCs w:val="18"/>
                      <w:lang w:val="en-US" w:eastAsia="en-US"/>
                    </w:rPr>
                    <w:t>c</w:t>
                  </w:r>
                  <w:r w:rsidRPr="006D4419">
                    <w:rPr>
                      <w:rFonts w:ascii="Arial" w:eastAsia="MS Mincho" w:hAnsi="Arial" w:cs="Arial"/>
                      <w:sz w:val="18"/>
                      <w:szCs w:val="18"/>
                      <w:lang w:val="en-US" w:eastAsia="en-US"/>
                    </w:rPr>
                    <w:t>ell</w:t>
                  </w:r>
                </w:p>
                <w:p w14:paraId="389E50B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 Only)</w:t>
                  </w:r>
                </w:p>
                <w:p w14:paraId="2C8C3010"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191CA1A5" w14:textId="4786F0AB"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w:t>
                  </w:r>
                  <w:r w:rsidR="00007651" w:rsidRPr="006D4419">
                    <w:rPr>
                      <w:rFonts w:ascii="Arial" w:eastAsia="MS Mincho" w:hAnsi="Arial" w:cs="Arial"/>
                      <w:sz w:val="18"/>
                      <w:szCs w:val="18"/>
                      <w:lang w:val="en-US" w:eastAsia="en-US"/>
                    </w:rPr>
                    <w:t>c</w:t>
                  </w:r>
                  <w:r w:rsidRPr="006D4419">
                    <w:rPr>
                      <w:rFonts w:ascii="Arial" w:eastAsia="MS Mincho" w:hAnsi="Arial" w:cs="Arial"/>
                      <w:sz w:val="18"/>
                      <w:szCs w:val="18"/>
                      <w:lang w:val="en-US" w:eastAsia="en-US"/>
                    </w:rPr>
                    <w:t>ell</w:t>
                  </w:r>
                </w:p>
                <w:p w14:paraId="7A71E38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7E326870"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6EDD8C1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470" w:type="pct"/>
                </w:tcPr>
                <w:p w14:paraId="445454DA" w14:textId="07D681F0"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w:t>
                  </w:r>
                  <w:r w:rsidR="00007651" w:rsidRPr="006D4419">
                    <w:rPr>
                      <w:rFonts w:ascii="Arial" w:eastAsia="MS Mincho" w:hAnsi="Arial" w:cs="Arial"/>
                      <w:sz w:val="18"/>
                      <w:szCs w:val="18"/>
                      <w:lang w:val="en-US" w:eastAsia="en-US"/>
                    </w:rPr>
                    <w:t>c</w:t>
                  </w:r>
                  <w:r w:rsidRPr="006D4419">
                    <w:rPr>
                      <w:rFonts w:ascii="Arial" w:eastAsia="MS Mincho" w:hAnsi="Arial" w:cs="Arial"/>
                      <w:sz w:val="18"/>
                      <w:szCs w:val="18"/>
                      <w:lang w:val="en-US" w:eastAsia="en-US"/>
                    </w:rPr>
                    <w:t>ell</w:t>
                  </w:r>
                </w:p>
                <w:p w14:paraId="72480AD4"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50D46CD6"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0060377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c>
                <w:tcPr>
                  <w:tcW w:w="516" w:type="pct"/>
                </w:tcPr>
                <w:p w14:paraId="063CB563" w14:textId="786D99CA"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P</w:t>
                  </w:r>
                  <w:r w:rsidR="00007651" w:rsidRPr="006D4419">
                    <w:rPr>
                      <w:rFonts w:ascii="Arial" w:eastAsia="MS Mincho" w:hAnsi="Arial" w:cs="Arial"/>
                      <w:sz w:val="18"/>
                      <w:szCs w:val="18"/>
                      <w:lang w:val="en-US" w:eastAsia="en-US"/>
                    </w:rPr>
                    <w:t>c</w:t>
                  </w:r>
                  <w:r w:rsidRPr="006D4419">
                    <w:rPr>
                      <w:rFonts w:ascii="Arial" w:eastAsia="MS Mincho" w:hAnsi="Arial" w:cs="Arial"/>
                      <w:sz w:val="18"/>
                      <w:szCs w:val="18"/>
                      <w:lang w:val="en-US" w:eastAsia="en-US"/>
                    </w:rPr>
                    <w:t>ell</w:t>
                  </w:r>
                </w:p>
                <w:p w14:paraId="620752A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4DFBE2DE"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533B49C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470" w:type="pct"/>
                </w:tcPr>
                <w:p w14:paraId="248AE736" w14:textId="03D98CBA"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P</w:t>
                  </w:r>
                  <w:r w:rsidR="00007651" w:rsidRPr="006D4419">
                    <w:rPr>
                      <w:rFonts w:ascii="Arial" w:eastAsia="MS Mincho" w:hAnsi="Arial" w:cs="Arial"/>
                      <w:sz w:val="18"/>
                      <w:szCs w:val="18"/>
                      <w:lang w:val="en-US" w:eastAsia="en-US"/>
                    </w:rPr>
                    <w:t>c</w:t>
                  </w:r>
                  <w:r w:rsidRPr="006D4419">
                    <w:rPr>
                      <w:rFonts w:ascii="Arial" w:eastAsia="MS Mincho" w:hAnsi="Arial" w:cs="Arial"/>
                      <w:sz w:val="18"/>
                      <w:szCs w:val="18"/>
                      <w:lang w:val="en-US" w:eastAsia="en-US"/>
                    </w:rPr>
                    <w:t>ell</w:t>
                  </w:r>
                </w:p>
                <w:p w14:paraId="7FD4BCC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1F5A5CE2"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68AA0E0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c>
                <w:tcPr>
                  <w:tcW w:w="516" w:type="pct"/>
                </w:tcPr>
                <w:p w14:paraId="5EEA4BFC" w14:textId="15F103B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P</w:t>
                  </w:r>
                  <w:r w:rsidR="00007651" w:rsidRPr="006D4419">
                    <w:rPr>
                      <w:rFonts w:ascii="Arial" w:eastAsia="MS Mincho" w:hAnsi="Arial" w:cs="Arial"/>
                      <w:sz w:val="18"/>
                      <w:szCs w:val="18"/>
                      <w:lang w:val="en-US" w:eastAsia="en-US"/>
                    </w:rPr>
                    <w:t>c</w:t>
                  </w:r>
                  <w:r w:rsidRPr="006D4419">
                    <w:rPr>
                      <w:rFonts w:ascii="Arial" w:eastAsia="MS Mincho" w:hAnsi="Arial" w:cs="Arial"/>
                      <w:sz w:val="18"/>
                      <w:szCs w:val="18"/>
                      <w:lang w:val="en-US" w:eastAsia="en-US"/>
                    </w:rPr>
                    <w:t>ell</w:t>
                  </w:r>
                </w:p>
                <w:p w14:paraId="5D71EA0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762BBC1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w:t>
                  </w:r>
                </w:p>
                <w:p w14:paraId="06DBF5B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SUL in licensed band</w:t>
                  </w:r>
                </w:p>
                <w:p w14:paraId="3F6DE683"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76310D8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549" w:type="pct"/>
                </w:tcPr>
                <w:p w14:paraId="52E1AB85" w14:textId="53610BB8"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P</w:t>
                  </w:r>
                  <w:r w:rsidR="00007651" w:rsidRPr="006D4419">
                    <w:rPr>
                      <w:rFonts w:ascii="Arial" w:eastAsia="MS Mincho" w:hAnsi="Arial" w:cs="Arial"/>
                      <w:sz w:val="18"/>
                      <w:szCs w:val="18"/>
                      <w:lang w:val="en-US" w:eastAsia="en-US"/>
                    </w:rPr>
                    <w:t>c</w:t>
                  </w:r>
                  <w:r w:rsidRPr="006D4419">
                    <w:rPr>
                      <w:rFonts w:ascii="Arial" w:eastAsia="MS Mincho" w:hAnsi="Arial" w:cs="Arial"/>
                      <w:sz w:val="18"/>
                      <w:szCs w:val="18"/>
                      <w:lang w:val="en-US" w:eastAsia="en-US"/>
                    </w:rPr>
                    <w:t>ell</w:t>
                  </w:r>
                </w:p>
                <w:p w14:paraId="367DEA4E"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179275C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w:t>
                  </w:r>
                </w:p>
                <w:p w14:paraId="68BCF2B0"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SUL in licensed band</w:t>
                  </w:r>
                </w:p>
                <w:p w14:paraId="33B727E6"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148273D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c>
                <w:tcPr>
                  <w:tcW w:w="516" w:type="pct"/>
                </w:tcPr>
                <w:p w14:paraId="6BA34F1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PSCell</w:t>
                  </w:r>
                </w:p>
                <w:p w14:paraId="731EA1A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792BDA87"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226B780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470" w:type="pct"/>
                </w:tcPr>
                <w:p w14:paraId="0FE8C904"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PSCell</w:t>
                  </w:r>
                </w:p>
                <w:p w14:paraId="7074467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37C01CEC"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60224D8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r>
            <w:tr w:rsidR="006D4419" w:rsidRPr="006D4419" w14:paraId="6F937B55" w14:textId="77777777" w:rsidTr="006D4419">
              <w:tc>
                <w:tcPr>
                  <w:tcW w:w="480" w:type="pct"/>
                </w:tcPr>
                <w:p w14:paraId="3927A670"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10-1</w:t>
                  </w:r>
                </w:p>
              </w:tc>
              <w:tc>
                <w:tcPr>
                  <w:tcW w:w="497" w:type="pct"/>
                </w:tcPr>
                <w:p w14:paraId="4128E9DC"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9A0683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9CB419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05A0843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9FC1E25"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581D632E"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7A72D1B8"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21E4834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568CB89E"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0CBAF89F" w14:textId="77777777" w:rsidTr="006D4419">
              <w:tc>
                <w:tcPr>
                  <w:tcW w:w="480" w:type="pct"/>
                </w:tcPr>
                <w:p w14:paraId="07EF685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10-1a</w:t>
                  </w:r>
                </w:p>
              </w:tc>
              <w:tc>
                <w:tcPr>
                  <w:tcW w:w="497" w:type="pct"/>
                </w:tcPr>
                <w:p w14:paraId="068279D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6891BB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4F87FC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C4A3E9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750367E"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B47617C"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49" w:type="pct"/>
                </w:tcPr>
                <w:p w14:paraId="1C738021"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60740AA"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2F4888F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1A397452" w14:textId="77777777" w:rsidTr="006D4419">
              <w:tc>
                <w:tcPr>
                  <w:tcW w:w="480" w:type="pct"/>
                </w:tcPr>
                <w:p w14:paraId="7BE0A88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w:t>
                  </w:r>
                </w:p>
              </w:tc>
              <w:tc>
                <w:tcPr>
                  <w:tcW w:w="497" w:type="pct"/>
                </w:tcPr>
                <w:p w14:paraId="74AE28C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5" w:type="pct"/>
                </w:tcPr>
                <w:p w14:paraId="585FE75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23B98C0"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735FDFE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401D9F5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4B75F71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0795E3B6"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1C4D7E3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63F0715A"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1A771E71" w14:textId="77777777" w:rsidTr="006D4419">
              <w:tc>
                <w:tcPr>
                  <w:tcW w:w="480" w:type="pct"/>
                </w:tcPr>
                <w:p w14:paraId="2930337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10-2a</w:t>
                  </w:r>
                </w:p>
              </w:tc>
              <w:tc>
                <w:tcPr>
                  <w:tcW w:w="497" w:type="pct"/>
                </w:tcPr>
                <w:p w14:paraId="39337FF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07C062B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7A97233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32E41E2"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70A2335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999AD2A"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49" w:type="pct"/>
                </w:tcPr>
                <w:p w14:paraId="3794DC3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64D19135"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56BC8CE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54A343D6" w14:textId="77777777" w:rsidTr="006D4419">
              <w:tc>
                <w:tcPr>
                  <w:tcW w:w="480" w:type="pct"/>
                </w:tcPr>
                <w:p w14:paraId="66D78D5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10-2b</w:t>
                  </w:r>
                </w:p>
              </w:tc>
              <w:tc>
                <w:tcPr>
                  <w:tcW w:w="497" w:type="pct"/>
                </w:tcPr>
                <w:p w14:paraId="76556C6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462DE2D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9656B4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72D1CD6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5C1A1E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06C679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79CEFBD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4A1890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1413BF6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0FCDD7BA" w14:textId="77777777" w:rsidTr="006D4419">
              <w:tc>
                <w:tcPr>
                  <w:tcW w:w="480" w:type="pct"/>
                </w:tcPr>
                <w:p w14:paraId="166E4C0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10-2c</w:t>
                  </w:r>
                </w:p>
              </w:tc>
              <w:tc>
                <w:tcPr>
                  <w:tcW w:w="497" w:type="pct"/>
                </w:tcPr>
                <w:p w14:paraId="20674F82"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3661F316"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6B76A0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256C9DD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52EFF328"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5A502C4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50BEBAF0"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401676A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38D2F355"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2D2874EF" w14:textId="77777777" w:rsidTr="006D4419">
              <w:tc>
                <w:tcPr>
                  <w:tcW w:w="480" w:type="pct"/>
                </w:tcPr>
                <w:p w14:paraId="66D9B7D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10-2d</w:t>
                  </w:r>
                </w:p>
              </w:tc>
              <w:tc>
                <w:tcPr>
                  <w:tcW w:w="497" w:type="pct"/>
                </w:tcPr>
                <w:p w14:paraId="496F6317"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1393FF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1C580C66"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78E06FD4"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552F22D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0C591BBB"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49" w:type="pct"/>
                </w:tcPr>
                <w:p w14:paraId="51898530"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3C75B61"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209630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4C9DAC3E" w14:textId="77777777" w:rsidTr="006D4419">
              <w:tc>
                <w:tcPr>
                  <w:tcW w:w="480" w:type="pct"/>
                </w:tcPr>
                <w:p w14:paraId="041ABE8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10-2e</w:t>
                  </w:r>
                </w:p>
              </w:tc>
              <w:tc>
                <w:tcPr>
                  <w:tcW w:w="497" w:type="pct"/>
                </w:tcPr>
                <w:p w14:paraId="110D1D3D"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3F2763DC"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52EB95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4C888D2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2D9BEF81"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523FF5A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7ABF5CE1"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A5B2EC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71F7379"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74E48DE0" w14:textId="77777777" w:rsidTr="006D4419">
              <w:tc>
                <w:tcPr>
                  <w:tcW w:w="480" w:type="pct"/>
                </w:tcPr>
                <w:p w14:paraId="57E5A4B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10-2f</w:t>
                  </w:r>
                </w:p>
              </w:tc>
              <w:tc>
                <w:tcPr>
                  <w:tcW w:w="497" w:type="pct"/>
                </w:tcPr>
                <w:p w14:paraId="1FEC99F5"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2DB1C8D"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AE3312D"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38E2710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6216DFA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28FCA4A"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01503594"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7D24272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6F002DA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bl>
          <w:p w14:paraId="7F23B059" w14:textId="77777777" w:rsidR="006D4419" w:rsidRPr="006D4419" w:rsidRDefault="006D4419" w:rsidP="006D4419">
            <w:pPr>
              <w:spacing w:after="160" w:line="259" w:lineRule="auto"/>
              <w:rPr>
                <w:rFonts w:ascii="Arial" w:eastAsia="MS Mincho" w:hAnsi="Arial" w:cs="Arial"/>
                <w:sz w:val="22"/>
                <w:szCs w:val="22"/>
                <w:lang w:val="en-US" w:eastAsia="en-US"/>
              </w:rPr>
            </w:pPr>
          </w:p>
          <w:p w14:paraId="260CF4CA" w14:textId="77777777" w:rsidR="006D4419" w:rsidRPr="006D4419" w:rsidRDefault="006D4419" w:rsidP="006D4419">
            <w:pPr>
              <w:keepNext/>
              <w:spacing w:before="120" w:after="120" w:line="259" w:lineRule="auto"/>
              <w:rPr>
                <w:rFonts w:ascii="Calibri" w:eastAsia="Calibri" w:hAnsi="Calibri" w:cs="Arial"/>
                <w:b/>
                <w:sz w:val="22"/>
                <w:szCs w:val="22"/>
                <w:lang w:val="en-US" w:eastAsia="en-GB"/>
              </w:rPr>
            </w:pPr>
            <w:bookmarkStart w:id="82" w:name="_Ref46932020"/>
            <w:r w:rsidRPr="006D4419">
              <w:rPr>
                <w:rFonts w:ascii="Calibri" w:eastAsia="Calibri" w:hAnsi="Calibri" w:cs="Arial"/>
                <w:b/>
                <w:sz w:val="22"/>
                <w:szCs w:val="22"/>
                <w:lang w:val="en-US" w:eastAsia="en-GB"/>
              </w:rPr>
              <w:t xml:space="preserve">Table </w:t>
            </w:r>
            <w:r w:rsidRPr="006D4419">
              <w:rPr>
                <w:rFonts w:ascii="Calibri" w:eastAsia="Calibri" w:hAnsi="Calibri" w:cs="Arial"/>
                <w:b/>
                <w:sz w:val="22"/>
                <w:szCs w:val="22"/>
                <w:lang w:val="en-US" w:eastAsia="en-GB"/>
              </w:rPr>
              <w:fldChar w:fldCharType="begin"/>
            </w:r>
            <w:r w:rsidRPr="006D4419">
              <w:rPr>
                <w:rFonts w:ascii="Calibri" w:eastAsia="Calibri" w:hAnsi="Calibri" w:cs="Arial"/>
                <w:b/>
                <w:sz w:val="22"/>
                <w:szCs w:val="22"/>
                <w:lang w:val="en-US" w:eastAsia="en-GB"/>
              </w:rPr>
              <w:instrText xml:space="preserve"> SEQ Table \* ARABIC </w:instrText>
            </w:r>
            <w:r w:rsidRPr="006D4419">
              <w:rPr>
                <w:rFonts w:ascii="Calibri" w:eastAsia="Calibri" w:hAnsi="Calibri" w:cs="Arial"/>
                <w:b/>
                <w:sz w:val="22"/>
                <w:szCs w:val="22"/>
                <w:lang w:val="en-US" w:eastAsia="en-GB"/>
              </w:rPr>
              <w:fldChar w:fldCharType="separate"/>
            </w:r>
            <w:r w:rsidRPr="006D4419">
              <w:rPr>
                <w:rFonts w:ascii="Calibri" w:eastAsia="Calibri" w:hAnsi="Calibri" w:cs="Arial"/>
                <w:b/>
                <w:noProof/>
                <w:sz w:val="22"/>
                <w:szCs w:val="22"/>
                <w:lang w:val="en-US" w:eastAsia="en-GB"/>
              </w:rPr>
              <w:t>2</w:t>
            </w:r>
            <w:r w:rsidRPr="006D4419">
              <w:rPr>
                <w:rFonts w:ascii="Calibri" w:eastAsia="Calibri" w:hAnsi="Calibri" w:cs="Arial"/>
                <w:b/>
                <w:noProof/>
                <w:sz w:val="22"/>
                <w:szCs w:val="22"/>
                <w:lang w:val="en-US" w:eastAsia="en-GB"/>
              </w:rPr>
              <w:fldChar w:fldCharType="end"/>
            </w:r>
            <w:bookmarkEnd w:id="82"/>
            <w:r w:rsidRPr="006D4419">
              <w:rPr>
                <w:rFonts w:ascii="Calibri" w:eastAsia="Calibri" w:hAnsi="Calibri" w:cs="Arial"/>
                <w:b/>
                <w:sz w:val="22"/>
                <w:szCs w:val="22"/>
                <w:lang w:val="en-US" w:eastAsia="en-GB"/>
              </w:rPr>
              <w:t>: Description of basic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3183"/>
              <w:gridCol w:w="16497"/>
            </w:tblGrid>
            <w:tr w:rsidR="006D4419" w:rsidRPr="006D4419" w14:paraId="1FCB3338"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5A17A579" w14:textId="77777777" w:rsidR="006D4419" w:rsidRPr="006D4419" w:rsidRDefault="006D4419" w:rsidP="006D4419">
                  <w:pPr>
                    <w:keepNext/>
                    <w:keepLines/>
                    <w:overflowPunct w:val="0"/>
                    <w:autoSpaceDE w:val="0"/>
                    <w:autoSpaceDN w:val="0"/>
                    <w:adjustRightInd w:val="0"/>
                    <w:jc w:val="center"/>
                    <w:textAlignment w:val="baseline"/>
                    <w:rPr>
                      <w:rFonts w:ascii="Arial" w:eastAsia="Yu Mincho" w:hAnsi="Arial" w:cs="Arial"/>
                      <w:b/>
                      <w:sz w:val="18"/>
                      <w:szCs w:val="18"/>
                      <w:lang w:val="en-US"/>
                    </w:rPr>
                  </w:pPr>
                  <w:r w:rsidRPr="006D4419">
                    <w:rPr>
                      <w:rFonts w:ascii="Arial" w:eastAsia="Yu Mincho" w:hAnsi="Arial" w:cs="Arial"/>
                      <w:b/>
                      <w:sz w:val="18"/>
                      <w:szCs w:val="18"/>
                    </w:rPr>
                    <w:t>Index</w:t>
                  </w:r>
                </w:p>
              </w:tc>
              <w:tc>
                <w:tcPr>
                  <w:tcW w:w="747" w:type="pct"/>
                  <w:tcBorders>
                    <w:top w:val="single" w:sz="4" w:space="0" w:color="auto"/>
                    <w:left w:val="single" w:sz="4" w:space="0" w:color="auto"/>
                    <w:bottom w:val="single" w:sz="4" w:space="0" w:color="auto"/>
                    <w:right w:val="single" w:sz="4" w:space="0" w:color="auto"/>
                  </w:tcBorders>
                  <w:hideMark/>
                </w:tcPr>
                <w:p w14:paraId="583406B8" w14:textId="77777777" w:rsidR="006D4419" w:rsidRPr="006D4419" w:rsidRDefault="006D4419" w:rsidP="006D4419">
                  <w:pPr>
                    <w:keepNext/>
                    <w:keepLines/>
                    <w:overflowPunct w:val="0"/>
                    <w:autoSpaceDE w:val="0"/>
                    <w:autoSpaceDN w:val="0"/>
                    <w:adjustRightInd w:val="0"/>
                    <w:jc w:val="center"/>
                    <w:textAlignment w:val="baseline"/>
                    <w:rPr>
                      <w:rFonts w:ascii="Arial" w:eastAsia="Yu Mincho" w:hAnsi="Arial" w:cs="Arial"/>
                      <w:b/>
                      <w:sz w:val="18"/>
                      <w:szCs w:val="18"/>
                      <w:lang w:val="en-US"/>
                    </w:rPr>
                  </w:pPr>
                  <w:r w:rsidRPr="006D4419">
                    <w:rPr>
                      <w:rFonts w:ascii="Arial" w:eastAsia="Yu Mincho" w:hAnsi="Arial" w:cs="Arial"/>
                      <w:b/>
                      <w:sz w:val="18"/>
                      <w:szCs w:val="18"/>
                    </w:rPr>
                    <w:t>Feature group</w:t>
                  </w:r>
                </w:p>
              </w:tc>
              <w:tc>
                <w:tcPr>
                  <w:tcW w:w="3871" w:type="pct"/>
                  <w:tcBorders>
                    <w:top w:val="single" w:sz="4" w:space="0" w:color="auto"/>
                    <w:left w:val="single" w:sz="4" w:space="0" w:color="auto"/>
                    <w:bottom w:val="single" w:sz="4" w:space="0" w:color="auto"/>
                    <w:right w:val="single" w:sz="4" w:space="0" w:color="auto"/>
                  </w:tcBorders>
                  <w:hideMark/>
                </w:tcPr>
                <w:p w14:paraId="5EF2B308" w14:textId="77777777" w:rsidR="006D4419" w:rsidRPr="006D4419" w:rsidRDefault="006D4419" w:rsidP="006D4419">
                  <w:pPr>
                    <w:keepNext/>
                    <w:keepLines/>
                    <w:overflowPunct w:val="0"/>
                    <w:autoSpaceDE w:val="0"/>
                    <w:autoSpaceDN w:val="0"/>
                    <w:adjustRightInd w:val="0"/>
                    <w:jc w:val="center"/>
                    <w:textAlignment w:val="baseline"/>
                    <w:rPr>
                      <w:rFonts w:ascii="Arial" w:eastAsia="Yu Mincho" w:hAnsi="Arial" w:cs="Arial"/>
                      <w:b/>
                      <w:sz w:val="18"/>
                      <w:szCs w:val="18"/>
                      <w:lang w:val="en-US"/>
                    </w:rPr>
                  </w:pPr>
                  <w:r w:rsidRPr="006D4419">
                    <w:rPr>
                      <w:rFonts w:ascii="Arial" w:eastAsia="Yu Mincho" w:hAnsi="Arial" w:cs="Arial"/>
                      <w:b/>
                      <w:sz w:val="18"/>
                      <w:szCs w:val="18"/>
                    </w:rPr>
                    <w:t>Components</w:t>
                  </w:r>
                </w:p>
              </w:tc>
            </w:tr>
            <w:tr w:rsidR="006D4419" w:rsidRPr="006D4419" w14:paraId="4C10D89C"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5178A1BE" w14:textId="77777777" w:rsidR="006D4419" w:rsidRPr="006D4419" w:rsidRDefault="006D4419" w:rsidP="006D4419">
                  <w:pPr>
                    <w:keepNext/>
                    <w:keepLines/>
                    <w:rPr>
                      <w:rFonts w:ascii="Arial" w:eastAsia="宋体" w:hAnsi="Arial" w:cs="Arial"/>
                      <w:sz w:val="18"/>
                      <w:szCs w:val="18"/>
                      <w:lang w:val="en-US"/>
                    </w:rPr>
                  </w:pPr>
                  <w:r w:rsidRPr="006D4419">
                    <w:rPr>
                      <w:rFonts w:ascii="Arial" w:eastAsia="宋体" w:hAnsi="Arial" w:cs="Arial"/>
                      <w:sz w:val="18"/>
                      <w:szCs w:val="18"/>
                    </w:rPr>
                    <w:lastRenderedPageBreak/>
                    <w:t>10-1</w:t>
                  </w:r>
                </w:p>
              </w:tc>
              <w:tc>
                <w:tcPr>
                  <w:tcW w:w="747" w:type="pct"/>
                  <w:tcBorders>
                    <w:top w:val="single" w:sz="4" w:space="0" w:color="auto"/>
                    <w:left w:val="single" w:sz="4" w:space="0" w:color="auto"/>
                    <w:bottom w:val="single" w:sz="4" w:space="0" w:color="auto"/>
                    <w:right w:val="single" w:sz="4" w:space="0" w:color="auto"/>
                  </w:tcBorders>
                  <w:hideMark/>
                </w:tcPr>
                <w:p w14:paraId="1BE1CAEB" w14:textId="77777777" w:rsidR="006D4419" w:rsidRPr="006D4419" w:rsidRDefault="006D4419" w:rsidP="006D4419">
                  <w:pPr>
                    <w:keepNext/>
                    <w:keepLines/>
                    <w:rPr>
                      <w:rFonts w:ascii="Arial" w:eastAsia="宋体" w:hAnsi="Arial" w:cs="Arial"/>
                      <w:sz w:val="18"/>
                      <w:szCs w:val="18"/>
                      <w:lang w:val="en-US" w:eastAsia="en-US"/>
                    </w:rPr>
                  </w:pPr>
                  <w:r w:rsidRPr="006D4419">
                    <w:rPr>
                      <w:rFonts w:ascii="Arial" w:eastAsia="宋体" w:hAnsi="Arial" w:cs="Arial"/>
                      <w:sz w:val="18"/>
                      <w:szCs w:val="18"/>
                      <w:lang w:val="en-US" w:eastAsia="en-US"/>
                    </w:rPr>
                    <w:t xml:space="preserve">UL channel access for dynamic channel access mode </w:t>
                  </w:r>
                  <w:r w:rsidRPr="006D4419">
                    <w:rPr>
                      <w:rFonts w:ascii="Arial" w:eastAsia="宋体" w:hAnsi="Arial" w:cs="Arial"/>
                      <w:sz w:val="18"/>
                      <w:szCs w:val="18"/>
                      <w:lang w:eastAsia="en-US"/>
                    </w:rPr>
                    <w:t xml:space="preserve"> </w:t>
                  </w:r>
                </w:p>
              </w:tc>
              <w:tc>
                <w:tcPr>
                  <w:tcW w:w="3871" w:type="pct"/>
                  <w:tcBorders>
                    <w:top w:val="single" w:sz="4" w:space="0" w:color="auto"/>
                    <w:left w:val="single" w:sz="4" w:space="0" w:color="auto"/>
                    <w:bottom w:val="single" w:sz="4" w:space="0" w:color="auto"/>
                    <w:right w:val="single" w:sz="4" w:space="0" w:color="auto"/>
                  </w:tcBorders>
                </w:tcPr>
                <w:p w14:paraId="40326B7E" w14:textId="77777777" w:rsidR="006D4419" w:rsidRPr="006D4419" w:rsidRDefault="006D4419" w:rsidP="006D4419">
                  <w:pPr>
                    <w:keepNext/>
                    <w:keepLines/>
                    <w:spacing w:line="256" w:lineRule="auto"/>
                    <w:rPr>
                      <w:rFonts w:ascii="Arial" w:eastAsia="宋体" w:hAnsi="Arial" w:cs="Arial"/>
                      <w:sz w:val="18"/>
                      <w:szCs w:val="18"/>
                      <w:lang w:val="en-US" w:eastAsia="en-US"/>
                    </w:rPr>
                  </w:pPr>
                  <w:r w:rsidRPr="006D4419">
                    <w:rPr>
                      <w:rFonts w:ascii="Arial" w:eastAsia="宋体" w:hAnsi="Arial" w:cs="Arial"/>
                      <w:sz w:val="18"/>
                      <w:szCs w:val="18"/>
                      <w:lang w:eastAsia="en-US"/>
                    </w:rPr>
                    <w:t>1. Type 1 channel access and contention window size adjustment</w:t>
                  </w:r>
                </w:p>
                <w:p w14:paraId="69529D9B" w14:textId="77777777" w:rsidR="006D4419" w:rsidRPr="006D4419" w:rsidRDefault="006D4419" w:rsidP="006D4419">
                  <w:pPr>
                    <w:keepNext/>
                    <w:keepLines/>
                    <w:spacing w:line="256" w:lineRule="auto"/>
                    <w:rPr>
                      <w:rFonts w:ascii="Arial" w:eastAsia="宋体" w:hAnsi="Arial" w:cs="Arial"/>
                      <w:sz w:val="18"/>
                      <w:szCs w:val="18"/>
                      <w:lang w:val="en-US" w:eastAsia="en-US"/>
                    </w:rPr>
                  </w:pPr>
                  <w:r w:rsidRPr="006D4419">
                    <w:rPr>
                      <w:rFonts w:ascii="Arial" w:eastAsia="宋体" w:hAnsi="Arial" w:cs="Arial"/>
                      <w:sz w:val="18"/>
                      <w:szCs w:val="18"/>
                      <w:lang w:eastAsia="en-US"/>
                    </w:rPr>
                    <w:t>2. Type 2A channel access</w:t>
                  </w:r>
                </w:p>
                <w:p w14:paraId="21754589" w14:textId="77777777" w:rsidR="006D4419" w:rsidRPr="006D4419" w:rsidRDefault="006D4419" w:rsidP="006D4419">
                  <w:pPr>
                    <w:keepNext/>
                    <w:keepLines/>
                    <w:spacing w:line="256" w:lineRule="auto"/>
                    <w:rPr>
                      <w:rFonts w:ascii="Arial" w:eastAsia="宋体" w:hAnsi="Arial" w:cs="Arial"/>
                      <w:sz w:val="18"/>
                      <w:szCs w:val="18"/>
                      <w:lang w:val="en-US" w:eastAsia="en-US"/>
                    </w:rPr>
                  </w:pPr>
                  <w:r w:rsidRPr="006D4419">
                    <w:rPr>
                      <w:rFonts w:ascii="Arial" w:eastAsia="宋体" w:hAnsi="Arial" w:cs="Arial"/>
                      <w:sz w:val="18"/>
                      <w:szCs w:val="18"/>
                      <w:lang w:eastAsia="en-US"/>
                    </w:rPr>
                    <w:t>3. Type 2B channel access</w:t>
                  </w:r>
                </w:p>
                <w:p w14:paraId="2AF966C6" w14:textId="77777777" w:rsidR="006D4419" w:rsidRPr="006D4419" w:rsidRDefault="006D4419" w:rsidP="006D4419">
                  <w:pPr>
                    <w:keepNext/>
                    <w:keepLines/>
                    <w:spacing w:line="256" w:lineRule="auto"/>
                    <w:rPr>
                      <w:rFonts w:ascii="Arial" w:eastAsia="宋体" w:hAnsi="Arial" w:cs="Arial"/>
                      <w:sz w:val="18"/>
                      <w:szCs w:val="18"/>
                      <w:lang w:val="en-US" w:eastAsia="en-US"/>
                    </w:rPr>
                  </w:pPr>
                  <w:r w:rsidRPr="006D4419">
                    <w:rPr>
                      <w:rFonts w:ascii="Arial" w:eastAsia="宋体" w:hAnsi="Arial" w:cs="Arial"/>
                      <w:sz w:val="18"/>
                      <w:szCs w:val="18"/>
                      <w:lang w:eastAsia="en-US"/>
                    </w:rPr>
                    <w:t>4. Type 2C channel access</w:t>
                  </w:r>
                </w:p>
                <w:p w14:paraId="3CE870C7" w14:textId="77777777" w:rsidR="006D4419" w:rsidRPr="006D4419" w:rsidRDefault="006D4419" w:rsidP="006D4419">
                  <w:pPr>
                    <w:keepNext/>
                    <w:keepLines/>
                    <w:spacing w:line="256" w:lineRule="auto"/>
                    <w:rPr>
                      <w:rFonts w:ascii="Arial" w:eastAsia="宋体" w:hAnsi="Arial" w:cs="Arial"/>
                      <w:sz w:val="18"/>
                      <w:szCs w:val="18"/>
                      <w:lang w:val="en-US" w:eastAsia="en-US"/>
                    </w:rPr>
                  </w:pPr>
                  <w:r w:rsidRPr="006D4419">
                    <w:rPr>
                      <w:rFonts w:ascii="Arial" w:eastAsia="宋体" w:hAnsi="Arial" w:cs="Arial"/>
                      <w:sz w:val="18"/>
                      <w:szCs w:val="18"/>
                      <w:lang w:eastAsia="en-US"/>
                    </w:rPr>
                    <w:t>5. 20MHz LBT bandwidth</w:t>
                  </w:r>
                </w:p>
                <w:p w14:paraId="3C3B5AA2" w14:textId="77777777" w:rsidR="006D4419" w:rsidRPr="006D4419" w:rsidRDefault="006D4419" w:rsidP="006D4419">
                  <w:pPr>
                    <w:keepNext/>
                    <w:keepLines/>
                    <w:rPr>
                      <w:rFonts w:ascii="Arial" w:eastAsia="MS Mincho" w:hAnsi="Arial" w:cs="Arial"/>
                      <w:sz w:val="18"/>
                      <w:szCs w:val="18"/>
                      <w:lang w:val="en-US"/>
                    </w:rPr>
                  </w:pPr>
                  <w:r w:rsidRPr="006D4419">
                    <w:rPr>
                      <w:rFonts w:ascii="Arial" w:eastAsia="宋体" w:hAnsi="Arial" w:cs="Arial"/>
                      <w:sz w:val="18"/>
                      <w:szCs w:val="18"/>
                      <w:lang w:eastAsia="en-US"/>
                    </w:rPr>
                    <w:t>6. CP extension up to 1 symbol for PUSCH/PUCCH transmission</w:t>
                  </w:r>
                </w:p>
              </w:tc>
            </w:tr>
            <w:tr w:rsidR="006D4419" w:rsidRPr="006D4419" w14:paraId="003945A3"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3D52B7C2" w14:textId="77777777" w:rsidR="006D4419" w:rsidRPr="006D4419" w:rsidRDefault="006D4419" w:rsidP="006D4419">
                  <w:pPr>
                    <w:keepNext/>
                    <w:keepLines/>
                    <w:rPr>
                      <w:rFonts w:ascii="Arial" w:eastAsia="宋体" w:hAnsi="Arial" w:cs="Arial"/>
                      <w:sz w:val="18"/>
                      <w:szCs w:val="18"/>
                      <w:lang w:val="en-US"/>
                    </w:rPr>
                  </w:pPr>
                  <w:r w:rsidRPr="006D4419">
                    <w:rPr>
                      <w:rFonts w:ascii="Arial" w:eastAsia="宋体" w:hAnsi="Arial" w:cs="Arial"/>
                      <w:sz w:val="18"/>
                      <w:szCs w:val="18"/>
                    </w:rPr>
                    <w:t>10-1a</w:t>
                  </w:r>
                </w:p>
              </w:tc>
              <w:tc>
                <w:tcPr>
                  <w:tcW w:w="747" w:type="pct"/>
                  <w:tcBorders>
                    <w:top w:val="single" w:sz="4" w:space="0" w:color="auto"/>
                    <w:left w:val="single" w:sz="4" w:space="0" w:color="auto"/>
                    <w:bottom w:val="single" w:sz="4" w:space="0" w:color="auto"/>
                    <w:right w:val="single" w:sz="4" w:space="0" w:color="auto"/>
                  </w:tcBorders>
                  <w:hideMark/>
                </w:tcPr>
                <w:p w14:paraId="29605436" w14:textId="77777777" w:rsidR="006D4419" w:rsidRPr="006D4419" w:rsidRDefault="006D4419" w:rsidP="006D4419">
                  <w:pPr>
                    <w:keepNext/>
                    <w:keepLines/>
                    <w:rPr>
                      <w:rFonts w:ascii="Arial" w:eastAsia="宋体" w:hAnsi="Arial" w:cs="Arial"/>
                      <w:sz w:val="18"/>
                      <w:szCs w:val="18"/>
                      <w:lang w:val="en-US" w:eastAsia="en-US"/>
                    </w:rPr>
                  </w:pPr>
                  <w:r w:rsidRPr="006D4419">
                    <w:rPr>
                      <w:rFonts w:ascii="Arial" w:eastAsia="宋体" w:hAnsi="Arial" w:cs="Arial"/>
                      <w:sz w:val="18"/>
                      <w:szCs w:val="18"/>
                      <w:lang w:val="en-US" w:eastAsia="en-US"/>
                    </w:rPr>
                    <w:t>UL channel access for semi-static channel access mode</w:t>
                  </w:r>
                </w:p>
              </w:tc>
              <w:tc>
                <w:tcPr>
                  <w:tcW w:w="3871" w:type="pct"/>
                  <w:tcBorders>
                    <w:top w:val="single" w:sz="4" w:space="0" w:color="auto"/>
                    <w:left w:val="single" w:sz="4" w:space="0" w:color="auto"/>
                    <w:bottom w:val="single" w:sz="4" w:space="0" w:color="auto"/>
                    <w:right w:val="single" w:sz="4" w:space="0" w:color="auto"/>
                  </w:tcBorders>
                </w:tcPr>
                <w:p w14:paraId="6F8B6113" w14:textId="77777777" w:rsidR="006D4419" w:rsidRPr="006D4419" w:rsidRDefault="006D4419" w:rsidP="006D4419">
                  <w:pPr>
                    <w:keepNext/>
                    <w:keepLines/>
                    <w:spacing w:line="256" w:lineRule="auto"/>
                    <w:rPr>
                      <w:rFonts w:ascii="Arial" w:eastAsia="宋体" w:hAnsi="Arial" w:cs="Arial"/>
                      <w:sz w:val="18"/>
                      <w:szCs w:val="18"/>
                      <w:lang w:val="en-US" w:eastAsia="en-US"/>
                    </w:rPr>
                  </w:pPr>
                  <w:r w:rsidRPr="006D4419">
                    <w:rPr>
                      <w:rFonts w:ascii="Arial" w:eastAsia="宋体" w:hAnsi="Arial" w:cs="Arial"/>
                      <w:sz w:val="18"/>
                      <w:szCs w:val="18"/>
                      <w:lang w:eastAsia="en-US"/>
                    </w:rPr>
                    <w:t>1. Type 2C channel access</w:t>
                  </w:r>
                </w:p>
                <w:p w14:paraId="5117FE5A" w14:textId="77777777" w:rsidR="006D4419" w:rsidRPr="006D4419" w:rsidRDefault="006D4419" w:rsidP="006D4419">
                  <w:pPr>
                    <w:keepNext/>
                    <w:keepLines/>
                    <w:spacing w:line="256" w:lineRule="auto"/>
                    <w:rPr>
                      <w:rFonts w:ascii="Arial" w:eastAsia="宋体" w:hAnsi="Arial" w:cs="Arial"/>
                      <w:sz w:val="18"/>
                      <w:szCs w:val="18"/>
                      <w:lang w:val="en-US" w:eastAsia="en-US"/>
                    </w:rPr>
                  </w:pPr>
                  <w:r w:rsidRPr="006D4419">
                    <w:rPr>
                      <w:rFonts w:ascii="Arial" w:eastAsia="宋体" w:hAnsi="Arial" w:cs="Arial"/>
                      <w:sz w:val="18"/>
                      <w:szCs w:val="18"/>
                      <w:lang w:eastAsia="en-US"/>
                    </w:rPr>
                    <w:t>2. Single sensing slot of 9us channel access</w:t>
                  </w:r>
                </w:p>
                <w:p w14:paraId="2085A4A1" w14:textId="77777777" w:rsidR="006D4419" w:rsidRPr="006D4419" w:rsidRDefault="006D4419" w:rsidP="006D4419">
                  <w:pPr>
                    <w:keepNext/>
                    <w:keepLines/>
                    <w:spacing w:line="256" w:lineRule="auto"/>
                    <w:rPr>
                      <w:rFonts w:ascii="Arial" w:eastAsia="宋体" w:hAnsi="Arial" w:cs="Arial"/>
                      <w:sz w:val="18"/>
                      <w:szCs w:val="18"/>
                      <w:lang w:val="en-US" w:eastAsia="en-US"/>
                    </w:rPr>
                  </w:pPr>
                  <w:r w:rsidRPr="006D4419">
                    <w:rPr>
                      <w:rFonts w:ascii="Arial" w:eastAsia="宋体" w:hAnsi="Arial" w:cs="Arial"/>
                      <w:sz w:val="18"/>
                      <w:szCs w:val="18"/>
                      <w:lang w:eastAsia="en-US"/>
                    </w:rPr>
                    <w:t>3. 20MHz LBT bandwidth</w:t>
                  </w:r>
                </w:p>
                <w:p w14:paraId="42097779" w14:textId="77777777" w:rsidR="006D4419" w:rsidRPr="006D4419" w:rsidRDefault="006D4419" w:rsidP="006D4419">
                  <w:pPr>
                    <w:keepNext/>
                    <w:keepLines/>
                    <w:spacing w:line="256" w:lineRule="auto"/>
                    <w:rPr>
                      <w:rFonts w:ascii="Arial" w:eastAsia="宋体" w:hAnsi="Arial" w:cs="Arial"/>
                      <w:sz w:val="18"/>
                      <w:szCs w:val="18"/>
                      <w:lang w:val="en-US" w:eastAsia="en-US"/>
                    </w:rPr>
                  </w:pPr>
                  <w:r w:rsidRPr="006D4419">
                    <w:rPr>
                      <w:rFonts w:ascii="Arial" w:eastAsia="MS Mincho" w:hAnsi="Arial" w:cs="Arial"/>
                      <w:sz w:val="18"/>
                      <w:szCs w:val="18"/>
                    </w:rPr>
                    <w:t>4. CP extension up to 1 symbol for PUSCH/PUCCH transmission</w:t>
                  </w:r>
                </w:p>
              </w:tc>
            </w:tr>
            <w:tr w:rsidR="006D4419" w:rsidRPr="006D4419" w14:paraId="56249979"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3031282D" w14:textId="77777777" w:rsidR="006D4419" w:rsidRPr="006D4419" w:rsidRDefault="006D4419" w:rsidP="006D4419">
                  <w:pPr>
                    <w:keepNext/>
                    <w:keepLines/>
                    <w:rPr>
                      <w:rFonts w:ascii="Arial" w:eastAsia="宋体" w:hAnsi="Arial" w:cs="Arial"/>
                      <w:sz w:val="18"/>
                      <w:szCs w:val="18"/>
                      <w:lang w:val="en-US"/>
                    </w:rPr>
                  </w:pPr>
                  <w:r w:rsidRPr="006D4419">
                    <w:rPr>
                      <w:rFonts w:ascii="Arial" w:eastAsia="宋体" w:hAnsi="Arial" w:cs="Arial"/>
                      <w:sz w:val="18"/>
                      <w:szCs w:val="18"/>
                    </w:rPr>
                    <w:t>10-2</w:t>
                  </w:r>
                </w:p>
              </w:tc>
              <w:tc>
                <w:tcPr>
                  <w:tcW w:w="747" w:type="pct"/>
                  <w:tcBorders>
                    <w:top w:val="single" w:sz="4" w:space="0" w:color="auto"/>
                    <w:left w:val="single" w:sz="4" w:space="0" w:color="auto"/>
                    <w:bottom w:val="single" w:sz="4" w:space="0" w:color="auto"/>
                    <w:right w:val="single" w:sz="4" w:space="0" w:color="auto"/>
                  </w:tcBorders>
                  <w:hideMark/>
                </w:tcPr>
                <w:p w14:paraId="68DF1565" w14:textId="77777777" w:rsidR="006D4419" w:rsidRPr="006D4419" w:rsidRDefault="006D4419" w:rsidP="006D4419">
                  <w:pPr>
                    <w:keepNext/>
                    <w:keepLines/>
                    <w:rPr>
                      <w:rFonts w:ascii="Arial" w:eastAsia="宋体" w:hAnsi="Arial" w:cs="Arial"/>
                      <w:sz w:val="18"/>
                      <w:szCs w:val="18"/>
                      <w:lang w:val="en-US" w:eastAsia="en-US"/>
                    </w:rPr>
                  </w:pPr>
                  <w:r w:rsidRPr="006D4419">
                    <w:rPr>
                      <w:rFonts w:ascii="Arial" w:eastAsia="宋体" w:hAnsi="Arial" w:cs="Arial"/>
                      <w:sz w:val="18"/>
                      <w:szCs w:val="18"/>
                      <w:lang w:val="en-US" w:eastAsia="en-US"/>
                    </w:rPr>
                    <w:t>SSB-based RRM for dynamic channel access mode</w:t>
                  </w:r>
                </w:p>
              </w:tc>
              <w:tc>
                <w:tcPr>
                  <w:tcW w:w="3871" w:type="pct"/>
                  <w:tcBorders>
                    <w:top w:val="single" w:sz="4" w:space="0" w:color="auto"/>
                    <w:left w:val="single" w:sz="4" w:space="0" w:color="auto"/>
                    <w:bottom w:val="single" w:sz="4" w:space="0" w:color="auto"/>
                    <w:right w:val="single" w:sz="4" w:space="0" w:color="auto"/>
                  </w:tcBorders>
                </w:tcPr>
                <w:p w14:paraId="5144C41E" w14:textId="77777777" w:rsidR="006D4419" w:rsidRPr="006D4419" w:rsidRDefault="006D4419" w:rsidP="006D4419">
                  <w:pPr>
                    <w:keepNext/>
                    <w:keepLines/>
                    <w:spacing w:line="256" w:lineRule="auto"/>
                    <w:rPr>
                      <w:rFonts w:ascii="Arial" w:eastAsia="宋体" w:hAnsi="Arial" w:cs="Arial"/>
                      <w:sz w:val="18"/>
                      <w:szCs w:val="18"/>
                      <w:lang w:val="en-US" w:eastAsia="en-US"/>
                    </w:rPr>
                  </w:pPr>
                  <w:r w:rsidRPr="006D4419">
                    <w:rPr>
                      <w:rFonts w:ascii="Arial" w:eastAsia="宋体" w:hAnsi="Arial" w:cs="Arial"/>
                      <w:sz w:val="18"/>
                      <w:szCs w:val="18"/>
                      <w:lang w:eastAsia="en-US"/>
                    </w:rPr>
                    <w:t>1. SSB-based RRM with Q for dynamic channel access mode</w:t>
                  </w:r>
                </w:p>
              </w:tc>
            </w:tr>
            <w:tr w:rsidR="006D4419" w:rsidRPr="006D4419" w14:paraId="3DBA44BA"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5520AA58" w14:textId="77777777" w:rsidR="006D4419" w:rsidRPr="006D4419" w:rsidRDefault="006D4419" w:rsidP="006D4419">
                  <w:pPr>
                    <w:keepNext/>
                    <w:keepLines/>
                    <w:rPr>
                      <w:rFonts w:ascii="Arial" w:eastAsia="宋体" w:hAnsi="Arial" w:cs="Arial"/>
                      <w:sz w:val="18"/>
                      <w:szCs w:val="18"/>
                      <w:lang w:val="en-US"/>
                    </w:rPr>
                  </w:pPr>
                  <w:r w:rsidRPr="006D4419">
                    <w:rPr>
                      <w:rFonts w:ascii="Arial" w:eastAsia="宋体" w:hAnsi="Arial" w:cs="Arial"/>
                      <w:sz w:val="18"/>
                      <w:szCs w:val="18"/>
                    </w:rPr>
                    <w:t>10-2a</w:t>
                  </w:r>
                </w:p>
              </w:tc>
              <w:tc>
                <w:tcPr>
                  <w:tcW w:w="747" w:type="pct"/>
                  <w:tcBorders>
                    <w:top w:val="single" w:sz="4" w:space="0" w:color="auto"/>
                    <w:left w:val="single" w:sz="4" w:space="0" w:color="auto"/>
                    <w:bottom w:val="single" w:sz="4" w:space="0" w:color="auto"/>
                    <w:right w:val="single" w:sz="4" w:space="0" w:color="auto"/>
                  </w:tcBorders>
                  <w:hideMark/>
                </w:tcPr>
                <w:p w14:paraId="6133E7AE" w14:textId="77777777" w:rsidR="006D4419" w:rsidRPr="006D4419" w:rsidRDefault="006D4419" w:rsidP="006D4419">
                  <w:pPr>
                    <w:keepNext/>
                    <w:keepLines/>
                    <w:rPr>
                      <w:rFonts w:ascii="Arial" w:eastAsia="宋体" w:hAnsi="Arial" w:cs="Arial"/>
                      <w:sz w:val="18"/>
                      <w:szCs w:val="18"/>
                      <w:lang w:val="en-US" w:eastAsia="en-US"/>
                    </w:rPr>
                  </w:pPr>
                  <w:r w:rsidRPr="006D4419">
                    <w:rPr>
                      <w:rFonts w:ascii="Arial" w:eastAsia="宋体" w:hAnsi="Arial" w:cs="Arial"/>
                      <w:sz w:val="18"/>
                      <w:szCs w:val="18"/>
                      <w:lang w:val="en-US" w:eastAsia="en-US"/>
                    </w:rPr>
                    <w:t>SSB-based RRM for semi-static channel access mode</w:t>
                  </w:r>
                </w:p>
              </w:tc>
              <w:tc>
                <w:tcPr>
                  <w:tcW w:w="3871" w:type="pct"/>
                  <w:tcBorders>
                    <w:top w:val="single" w:sz="4" w:space="0" w:color="auto"/>
                    <w:left w:val="single" w:sz="4" w:space="0" w:color="auto"/>
                    <w:bottom w:val="single" w:sz="4" w:space="0" w:color="auto"/>
                    <w:right w:val="single" w:sz="4" w:space="0" w:color="auto"/>
                  </w:tcBorders>
                </w:tcPr>
                <w:p w14:paraId="1F4BE5C4" w14:textId="77777777" w:rsidR="006D4419" w:rsidRPr="006D4419" w:rsidRDefault="006D4419" w:rsidP="006D4419">
                  <w:pPr>
                    <w:keepNext/>
                    <w:keepLines/>
                    <w:spacing w:line="256" w:lineRule="auto"/>
                    <w:rPr>
                      <w:rFonts w:ascii="Arial" w:eastAsia="宋体" w:hAnsi="Arial" w:cs="Arial"/>
                      <w:sz w:val="18"/>
                      <w:szCs w:val="18"/>
                      <w:lang w:val="en-US" w:eastAsia="en-US"/>
                    </w:rPr>
                  </w:pPr>
                  <w:r w:rsidRPr="006D4419">
                    <w:rPr>
                      <w:rFonts w:ascii="Arial" w:eastAsia="宋体" w:hAnsi="Arial" w:cs="Arial"/>
                      <w:sz w:val="18"/>
                      <w:szCs w:val="18"/>
                      <w:lang w:eastAsia="en-US"/>
                    </w:rPr>
                    <w:t>1. SSB-based RRM with Q for semi-static channel access mode, when SMTC window is no longer than the fixed frame period</w:t>
                  </w:r>
                </w:p>
              </w:tc>
            </w:tr>
            <w:tr w:rsidR="006D4419" w:rsidRPr="006D4419" w14:paraId="702C58EA"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2DEB7A13" w14:textId="77777777" w:rsidR="006D4419" w:rsidRPr="006D4419" w:rsidRDefault="006D4419" w:rsidP="006D4419">
                  <w:pPr>
                    <w:keepNext/>
                    <w:keepLines/>
                    <w:rPr>
                      <w:rFonts w:ascii="Arial" w:eastAsia="宋体" w:hAnsi="Arial" w:cs="Arial"/>
                      <w:sz w:val="18"/>
                      <w:szCs w:val="18"/>
                      <w:lang w:val="en-US"/>
                    </w:rPr>
                  </w:pPr>
                  <w:r w:rsidRPr="006D4419">
                    <w:rPr>
                      <w:rFonts w:ascii="Arial" w:eastAsia="宋体" w:hAnsi="Arial" w:cs="Arial"/>
                      <w:sz w:val="18"/>
                      <w:szCs w:val="18"/>
                    </w:rPr>
                    <w:t>10-2b</w:t>
                  </w:r>
                </w:p>
              </w:tc>
              <w:tc>
                <w:tcPr>
                  <w:tcW w:w="747" w:type="pct"/>
                  <w:tcBorders>
                    <w:top w:val="single" w:sz="4" w:space="0" w:color="auto"/>
                    <w:left w:val="single" w:sz="4" w:space="0" w:color="auto"/>
                    <w:bottom w:val="single" w:sz="4" w:space="0" w:color="auto"/>
                    <w:right w:val="single" w:sz="4" w:space="0" w:color="auto"/>
                  </w:tcBorders>
                  <w:hideMark/>
                </w:tcPr>
                <w:p w14:paraId="3DB6F0F6" w14:textId="77777777" w:rsidR="006D4419" w:rsidRPr="006D4419" w:rsidRDefault="006D4419" w:rsidP="006D4419">
                  <w:pPr>
                    <w:keepNext/>
                    <w:keepLines/>
                    <w:rPr>
                      <w:rFonts w:ascii="Arial" w:eastAsia="宋体" w:hAnsi="Arial" w:cs="Arial"/>
                      <w:sz w:val="18"/>
                      <w:szCs w:val="18"/>
                      <w:lang w:val="en-US" w:eastAsia="en-US"/>
                    </w:rPr>
                  </w:pPr>
                  <w:r w:rsidRPr="006D4419">
                    <w:rPr>
                      <w:rFonts w:ascii="Arial" w:eastAsia="宋体" w:hAnsi="Arial" w:cs="Arial"/>
                      <w:sz w:val="18"/>
                      <w:szCs w:val="18"/>
                      <w:lang w:val="en-US" w:eastAsia="en-US"/>
                    </w:rPr>
                    <w:t>MIB reading on unlicensed cell</w:t>
                  </w:r>
                </w:p>
              </w:tc>
              <w:tc>
                <w:tcPr>
                  <w:tcW w:w="3871" w:type="pct"/>
                  <w:tcBorders>
                    <w:top w:val="single" w:sz="4" w:space="0" w:color="auto"/>
                    <w:left w:val="single" w:sz="4" w:space="0" w:color="auto"/>
                    <w:bottom w:val="single" w:sz="4" w:space="0" w:color="auto"/>
                    <w:right w:val="single" w:sz="4" w:space="0" w:color="auto"/>
                  </w:tcBorders>
                </w:tcPr>
                <w:p w14:paraId="2E46E0D7" w14:textId="4B347E7A" w:rsidR="006D4419" w:rsidRPr="006D4419" w:rsidRDefault="006D4419" w:rsidP="006D4419">
                  <w:pPr>
                    <w:keepNext/>
                    <w:keepLines/>
                    <w:spacing w:line="256" w:lineRule="auto"/>
                    <w:rPr>
                      <w:rFonts w:ascii="Arial" w:eastAsia="宋体" w:hAnsi="Arial" w:cs="Arial"/>
                      <w:sz w:val="18"/>
                      <w:szCs w:val="18"/>
                      <w:lang w:val="en-US" w:eastAsia="en-US"/>
                    </w:rPr>
                  </w:pPr>
                  <w:r w:rsidRPr="006D4419">
                    <w:rPr>
                      <w:rFonts w:ascii="Arial" w:eastAsia="宋体" w:hAnsi="Arial" w:cs="Arial"/>
                      <w:sz w:val="18"/>
                      <w:szCs w:val="18"/>
                      <w:lang w:eastAsia="en-US"/>
                    </w:rPr>
                    <w:t>1. MIB reading on unlicensed cell for P</w:t>
                  </w:r>
                  <w:r w:rsidR="00007651" w:rsidRPr="006D4419">
                    <w:rPr>
                      <w:rFonts w:ascii="Arial" w:eastAsia="宋体" w:hAnsi="Arial" w:cs="Arial"/>
                      <w:sz w:val="18"/>
                      <w:szCs w:val="18"/>
                      <w:lang w:eastAsia="en-US"/>
                    </w:rPr>
                    <w:t>c</w:t>
                  </w:r>
                  <w:r w:rsidRPr="006D4419">
                    <w:rPr>
                      <w:rFonts w:ascii="Arial" w:eastAsia="宋体" w:hAnsi="Arial" w:cs="Arial"/>
                      <w:sz w:val="18"/>
                      <w:szCs w:val="18"/>
                      <w:lang w:eastAsia="en-US"/>
                    </w:rPr>
                    <w:t>ell and PSCell</w:t>
                  </w:r>
                </w:p>
              </w:tc>
            </w:tr>
            <w:tr w:rsidR="006D4419" w:rsidRPr="006D4419" w14:paraId="57DF95E5"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705C0DC7" w14:textId="77777777" w:rsidR="006D4419" w:rsidRPr="006D4419" w:rsidRDefault="006D4419" w:rsidP="006D4419">
                  <w:pPr>
                    <w:keepNext/>
                    <w:keepLines/>
                    <w:rPr>
                      <w:rFonts w:ascii="Arial" w:eastAsia="宋体" w:hAnsi="Arial" w:cs="Arial"/>
                      <w:sz w:val="18"/>
                      <w:szCs w:val="18"/>
                      <w:lang w:val="en-US"/>
                    </w:rPr>
                  </w:pPr>
                  <w:r w:rsidRPr="006D4419">
                    <w:rPr>
                      <w:rFonts w:ascii="Arial" w:eastAsia="宋体" w:hAnsi="Arial" w:cs="Arial"/>
                      <w:sz w:val="18"/>
                      <w:szCs w:val="18"/>
                    </w:rPr>
                    <w:t>10-2c</w:t>
                  </w:r>
                </w:p>
              </w:tc>
              <w:tc>
                <w:tcPr>
                  <w:tcW w:w="747" w:type="pct"/>
                  <w:tcBorders>
                    <w:top w:val="single" w:sz="4" w:space="0" w:color="auto"/>
                    <w:left w:val="single" w:sz="4" w:space="0" w:color="auto"/>
                    <w:bottom w:val="single" w:sz="4" w:space="0" w:color="auto"/>
                    <w:right w:val="single" w:sz="4" w:space="0" w:color="auto"/>
                  </w:tcBorders>
                  <w:hideMark/>
                </w:tcPr>
                <w:p w14:paraId="16898667" w14:textId="77777777" w:rsidR="006D4419" w:rsidRPr="006D4419" w:rsidRDefault="006D4419" w:rsidP="006D4419">
                  <w:pPr>
                    <w:keepNext/>
                    <w:keepLines/>
                    <w:rPr>
                      <w:rFonts w:ascii="Arial" w:eastAsia="宋体" w:hAnsi="Arial" w:cs="Arial"/>
                      <w:sz w:val="18"/>
                      <w:szCs w:val="18"/>
                      <w:lang w:val="en-US" w:eastAsia="en-US"/>
                    </w:rPr>
                  </w:pPr>
                  <w:r w:rsidRPr="006D4419">
                    <w:rPr>
                      <w:rFonts w:ascii="Arial" w:eastAsia="宋体" w:hAnsi="Arial" w:cs="Arial"/>
                      <w:sz w:val="18"/>
                      <w:szCs w:val="18"/>
                      <w:lang w:val="en-US" w:eastAsia="en-US"/>
                    </w:rPr>
                    <w:t>SSB-based RLM for dynamic channel access mode</w:t>
                  </w:r>
                </w:p>
              </w:tc>
              <w:tc>
                <w:tcPr>
                  <w:tcW w:w="3871" w:type="pct"/>
                  <w:tcBorders>
                    <w:top w:val="single" w:sz="4" w:space="0" w:color="auto"/>
                    <w:left w:val="single" w:sz="4" w:space="0" w:color="auto"/>
                    <w:bottom w:val="single" w:sz="4" w:space="0" w:color="auto"/>
                    <w:right w:val="single" w:sz="4" w:space="0" w:color="auto"/>
                  </w:tcBorders>
                </w:tcPr>
                <w:p w14:paraId="34F5E1AE" w14:textId="77777777" w:rsidR="006D4419" w:rsidRPr="006D4419" w:rsidRDefault="006D4419" w:rsidP="006D4419">
                  <w:pPr>
                    <w:keepNext/>
                    <w:keepLines/>
                    <w:spacing w:line="256" w:lineRule="auto"/>
                    <w:rPr>
                      <w:rFonts w:ascii="Arial" w:eastAsia="宋体" w:hAnsi="Arial" w:cs="Arial"/>
                      <w:sz w:val="18"/>
                      <w:szCs w:val="18"/>
                      <w:lang w:val="en-US" w:eastAsia="en-US"/>
                    </w:rPr>
                  </w:pPr>
                  <w:r w:rsidRPr="006D4419">
                    <w:rPr>
                      <w:rFonts w:ascii="Arial" w:eastAsia="宋体" w:hAnsi="Arial" w:cs="Arial"/>
                      <w:sz w:val="18"/>
                      <w:szCs w:val="18"/>
                      <w:lang w:eastAsia="en-US"/>
                    </w:rPr>
                    <w:t>1. SSB-based RLM with Q for dynamic channel access mode</w:t>
                  </w:r>
                </w:p>
              </w:tc>
            </w:tr>
            <w:tr w:rsidR="006D4419" w:rsidRPr="006D4419" w14:paraId="6477100D"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3786492F" w14:textId="77777777" w:rsidR="006D4419" w:rsidRPr="006D4419" w:rsidRDefault="006D4419" w:rsidP="006D4419">
                  <w:pPr>
                    <w:keepNext/>
                    <w:keepLines/>
                    <w:rPr>
                      <w:rFonts w:ascii="Arial" w:eastAsia="宋体" w:hAnsi="Arial" w:cs="Arial"/>
                      <w:sz w:val="18"/>
                      <w:szCs w:val="18"/>
                      <w:lang w:val="en-US"/>
                    </w:rPr>
                  </w:pPr>
                  <w:r w:rsidRPr="006D4419">
                    <w:rPr>
                      <w:rFonts w:ascii="Arial" w:eastAsia="宋体" w:hAnsi="Arial" w:cs="Arial"/>
                      <w:sz w:val="18"/>
                      <w:szCs w:val="18"/>
                    </w:rPr>
                    <w:t>10-2d</w:t>
                  </w:r>
                </w:p>
              </w:tc>
              <w:tc>
                <w:tcPr>
                  <w:tcW w:w="747" w:type="pct"/>
                  <w:tcBorders>
                    <w:top w:val="single" w:sz="4" w:space="0" w:color="auto"/>
                    <w:left w:val="single" w:sz="4" w:space="0" w:color="auto"/>
                    <w:bottom w:val="single" w:sz="4" w:space="0" w:color="auto"/>
                    <w:right w:val="single" w:sz="4" w:space="0" w:color="auto"/>
                  </w:tcBorders>
                  <w:hideMark/>
                </w:tcPr>
                <w:p w14:paraId="35B2657E" w14:textId="77777777" w:rsidR="006D4419" w:rsidRPr="006D4419" w:rsidRDefault="006D4419" w:rsidP="006D4419">
                  <w:pPr>
                    <w:keepNext/>
                    <w:keepLines/>
                    <w:rPr>
                      <w:rFonts w:ascii="Arial" w:eastAsia="宋体" w:hAnsi="Arial" w:cs="Arial"/>
                      <w:sz w:val="18"/>
                      <w:szCs w:val="18"/>
                      <w:lang w:val="en-US" w:eastAsia="en-US"/>
                    </w:rPr>
                  </w:pPr>
                  <w:r w:rsidRPr="006D4419">
                    <w:rPr>
                      <w:rFonts w:ascii="Arial" w:eastAsia="宋体" w:hAnsi="Arial" w:cs="Arial"/>
                      <w:sz w:val="18"/>
                      <w:szCs w:val="18"/>
                      <w:lang w:val="en-US" w:eastAsia="en-US"/>
                    </w:rPr>
                    <w:t>SSB-based RLM for semi-static channel access mode</w:t>
                  </w:r>
                </w:p>
              </w:tc>
              <w:tc>
                <w:tcPr>
                  <w:tcW w:w="3871" w:type="pct"/>
                  <w:tcBorders>
                    <w:top w:val="single" w:sz="4" w:space="0" w:color="auto"/>
                    <w:left w:val="single" w:sz="4" w:space="0" w:color="auto"/>
                    <w:bottom w:val="single" w:sz="4" w:space="0" w:color="auto"/>
                    <w:right w:val="single" w:sz="4" w:space="0" w:color="auto"/>
                  </w:tcBorders>
                </w:tcPr>
                <w:p w14:paraId="17EC6F50" w14:textId="77777777" w:rsidR="006D4419" w:rsidRPr="006D4419" w:rsidRDefault="006D4419" w:rsidP="006D4419">
                  <w:pPr>
                    <w:keepNext/>
                    <w:keepLines/>
                    <w:spacing w:line="256" w:lineRule="auto"/>
                    <w:rPr>
                      <w:rFonts w:ascii="Arial" w:eastAsia="宋体" w:hAnsi="Arial" w:cs="Arial"/>
                      <w:sz w:val="18"/>
                      <w:szCs w:val="18"/>
                      <w:lang w:val="en-US" w:eastAsia="en-US"/>
                    </w:rPr>
                  </w:pPr>
                  <w:r w:rsidRPr="006D4419">
                    <w:rPr>
                      <w:rFonts w:ascii="Arial" w:eastAsia="宋体" w:hAnsi="Arial" w:cs="Arial"/>
                      <w:sz w:val="18"/>
                      <w:szCs w:val="18"/>
                      <w:lang w:eastAsia="en-US"/>
                    </w:rPr>
                    <w:t>1. SSB-based RLM with Q for semi-static channel access mode, when DRS window is no longer than the fixed frame period</w:t>
                  </w:r>
                </w:p>
              </w:tc>
            </w:tr>
            <w:tr w:rsidR="006D4419" w:rsidRPr="006D4419" w14:paraId="011736FD"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46AFA135" w14:textId="77777777" w:rsidR="006D4419" w:rsidRPr="006D4419" w:rsidRDefault="006D4419" w:rsidP="006D4419">
                  <w:pPr>
                    <w:keepNext/>
                    <w:keepLines/>
                    <w:rPr>
                      <w:rFonts w:ascii="Arial" w:eastAsia="宋体" w:hAnsi="Arial" w:cs="Arial"/>
                      <w:sz w:val="18"/>
                      <w:szCs w:val="18"/>
                      <w:lang w:val="en-US"/>
                    </w:rPr>
                  </w:pPr>
                  <w:r w:rsidRPr="006D4419">
                    <w:rPr>
                      <w:rFonts w:ascii="Arial" w:eastAsia="宋体" w:hAnsi="Arial" w:cs="Arial"/>
                      <w:sz w:val="18"/>
                      <w:szCs w:val="18"/>
                    </w:rPr>
                    <w:t>10-2e</w:t>
                  </w:r>
                </w:p>
              </w:tc>
              <w:tc>
                <w:tcPr>
                  <w:tcW w:w="747" w:type="pct"/>
                  <w:tcBorders>
                    <w:top w:val="single" w:sz="4" w:space="0" w:color="auto"/>
                    <w:left w:val="single" w:sz="4" w:space="0" w:color="auto"/>
                    <w:bottom w:val="single" w:sz="4" w:space="0" w:color="auto"/>
                    <w:right w:val="single" w:sz="4" w:space="0" w:color="auto"/>
                  </w:tcBorders>
                  <w:hideMark/>
                </w:tcPr>
                <w:p w14:paraId="5AC849F7" w14:textId="77777777" w:rsidR="006D4419" w:rsidRPr="006D4419" w:rsidRDefault="006D4419" w:rsidP="006D4419">
                  <w:pPr>
                    <w:keepNext/>
                    <w:keepLines/>
                    <w:rPr>
                      <w:rFonts w:ascii="Arial" w:eastAsia="宋体" w:hAnsi="Arial" w:cs="Arial"/>
                      <w:sz w:val="18"/>
                      <w:szCs w:val="18"/>
                      <w:lang w:val="en-US" w:eastAsia="en-US"/>
                    </w:rPr>
                  </w:pPr>
                  <w:r w:rsidRPr="006D4419">
                    <w:rPr>
                      <w:rFonts w:ascii="Arial" w:eastAsia="宋体" w:hAnsi="Arial" w:cs="Arial"/>
                      <w:sz w:val="18"/>
                      <w:szCs w:val="18"/>
                      <w:lang w:val="en-US" w:eastAsia="en-US"/>
                    </w:rPr>
                    <w:t>SIB1 reception on unlicensed cell</w:t>
                  </w:r>
                </w:p>
              </w:tc>
              <w:tc>
                <w:tcPr>
                  <w:tcW w:w="3871" w:type="pct"/>
                  <w:tcBorders>
                    <w:top w:val="single" w:sz="4" w:space="0" w:color="auto"/>
                    <w:left w:val="single" w:sz="4" w:space="0" w:color="auto"/>
                    <w:bottom w:val="single" w:sz="4" w:space="0" w:color="auto"/>
                    <w:right w:val="single" w:sz="4" w:space="0" w:color="auto"/>
                  </w:tcBorders>
                </w:tcPr>
                <w:p w14:paraId="50CA6F28" w14:textId="64E49078" w:rsidR="006D4419" w:rsidRPr="006D4419" w:rsidRDefault="006D4419" w:rsidP="006D4419">
                  <w:pPr>
                    <w:keepNext/>
                    <w:keepLines/>
                    <w:spacing w:line="256" w:lineRule="auto"/>
                    <w:rPr>
                      <w:rFonts w:ascii="Arial" w:eastAsia="宋体" w:hAnsi="Arial" w:cs="Arial"/>
                      <w:sz w:val="18"/>
                      <w:szCs w:val="18"/>
                      <w:lang w:val="en-US" w:eastAsia="en-US"/>
                    </w:rPr>
                  </w:pPr>
                  <w:r w:rsidRPr="006D4419">
                    <w:rPr>
                      <w:rFonts w:ascii="Arial" w:eastAsia="宋体" w:hAnsi="Arial" w:cs="Arial"/>
                      <w:sz w:val="18"/>
                      <w:szCs w:val="18"/>
                      <w:lang w:eastAsia="en-US"/>
                    </w:rPr>
                    <w:t>1. SIB1 reception on unlicensed cell for P</w:t>
                  </w:r>
                  <w:r w:rsidR="00007651" w:rsidRPr="006D4419">
                    <w:rPr>
                      <w:rFonts w:ascii="Arial" w:eastAsia="宋体" w:hAnsi="Arial" w:cs="Arial"/>
                      <w:sz w:val="18"/>
                      <w:szCs w:val="18"/>
                      <w:lang w:eastAsia="en-US"/>
                    </w:rPr>
                    <w:t>c</w:t>
                  </w:r>
                  <w:r w:rsidRPr="006D4419">
                    <w:rPr>
                      <w:rFonts w:ascii="Arial" w:eastAsia="宋体" w:hAnsi="Arial" w:cs="Arial"/>
                      <w:sz w:val="18"/>
                      <w:szCs w:val="18"/>
                      <w:lang w:eastAsia="en-US"/>
                    </w:rPr>
                    <w:t>ell</w:t>
                  </w:r>
                </w:p>
              </w:tc>
            </w:tr>
            <w:tr w:rsidR="006D4419" w:rsidRPr="006D4419" w14:paraId="5F2F0288"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72A53923" w14:textId="77777777" w:rsidR="006D4419" w:rsidRPr="006D4419" w:rsidRDefault="006D4419" w:rsidP="006D4419">
                  <w:pPr>
                    <w:keepNext/>
                    <w:keepLines/>
                    <w:rPr>
                      <w:rFonts w:ascii="Arial" w:eastAsia="宋体" w:hAnsi="Arial" w:cs="Arial"/>
                      <w:sz w:val="18"/>
                      <w:szCs w:val="18"/>
                      <w:lang w:val="en-US"/>
                    </w:rPr>
                  </w:pPr>
                  <w:r w:rsidRPr="006D4419">
                    <w:rPr>
                      <w:rFonts w:ascii="Arial" w:eastAsia="宋体" w:hAnsi="Arial" w:cs="Arial"/>
                      <w:sz w:val="18"/>
                      <w:szCs w:val="18"/>
                    </w:rPr>
                    <w:t>10-2f</w:t>
                  </w:r>
                </w:p>
              </w:tc>
              <w:tc>
                <w:tcPr>
                  <w:tcW w:w="747" w:type="pct"/>
                  <w:tcBorders>
                    <w:top w:val="single" w:sz="4" w:space="0" w:color="auto"/>
                    <w:left w:val="single" w:sz="4" w:space="0" w:color="auto"/>
                    <w:bottom w:val="single" w:sz="4" w:space="0" w:color="auto"/>
                    <w:right w:val="single" w:sz="4" w:space="0" w:color="auto"/>
                  </w:tcBorders>
                  <w:hideMark/>
                </w:tcPr>
                <w:p w14:paraId="478DDA84" w14:textId="77777777" w:rsidR="006D4419" w:rsidRPr="006D4419" w:rsidRDefault="006D4419" w:rsidP="006D4419">
                  <w:pPr>
                    <w:keepNext/>
                    <w:keepLines/>
                    <w:rPr>
                      <w:rFonts w:ascii="Arial" w:eastAsia="宋体" w:hAnsi="Arial" w:cs="Arial"/>
                      <w:sz w:val="18"/>
                      <w:szCs w:val="18"/>
                      <w:lang w:val="en-US" w:eastAsia="en-US"/>
                    </w:rPr>
                  </w:pPr>
                  <w:r w:rsidRPr="006D4419">
                    <w:rPr>
                      <w:rFonts w:ascii="Arial" w:eastAsia="宋体" w:hAnsi="Arial" w:cs="Arial"/>
                      <w:sz w:val="18"/>
                      <w:szCs w:val="18"/>
                      <w:lang w:val="en-US" w:eastAsia="en-US"/>
                    </w:rPr>
                    <w:t>Support monitoring of extended RAR window</w:t>
                  </w:r>
                </w:p>
              </w:tc>
              <w:tc>
                <w:tcPr>
                  <w:tcW w:w="3871" w:type="pct"/>
                  <w:tcBorders>
                    <w:top w:val="single" w:sz="4" w:space="0" w:color="auto"/>
                    <w:left w:val="single" w:sz="4" w:space="0" w:color="auto"/>
                    <w:bottom w:val="single" w:sz="4" w:space="0" w:color="auto"/>
                    <w:right w:val="single" w:sz="4" w:space="0" w:color="auto"/>
                  </w:tcBorders>
                </w:tcPr>
                <w:p w14:paraId="2804E76D" w14:textId="77777777" w:rsidR="006D4419" w:rsidRPr="006D4419" w:rsidRDefault="006D4419" w:rsidP="006D4419">
                  <w:pPr>
                    <w:keepNext/>
                    <w:keepLines/>
                    <w:spacing w:line="256" w:lineRule="auto"/>
                    <w:rPr>
                      <w:rFonts w:ascii="Arial" w:eastAsia="宋体" w:hAnsi="Arial" w:cs="Arial"/>
                      <w:sz w:val="18"/>
                      <w:szCs w:val="18"/>
                      <w:lang w:val="en-US" w:eastAsia="en-US"/>
                    </w:rPr>
                  </w:pPr>
                  <w:r w:rsidRPr="006D4419">
                    <w:rPr>
                      <w:rFonts w:ascii="Arial" w:eastAsia="宋体" w:hAnsi="Arial" w:cs="Arial"/>
                      <w:sz w:val="18"/>
                      <w:szCs w:val="18"/>
                      <w:lang w:eastAsia="en-US"/>
                    </w:rPr>
                    <w:t>1. Support of RAR extension from 10ms to 40ms by decoding of the 2-bit SFN indication in DCI 1_0</w:t>
                  </w:r>
                </w:p>
              </w:tc>
            </w:tr>
          </w:tbl>
          <w:p w14:paraId="07C184B6" w14:textId="55D0AF9B" w:rsidR="006D4419" w:rsidRPr="006D4419" w:rsidRDefault="006D4419" w:rsidP="006D4419">
            <w:pPr>
              <w:jc w:val="both"/>
              <w:rPr>
                <w:rFonts w:eastAsia="宋体"/>
                <w:sz w:val="20"/>
                <w:lang w:eastAsia="zh-CN"/>
              </w:rPr>
            </w:pPr>
            <w:r>
              <w:rPr>
                <w:rFonts w:eastAsia="宋体"/>
                <w:sz w:val="20"/>
                <w:lang w:eastAsia="zh-CN"/>
              </w:rPr>
              <w:t>~</w:t>
            </w:r>
          </w:p>
          <w:p w14:paraId="4BB07569" w14:textId="3F2D7BC4" w:rsidR="002942DB" w:rsidRPr="002942DB" w:rsidRDefault="002942DB" w:rsidP="002942DB">
            <w:pPr>
              <w:spacing w:after="120"/>
              <w:jc w:val="both"/>
              <w:rPr>
                <w:rFonts w:ascii="Arial" w:eastAsia="Calibri" w:hAnsi="Arial" w:cs="Arial"/>
                <w:sz w:val="22"/>
                <w:szCs w:val="22"/>
                <w:lang w:val="en-US" w:eastAsia="zh-CN"/>
              </w:rPr>
            </w:pPr>
            <w:r w:rsidRPr="002942DB">
              <w:rPr>
                <w:rFonts w:ascii="Arial" w:eastAsia="Calibri" w:hAnsi="Arial"/>
                <w:sz w:val="20"/>
                <w:lang w:eastAsia="zh-CN"/>
              </w:rPr>
              <w:t xml:space="preserve">As discussed above, this feature, while </w:t>
            </w:r>
            <w:r w:rsidR="00007651">
              <w:rPr>
                <w:rFonts w:ascii="Arial" w:eastAsia="Calibri" w:hAnsi="Arial"/>
                <w:sz w:val="20"/>
                <w:lang w:eastAsia="zh-CN"/>
              </w:rPr>
              <w:t>“</w:t>
            </w:r>
            <w:r w:rsidRPr="002942DB">
              <w:rPr>
                <w:rFonts w:ascii="Arial" w:eastAsia="Calibri" w:hAnsi="Arial"/>
                <w:sz w:val="20"/>
                <w:lang w:eastAsia="zh-CN"/>
              </w:rPr>
              <w:t>nice to have</w:t>
            </w:r>
            <w:r w:rsidR="00007651">
              <w:rPr>
                <w:rFonts w:ascii="Arial" w:eastAsia="Calibri" w:hAnsi="Arial"/>
                <w:sz w:val="20"/>
                <w:lang w:eastAsia="zh-CN"/>
              </w:rPr>
              <w:t>”</w:t>
            </w:r>
            <w:r w:rsidRPr="002942DB">
              <w:rPr>
                <w:rFonts w:ascii="Arial" w:eastAsia="Calibri" w:hAnsi="Arial"/>
                <w:sz w:val="20"/>
                <w:lang w:eastAsia="zh-CN"/>
              </w:rPr>
              <w:t xml:space="preserve"> is not required for basic NR-U operation. Hence, we propose </w:t>
            </w:r>
          </w:p>
          <w:p w14:paraId="4B952AD7" w14:textId="60D51883" w:rsidR="002942DB" w:rsidRPr="002942DB" w:rsidRDefault="002942DB" w:rsidP="002942DB">
            <w:pPr>
              <w:tabs>
                <w:tab w:val="left" w:leader="dot" w:pos="1701"/>
              </w:tabs>
              <w:spacing w:after="120"/>
              <w:ind w:left="2552" w:hanging="1701"/>
              <w:jc w:val="both"/>
              <w:rPr>
                <w:rFonts w:ascii="Arial" w:eastAsia="Calibri" w:hAnsi="Arial"/>
                <w:b/>
                <w:bCs/>
                <w:sz w:val="20"/>
                <w:lang w:eastAsia="zh-CN"/>
              </w:rPr>
            </w:pPr>
            <w:bookmarkStart w:id="83" w:name="_Toc47000002"/>
            <w:bookmarkStart w:id="84" w:name="_Toc47739318"/>
            <w:bookmarkStart w:id="85" w:name="_Toc47739563"/>
            <w:bookmarkStart w:id="86" w:name="_Toc47740073"/>
            <w:bookmarkStart w:id="87" w:name="_Toc47740111"/>
            <w:bookmarkStart w:id="88" w:name="_Toc47740972"/>
            <w:bookmarkStart w:id="89" w:name="_Toc47741405"/>
            <w:bookmarkStart w:id="90" w:name="_Toc47744344"/>
            <w:r w:rsidRPr="002942DB">
              <w:rPr>
                <w:rFonts w:ascii="Arial" w:eastAsia="Calibri" w:hAnsi="Arial"/>
                <w:b/>
                <w:bCs/>
                <w:sz w:val="20"/>
                <w:lang w:eastAsia="zh-CN"/>
              </w:rPr>
              <w:t xml:space="preserve">For FG 10-27, remove the following text from the Notes column: </w:t>
            </w:r>
            <w:r w:rsidR="00007651">
              <w:rPr>
                <w:rFonts w:ascii="Arial" w:eastAsia="Calibri" w:hAnsi="Arial"/>
                <w:b/>
                <w:bCs/>
                <w:sz w:val="20"/>
                <w:lang w:eastAsia="zh-CN"/>
              </w:rPr>
              <w:t>“</w:t>
            </w:r>
            <w:r w:rsidRPr="002942DB">
              <w:rPr>
                <w:rFonts w:ascii="Arial" w:eastAsia="Calibri" w:hAnsi="Arial"/>
                <w:b/>
                <w:bCs/>
                <w:sz w:val="20"/>
                <w:lang w:eastAsia="zh-CN"/>
              </w:rPr>
              <w:t>This FG may be part of basic operation for a particular scenario</w:t>
            </w:r>
            <w:r w:rsidR="00007651">
              <w:rPr>
                <w:rFonts w:ascii="Arial" w:eastAsia="Calibri" w:hAnsi="Arial"/>
                <w:b/>
                <w:bCs/>
                <w:sz w:val="20"/>
                <w:lang w:eastAsia="zh-CN"/>
              </w:rPr>
              <w:t>”</w:t>
            </w:r>
            <w:bookmarkEnd w:id="83"/>
            <w:bookmarkEnd w:id="84"/>
            <w:bookmarkEnd w:id="85"/>
            <w:bookmarkEnd w:id="86"/>
            <w:bookmarkEnd w:id="87"/>
            <w:bookmarkEnd w:id="88"/>
            <w:bookmarkEnd w:id="89"/>
            <w:bookmarkEnd w:id="90"/>
          </w:p>
          <w:p w14:paraId="60696E74" w14:textId="77777777" w:rsidR="006D4419" w:rsidRDefault="002942DB" w:rsidP="006D4419">
            <w:pPr>
              <w:jc w:val="both"/>
              <w:rPr>
                <w:rFonts w:eastAsia="宋体"/>
                <w:sz w:val="20"/>
                <w:lang w:eastAsia="zh-CN"/>
              </w:rPr>
            </w:pPr>
            <w:r>
              <w:rPr>
                <w:rFonts w:eastAsia="宋体"/>
                <w:sz w:val="20"/>
                <w:lang w:eastAsia="zh-CN"/>
              </w:rPr>
              <w:t>~</w:t>
            </w:r>
          </w:p>
          <w:p w14:paraId="56D8D8F9" w14:textId="1465B5C4" w:rsidR="002942DB" w:rsidRPr="002942DB" w:rsidRDefault="002942DB" w:rsidP="002942DB">
            <w:pPr>
              <w:spacing w:after="120"/>
              <w:jc w:val="both"/>
              <w:rPr>
                <w:rFonts w:ascii="Arial" w:eastAsia="Calibri" w:hAnsi="Arial" w:cs="Arial"/>
                <w:sz w:val="22"/>
                <w:szCs w:val="22"/>
                <w:lang w:val="en-US" w:eastAsia="zh-CN"/>
              </w:rPr>
            </w:pPr>
            <w:r w:rsidRPr="002942DB">
              <w:rPr>
                <w:rFonts w:ascii="Arial" w:eastAsia="Calibri" w:hAnsi="Arial"/>
                <w:sz w:val="20"/>
                <w:lang w:eastAsia="zh-CN"/>
              </w:rPr>
              <w:t xml:space="preserve">As discussed above, this feature, while </w:t>
            </w:r>
            <w:r w:rsidR="00007651">
              <w:rPr>
                <w:rFonts w:ascii="Arial" w:eastAsia="Calibri" w:hAnsi="Arial"/>
                <w:sz w:val="20"/>
                <w:lang w:eastAsia="zh-CN"/>
              </w:rPr>
              <w:t>“</w:t>
            </w:r>
            <w:r w:rsidRPr="002942DB">
              <w:rPr>
                <w:rFonts w:ascii="Arial" w:eastAsia="Calibri" w:hAnsi="Arial"/>
                <w:sz w:val="20"/>
                <w:lang w:eastAsia="zh-CN"/>
              </w:rPr>
              <w:t>nice to have</w:t>
            </w:r>
            <w:r w:rsidR="00007651">
              <w:rPr>
                <w:rFonts w:ascii="Arial" w:eastAsia="Calibri" w:hAnsi="Arial"/>
                <w:sz w:val="20"/>
                <w:lang w:eastAsia="zh-CN"/>
              </w:rPr>
              <w:t>”</w:t>
            </w:r>
            <w:r w:rsidRPr="002942DB">
              <w:rPr>
                <w:rFonts w:ascii="Arial" w:eastAsia="Calibri" w:hAnsi="Arial"/>
                <w:sz w:val="20"/>
                <w:lang w:eastAsia="zh-CN"/>
              </w:rPr>
              <w:t xml:space="preserve"> is not required for basic NR-U operation. Hence, we propose </w:t>
            </w:r>
          </w:p>
          <w:p w14:paraId="5808B879" w14:textId="30D6E0AC" w:rsidR="002942DB" w:rsidRPr="002942DB" w:rsidRDefault="002942DB" w:rsidP="002942DB">
            <w:pPr>
              <w:tabs>
                <w:tab w:val="left" w:leader="dot" w:pos="1701"/>
              </w:tabs>
              <w:spacing w:after="120"/>
              <w:ind w:left="2552" w:hanging="1701"/>
              <w:jc w:val="both"/>
              <w:rPr>
                <w:rFonts w:ascii="Arial" w:eastAsia="Calibri" w:hAnsi="Arial"/>
                <w:b/>
                <w:bCs/>
                <w:sz w:val="20"/>
                <w:lang w:eastAsia="zh-CN"/>
              </w:rPr>
            </w:pPr>
            <w:bookmarkStart w:id="91" w:name="_Toc47000003"/>
            <w:bookmarkStart w:id="92" w:name="_Toc47739319"/>
            <w:bookmarkStart w:id="93" w:name="_Toc47739564"/>
            <w:bookmarkStart w:id="94" w:name="_Toc47740074"/>
            <w:bookmarkStart w:id="95" w:name="_Toc47740112"/>
            <w:bookmarkStart w:id="96" w:name="_Toc47740973"/>
            <w:bookmarkStart w:id="97" w:name="_Toc47741406"/>
            <w:bookmarkStart w:id="98" w:name="_Toc47744345"/>
            <w:r w:rsidRPr="002942DB">
              <w:rPr>
                <w:rFonts w:ascii="Arial" w:eastAsia="Calibri" w:hAnsi="Arial"/>
                <w:b/>
                <w:bCs/>
                <w:sz w:val="20"/>
                <w:lang w:eastAsia="zh-CN"/>
              </w:rPr>
              <w:t xml:space="preserve">For FG 10-29, remove the following text from the Notes column: </w:t>
            </w:r>
            <w:r w:rsidR="00007651">
              <w:rPr>
                <w:rFonts w:ascii="Arial" w:eastAsia="Calibri" w:hAnsi="Arial"/>
                <w:b/>
                <w:bCs/>
                <w:sz w:val="20"/>
                <w:lang w:eastAsia="zh-CN"/>
              </w:rPr>
              <w:t>“</w:t>
            </w:r>
            <w:r w:rsidRPr="002942DB">
              <w:rPr>
                <w:rFonts w:ascii="Arial" w:eastAsia="Calibri" w:hAnsi="Arial"/>
                <w:b/>
                <w:bCs/>
                <w:sz w:val="20"/>
                <w:lang w:eastAsia="zh-CN"/>
              </w:rPr>
              <w:t>This FG may be part of basic operation for a particular scenario</w:t>
            </w:r>
            <w:r w:rsidR="00007651">
              <w:rPr>
                <w:rFonts w:ascii="Arial" w:eastAsia="Calibri" w:hAnsi="Arial"/>
                <w:b/>
                <w:bCs/>
                <w:sz w:val="20"/>
                <w:lang w:eastAsia="zh-CN"/>
              </w:rPr>
              <w:t>”</w:t>
            </w:r>
            <w:bookmarkEnd w:id="91"/>
            <w:bookmarkEnd w:id="92"/>
            <w:bookmarkEnd w:id="93"/>
            <w:bookmarkEnd w:id="94"/>
            <w:bookmarkEnd w:id="95"/>
            <w:bookmarkEnd w:id="96"/>
            <w:bookmarkEnd w:id="97"/>
            <w:bookmarkEnd w:id="98"/>
          </w:p>
          <w:p w14:paraId="292B3F25" w14:textId="77777777" w:rsidR="002942DB" w:rsidRDefault="002942DB" w:rsidP="006D4419">
            <w:pPr>
              <w:jc w:val="both"/>
              <w:rPr>
                <w:rFonts w:eastAsia="宋体"/>
                <w:sz w:val="20"/>
                <w:lang w:eastAsia="zh-CN"/>
              </w:rPr>
            </w:pPr>
            <w:r>
              <w:rPr>
                <w:rFonts w:eastAsia="宋体"/>
                <w:sz w:val="20"/>
                <w:lang w:eastAsia="zh-CN"/>
              </w:rPr>
              <w:t>~</w:t>
            </w:r>
          </w:p>
          <w:p w14:paraId="3EC14934" w14:textId="7A4EBE87" w:rsidR="002942DB" w:rsidRPr="002942DB" w:rsidRDefault="002942DB" w:rsidP="002942DB">
            <w:pPr>
              <w:spacing w:after="120"/>
              <w:jc w:val="both"/>
              <w:rPr>
                <w:rFonts w:ascii="Arial" w:eastAsia="Calibri" w:hAnsi="Arial" w:cs="Arial"/>
                <w:sz w:val="22"/>
                <w:szCs w:val="22"/>
                <w:lang w:val="en-US" w:eastAsia="zh-CN"/>
              </w:rPr>
            </w:pPr>
            <w:r w:rsidRPr="002942DB">
              <w:rPr>
                <w:rFonts w:ascii="Arial" w:eastAsia="Calibri" w:hAnsi="Arial"/>
                <w:sz w:val="20"/>
                <w:lang w:eastAsia="zh-CN"/>
              </w:rPr>
              <w:t xml:space="preserve">As discussed above, this feature, while </w:t>
            </w:r>
            <w:r w:rsidR="00007651">
              <w:rPr>
                <w:rFonts w:ascii="Arial" w:eastAsia="Calibri" w:hAnsi="Arial"/>
                <w:sz w:val="20"/>
                <w:lang w:eastAsia="zh-CN"/>
              </w:rPr>
              <w:t>“</w:t>
            </w:r>
            <w:r w:rsidRPr="002942DB">
              <w:rPr>
                <w:rFonts w:ascii="Arial" w:eastAsia="Calibri" w:hAnsi="Arial"/>
                <w:sz w:val="20"/>
                <w:lang w:eastAsia="zh-CN"/>
              </w:rPr>
              <w:t>nice to have</w:t>
            </w:r>
            <w:r w:rsidR="00007651">
              <w:rPr>
                <w:rFonts w:ascii="Arial" w:eastAsia="Calibri" w:hAnsi="Arial"/>
                <w:sz w:val="20"/>
                <w:lang w:eastAsia="zh-CN"/>
              </w:rPr>
              <w:t>”</w:t>
            </w:r>
            <w:r w:rsidRPr="002942DB">
              <w:rPr>
                <w:rFonts w:ascii="Arial" w:eastAsia="Calibri" w:hAnsi="Arial"/>
                <w:sz w:val="20"/>
                <w:lang w:eastAsia="zh-CN"/>
              </w:rPr>
              <w:t xml:space="preserve"> is not required for basic NR-U operation. Hence, we propose </w:t>
            </w:r>
          </w:p>
          <w:p w14:paraId="6A89C4CC" w14:textId="07BF5A89" w:rsidR="002942DB" w:rsidRPr="002942DB" w:rsidRDefault="002942DB" w:rsidP="002942DB">
            <w:pPr>
              <w:tabs>
                <w:tab w:val="left" w:leader="dot" w:pos="1701"/>
              </w:tabs>
              <w:spacing w:after="120"/>
              <w:ind w:left="2552" w:hanging="1701"/>
              <w:jc w:val="both"/>
              <w:rPr>
                <w:rFonts w:ascii="Arial" w:eastAsiaTheme="minorEastAsia" w:hAnsi="Arial"/>
                <w:b/>
                <w:bCs/>
                <w:sz w:val="20"/>
                <w:lang w:eastAsia="zh-CN"/>
              </w:rPr>
            </w:pPr>
            <w:bookmarkStart w:id="99" w:name="_Toc47000004"/>
            <w:bookmarkStart w:id="100" w:name="_Toc47739320"/>
            <w:bookmarkStart w:id="101" w:name="_Toc47739565"/>
            <w:bookmarkStart w:id="102" w:name="_Toc47740075"/>
            <w:bookmarkStart w:id="103" w:name="_Toc47740113"/>
            <w:bookmarkStart w:id="104" w:name="_Toc47740974"/>
            <w:bookmarkStart w:id="105" w:name="_Toc47741407"/>
            <w:bookmarkStart w:id="106" w:name="_Toc47744346"/>
            <w:r w:rsidRPr="002942DB">
              <w:rPr>
                <w:rFonts w:ascii="Arial" w:eastAsia="Calibri" w:hAnsi="Arial"/>
                <w:b/>
                <w:bCs/>
                <w:sz w:val="20"/>
                <w:lang w:eastAsia="zh-CN"/>
              </w:rPr>
              <w:t xml:space="preserve">For FG 10-30, remove the following text from the Notes column: </w:t>
            </w:r>
            <w:r w:rsidR="00007651">
              <w:rPr>
                <w:rFonts w:ascii="Arial" w:eastAsia="Calibri" w:hAnsi="Arial"/>
                <w:b/>
                <w:bCs/>
                <w:sz w:val="20"/>
                <w:lang w:eastAsia="zh-CN"/>
              </w:rPr>
              <w:t>“</w:t>
            </w:r>
            <w:r w:rsidRPr="002942DB">
              <w:rPr>
                <w:rFonts w:ascii="Arial" w:eastAsia="Calibri" w:hAnsi="Arial"/>
                <w:b/>
                <w:bCs/>
                <w:sz w:val="20"/>
                <w:lang w:eastAsia="zh-CN"/>
              </w:rPr>
              <w:t>This FG may be part of basic operation for a particular scenario</w:t>
            </w:r>
            <w:r w:rsidR="00007651">
              <w:rPr>
                <w:rFonts w:ascii="Arial" w:eastAsia="Calibri" w:hAnsi="Arial"/>
                <w:b/>
                <w:bCs/>
                <w:sz w:val="20"/>
                <w:lang w:eastAsia="zh-CN"/>
              </w:rPr>
              <w:t>”</w:t>
            </w:r>
            <w:bookmarkEnd w:id="99"/>
            <w:bookmarkEnd w:id="100"/>
            <w:bookmarkEnd w:id="101"/>
            <w:bookmarkEnd w:id="102"/>
            <w:bookmarkEnd w:id="103"/>
            <w:bookmarkEnd w:id="104"/>
            <w:bookmarkEnd w:id="105"/>
            <w:bookmarkEnd w:id="106"/>
          </w:p>
        </w:tc>
      </w:tr>
      <w:tr w:rsidR="004018C4" w14:paraId="4B77B020" w14:textId="77777777" w:rsidTr="004018C4">
        <w:tc>
          <w:tcPr>
            <w:tcW w:w="189" w:type="pct"/>
          </w:tcPr>
          <w:p w14:paraId="7BEFA695" w14:textId="627319AB" w:rsidR="004018C4" w:rsidRDefault="004018C4" w:rsidP="006D4419">
            <w:r>
              <w:rPr>
                <w:rFonts w:hint="eastAsia"/>
              </w:rPr>
              <w:lastRenderedPageBreak/>
              <w:t>[</w:t>
            </w:r>
            <w:r>
              <w:t>8]</w:t>
            </w:r>
          </w:p>
        </w:tc>
        <w:tc>
          <w:tcPr>
            <w:tcW w:w="4811" w:type="pct"/>
          </w:tcPr>
          <w:p w14:paraId="025F102E" w14:textId="77777777" w:rsidR="004018C4" w:rsidRDefault="004018C4" w:rsidP="004018C4">
            <w:pPr>
              <w:rPr>
                <w:lang w:eastAsia="zh-CN"/>
              </w:rPr>
            </w:pPr>
            <w:r>
              <w:rPr>
                <w:lang w:eastAsia="zh-CN"/>
              </w:rPr>
              <w:t>The following FGs were marked as “</w:t>
            </w:r>
            <w:r w:rsidRPr="00833397">
              <w:rPr>
                <w:lang w:eastAsia="zh-CN"/>
              </w:rPr>
              <w:t>This FG may be a part of basic operation for a particular scenario</w:t>
            </w:r>
            <w:r>
              <w:rPr>
                <w:lang w:eastAsia="zh-CN"/>
              </w:rPr>
              <w:t xml:space="preserve">”. The same note may be included in the definition of </w:t>
            </w:r>
            <w:r w:rsidRPr="00833397">
              <w:rPr>
                <w:lang w:eastAsia="zh-CN"/>
              </w:rPr>
              <w:t>FG</w:t>
            </w:r>
            <w:r>
              <w:rPr>
                <w:lang w:eastAsia="zh-CN"/>
              </w:rPr>
              <w:t xml:space="preserve"> 10-31.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8759"/>
              <w:gridCol w:w="10612"/>
            </w:tblGrid>
            <w:tr w:rsidR="004018C4" w:rsidRPr="00DA1634" w14:paraId="0B24C8F4"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13FC5B27"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10-1</w:t>
                  </w:r>
                </w:p>
              </w:tc>
              <w:tc>
                <w:tcPr>
                  <w:tcW w:w="2055" w:type="pct"/>
                  <w:tcBorders>
                    <w:top w:val="single" w:sz="4" w:space="0" w:color="auto"/>
                    <w:left w:val="single" w:sz="4" w:space="0" w:color="auto"/>
                    <w:bottom w:val="single" w:sz="4" w:space="0" w:color="auto"/>
                    <w:right w:val="single" w:sz="4" w:space="0" w:color="auto"/>
                  </w:tcBorders>
                  <w:hideMark/>
                </w:tcPr>
                <w:p w14:paraId="5341A19D" w14:textId="77777777" w:rsidR="004018C4" w:rsidRPr="00DA1634" w:rsidRDefault="004018C4" w:rsidP="004018C4">
                  <w:pPr>
                    <w:pStyle w:val="TAL"/>
                    <w:rPr>
                      <w:rFonts w:ascii="Times New Roman" w:hAnsi="Times New Roman"/>
                      <w:sz w:val="16"/>
                      <w:szCs w:val="16"/>
                    </w:rPr>
                  </w:pPr>
                  <w:r w:rsidRPr="00DA1634">
                    <w:rPr>
                      <w:rFonts w:ascii="Times New Roman" w:hAnsi="Times New Roman"/>
                      <w:sz w:val="16"/>
                      <w:szCs w:val="16"/>
                      <w:lang w:val="en-US"/>
                    </w:rPr>
                    <w:t xml:space="preserve">UL channel access for dynamic channel access mode </w:t>
                  </w:r>
                  <w:r w:rsidRPr="00DA1634">
                    <w:rPr>
                      <w:rFonts w:ascii="Times New Roman" w:hAnsi="Times New Roman"/>
                      <w:sz w:val="16"/>
                      <w:szCs w:val="16"/>
                    </w:rPr>
                    <w:t xml:space="preserve"> </w:t>
                  </w:r>
                </w:p>
              </w:tc>
              <w:tc>
                <w:tcPr>
                  <w:tcW w:w="2490" w:type="pct"/>
                  <w:tcBorders>
                    <w:top w:val="single" w:sz="4" w:space="0" w:color="auto"/>
                    <w:left w:val="single" w:sz="4" w:space="0" w:color="auto"/>
                    <w:bottom w:val="single" w:sz="4" w:space="0" w:color="auto"/>
                    <w:right w:val="single" w:sz="4" w:space="0" w:color="auto"/>
                  </w:tcBorders>
                </w:tcPr>
                <w:p w14:paraId="17E1E897"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Type 1 channel access and contention window size adjustment</w:t>
                  </w:r>
                </w:p>
                <w:p w14:paraId="50A4B98D"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2. Type 2A channel access</w:t>
                  </w:r>
                </w:p>
                <w:p w14:paraId="5A6F481D"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3. Type 2B channel access</w:t>
                  </w:r>
                </w:p>
                <w:p w14:paraId="7A2E5DF8"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4. Type 2C channel access</w:t>
                  </w:r>
                </w:p>
                <w:p w14:paraId="5FD7E056"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5. 20MHz LBT bandwidth</w:t>
                  </w:r>
                </w:p>
                <w:p w14:paraId="77C63D26" w14:textId="77777777" w:rsidR="004018C4" w:rsidRPr="00DA1634" w:rsidRDefault="004018C4" w:rsidP="004018C4">
                  <w:pPr>
                    <w:pStyle w:val="TAL"/>
                    <w:rPr>
                      <w:rFonts w:ascii="Times New Roman" w:eastAsia="MS Mincho" w:hAnsi="Times New Roman"/>
                      <w:sz w:val="16"/>
                      <w:szCs w:val="16"/>
                      <w:lang w:eastAsia="ja-JP"/>
                    </w:rPr>
                  </w:pPr>
                  <w:r w:rsidRPr="00DA1634">
                    <w:rPr>
                      <w:rFonts w:ascii="Times New Roman" w:hAnsi="Times New Roman"/>
                      <w:sz w:val="16"/>
                      <w:szCs w:val="16"/>
                    </w:rPr>
                    <w:t>6. CP extension up to 1 symbol for PUSCH/PUCCH transmission</w:t>
                  </w:r>
                </w:p>
              </w:tc>
            </w:tr>
            <w:tr w:rsidR="004018C4" w:rsidRPr="00DA1634" w14:paraId="463FC89E"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1D3DECB8"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10-1a</w:t>
                  </w:r>
                </w:p>
              </w:tc>
              <w:tc>
                <w:tcPr>
                  <w:tcW w:w="2055" w:type="pct"/>
                  <w:tcBorders>
                    <w:top w:val="single" w:sz="4" w:space="0" w:color="auto"/>
                    <w:left w:val="single" w:sz="4" w:space="0" w:color="auto"/>
                    <w:bottom w:val="single" w:sz="4" w:space="0" w:color="auto"/>
                    <w:right w:val="single" w:sz="4" w:space="0" w:color="auto"/>
                  </w:tcBorders>
                  <w:hideMark/>
                </w:tcPr>
                <w:p w14:paraId="6BAF0B89"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UL channel access for semi-static channel access mode</w:t>
                  </w:r>
                </w:p>
              </w:tc>
              <w:tc>
                <w:tcPr>
                  <w:tcW w:w="2490" w:type="pct"/>
                  <w:tcBorders>
                    <w:top w:val="single" w:sz="4" w:space="0" w:color="auto"/>
                    <w:left w:val="single" w:sz="4" w:space="0" w:color="auto"/>
                    <w:bottom w:val="single" w:sz="4" w:space="0" w:color="auto"/>
                    <w:right w:val="single" w:sz="4" w:space="0" w:color="auto"/>
                  </w:tcBorders>
                </w:tcPr>
                <w:p w14:paraId="355A658E"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Type 2C channel access</w:t>
                  </w:r>
                </w:p>
                <w:p w14:paraId="67F6C9E2"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2. Single sensing slot of 9us channel access</w:t>
                  </w:r>
                </w:p>
                <w:p w14:paraId="01ABC004"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3. 20MHz LBT bandwidth</w:t>
                  </w:r>
                </w:p>
                <w:p w14:paraId="34F215EC"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eastAsia="MS Mincho" w:hAnsi="Times New Roman"/>
                      <w:sz w:val="16"/>
                      <w:szCs w:val="16"/>
                      <w:lang w:eastAsia="ja-JP"/>
                    </w:rPr>
                    <w:t>4. CP extension up to 1 symbol for PUSCH/PUCCH transmission</w:t>
                  </w:r>
                </w:p>
              </w:tc>
            </w:tr>
            <w:tr w:rsidR="004018C4" w:rsidRPr="00DA1634" w14:paraId="3F28405D"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180023A0"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w:t>
                  </w:r>
                </w:p>
              </w:tc>
              <w:tc>
                <w:tcPr>
                  <w:tcW w:w="2055" w:type="pct"/>
                  <w:tcBorders>
                    <w:top w:val="single" w:sz="4" w:space="0" w:color="auto"/>
                    <w:left w:val="single" w:sz="4" w:space="0" w:color="auto"/>
                    <w:bottom w:val="single" w:sz="4" w:space="0" w:color="auto"/>
                    <w:right w:val="single" w:sz="4" w:space="0" w:color="auto"/>
                  </w:tcBorders>
                  <w:hideMark/>
                </w:tcPr>
                <w:p w14:paraId="58637CE0"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SSB-based RRM for dynamic channel access mode</w:t>
                  </w:r>
                </w:p>
              </w:tc>
              <w:tc>
                <w:tcPr>
                  <w:tcW w:w="2490" w:type="pct"/>
                  <w:tcBorders>
                    <w:top w:val="single" w:sz="4" w:space="0" w:color="auto"/>
                    <w:left w:val="single" w:sz="4" w:space="0" w:color="auto"/>
                    <w:bottom w:val="single" w:sz="4" w:space="0" w:color="auto"/>
                    <w:right w:val="single" w:sz="4" w:space="0" w:color="auto"/>
                  </w:tcBorders>
                </w:tcPr>
                <w:p w14:paraId="7BBA8FB6"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SSB-based RRM with Q for dynamic channel access mode</w:t>
                  </w:r>
                </w:p>
              </w:tc>
            </w:tr>
            <w:tr w:rsidR="004018C4" w:rsidRPr="00DA1634" w14:paraId="54D67D9B"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063A0462"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10-2a</w:t>
                  </w:r>
                </w:p>
              </w:tc>
              <w:tc>
                <w:tcPr>
                  <w:tcW w:w="2055" w:type="pct"/>
                  <w:tcBorders>
                    <w:top w:val="single" w:sz="4" w:space="0" w:color="auto"/>
                    <w:left w:val="single" w:sz="4" w:space="0" w:color="auto"/>
                    <w:bottom w:val="single" w:sz="4" w:space="0" w:color="auto"/>
                    <w:right w:val="single" w:sz="4" w:space="0" w:color="auto"/>
                  </w:tcBorders>
                  <w:hideMark/>
                </w:tcPr>
                <w:p w14:paraId="7AC6D9D9"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SSB-based RRM for semi-static channel access mode</w:t>
                  </w:r>
                </w:p>
              </w:tc>
              <w:tc>
                <w:tcPr>
                  <w:tcW w:w="2490" w:type="pct"/>
                  <w:tcBorders>
                    <w:top w:val="single" w:sz="4" w:space="0" w:color="auto"/>
                    <w:left w:val="single" w:sz="4" w:space="0" w:color="auto"/>
                    <w:bottom w:val="single" w:sz="4" w:space="0" w:color="auto"/>
                    <w:right w:val="single" w:sz="4" w:space="0" w:color="auto"/>
                  </w:tcBorders>
                </w:tcPr>
                <w:p w14:paraId="39A04727"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SSB-based RRM with Q for semi-static channel access mode, when SMTC window is no longer than the fixed frame period</w:t>
                  </w:r>
                </w:p>
              </w:tc>
            </w:tr>
            <w:tr w:rsidR="004018C4" w:rsidRPr="00DA1634" w14:paraId="3602E649"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439D865D"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10-2b</w:t>
                  </w:r>
                </w:p>
              </w:tc>
              <w:tc>
                <w:tcPr>
                  <w:tcW w:w="2055" w:type="pct"/>
                  <w:tcBorders>
                    <w:top w:val="single" w:sz="4" w:space="0" w:color="auto"/>
                    <w:left w:val="single" w:sz="4" w:space="0" w:color="auto"/>
                    <w:bottom w:val="single" w:sz="4" w:space="0" w:color="auto"/>
                    <w:right w:val="single" w:sz="4" w:space="0" w:color="auto"/>
                  </w:tcBorders>
                  <w:hideMark/>
                </w:tcPr>
                <w:p w14:paraId="0D387C93"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MIB reading on unlicensed cell</w:t>
                  </w:r>
                </w:p>
              </w:tc>
              <w:tc>
                <w:tcPr>
                  <w:tcW w:w="2490" w:type="pct"/>
                  <w:tcBorders>
                    <w:top w:val="single" w:sz="4" w:space="0" w:color="auto"/>
                    <w:left w:val="single" w:sz="4" w:space="0" w:color="auto"/>
                    <w:bottom w:val="single" w:sz="4" w:space="0" w:color="auto"/>
                    <w:right w:val="single" w:sz="4" w:space="0" w:color="auto"/>
                  </w:tcBorders>
                </w:tcPr>
                <w:p w14:paraId="4B0FBE43" w14:textId="047003DF"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MIB reading on unlicensed cell for P</w:t>
                  </w:r>
                  <w:r w:rsidR="00007651" w:rsidRPr="00DA1634">
                    <w:rPr>
                      <w:rFonts w:ascii="Times New Roman" w:hAnsi="Times New Roman"/>
                      <w:sz w:val="16"/>
                      <w:szCs w:val="16"/>
                    </w:rPr>
                    <w:t>c</w:t>
                  </w:r>
                  <w:r w:rsidRPr="00DA1634">
                    <w:rPr>
                      <w:rFonts w:ascii="Times New Roman" w:hAnsi="Times New Roman"/>
                      <w:sz w:val="16"/>
                      <w:szCs w:val="16"/>
                    </w:rPr>
                    <w:t>ell and PSCell</w:t>
                  </w:r>
                </w:p>
              </w:tc>
            </w:tr>
            <w:tr w:rsidR="004018C4" w:rsidRPr="00DA1634" w14:paraId="39024111"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28493F1C"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10-2c</w:t>
                  </w:r>
                </w:p>
              </w:tc>
              <w:tc>
                <w:tcPr>
                  <w:tcW w:w="2055" w:type="pct"/>
                  <w:tcBorders>
                    <w:top w:val="single" w:sz="4" w:space="0" w:color="auto"/>
                    <w:left w:val="single" w:sz="4" w:space="0" w:color="auto"/>
                    <w:bottom w:val="single" w:sz="4" w:space="0" w:color="auto"/>
                    <w:right w:val="single" w:sz="4" w:space="0" w:color="auto"/>
                  </w:tcBorders>
                  <w:hideMark/>
                </w:tcPr>
                <w:p w14:paraId="1D06DEAE"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SSB-based RLM for dynamic channel access mode</w:t>
                  </w:r>
                </w:p>
              </w:tc>
              <w:tc>
                <w:tcPr>
                  <w:tcW w:w="2490" w:type="pct"/>
                  <w:tcBorders>
                    <w:top w:val="single" w:sz="4" w:space="0" w:color="auto"/>
                    <w:left w:val="single" w:sz="4" w:space="0" w:color="auto"/>
                    <w:bottom w:val="single" w:sz="4" w:space="0" w:color="auto"/>
                    <w:right w:val="single" w:sz="4" w:space="0" w:color="auto"/>
                  </w:tcBorders>
                </w:tcPr>
                <w:p w14:paraId="2B9973F5"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SSB-based RLM with Q for dynamic channel access mode</w:t>
                  </w:r>
                </w:p>
              </w:tc>
            </w:tr>
            <w:tr w:rsidR="004018C4" w:rsidRPr="00DA1634" w14:paraId="64962DDD"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2686F275"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10-2d</w:t>
                  </w:r>
                </w:p>
              </w:tc>
              <w:tc>
                <w:tcPr>
                  <w:tcW w:w="2055" w:type="pct"/>
                  <w:tcBorders>
                    <w:top w:val="single" w:sz="4" w:space="0" w:color="auto"/>
                    <w:left w:val="single" w:sz="4" w:space="0" w:color="auto"/>
                    <w:bottom w:val="single" w:sz="4" w:space="0" w:color="auto"/>
                    <w:right w:val="single" w:sz="4" w:space="0" w:color="auto"/>
                  </w:tcBorders>
                  <w:hideMark/>
                </w:tcPr>
                <w:p w14:paraId="22103EB5"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SSB-based RLM for semi-static channel access mode</w:t>
                  </w:r>
                </w:p>
              </w:tc>
              <w:tc>
                <w:tcPr>
                  <w:tcW w:w="2490" w:type="pct"/>
                  <w:tcBorders>
                    <w:top w:val="single" w:sz="4" w:space="0" w:color="auto"/>
                    <w:left w:val="single" w:sz="4" w:space="0" w:color="auto"/>
                    <w:bottom w:val="single" w:sz="4" w:space="0" w:color="auto"/>
                    <w:right w:val="single" w:sz="4" w:space="0" w:color="auto"/>
                  </w:tcBorders>
                </w:tcPr>
                <w:p w14:paraId="6442752D"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SSB-based RLM with Q for semi-static channel access mode, when DRS window is no longer than the fixed frame period</w:t>
                  </w:r>
                </w:p>
              </w:tc>
            </w:tr>
            <w:tr w:rsidR="004018C4" w:rsidRPr="00DA1634" w14:paraId="066C409A"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706A746A"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10-2e</w:t>
                  </w:r>
                </w:p>
              </w:tc>
              <w:tc>
                <w:tcPr>
                  <w:tcW w:w="2055" w:type="pct"/>
                  <w:tcBorders>
                    <w:top w:val="single" w:sz="4" w:space="0" w:color="auto"/>
                    <w:left w:val="single" w:sz="4" w:space="0" w:color="auto"/>
                    <w:bottom w:val="single" w:sz="4" w:space="0" w:color="auto"/>
                    <w:right w:val="single" w:sz="4" w:space="0" w:color="auto"/>
                  </w:tcBorders>
                  <w:hideMark/>
                </w:tcPr>
                <w:p w14:paraId="3F00ED62"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SIB1 reception on unlicensed cell</w:t>
                  </w:r>
                </w:p>
              </w:tc>
              <w:tc>
                <w:tcPr>
                  <w:tcW w:w="2490" w:type="pct"/>
                  <w:tcBorders>
                    <w:top w:val="single" w:sz="4" w:space="0" w:color="auto"/>
                    <w:left w:val="single" w:sz="4" w:space="0" w:color="auto"/>
                    <w:bottom w:val="single" w:sz="4" w:space="0" w:color="auto"/>
                    <w:right w:val="single" w:sz="4" w:space="0" w:color="auto"/>
                  </w:tcBorders>
                </w:tcPr>
                <w:p w14:paraId="219FB194" w14:textId="3E894D91"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SIB1 reception on unlicensed cell for P</w:t>
                  </w:r>
                  <w:r w:rsidR="00007651" w:rsidRPr="00DA1634">
                    <w:rPr>
                      <w:rFonts w:ascii="Times New Roman" w:hAnsi="Times New Roman"/>
                      <w:sz w:val="16"/>
                      <w:szCs w:val="16"/>
                    </w:rPr>
                    <w:t>c</w:t>
                  </w:r>
                  <w:r w:rsidRPr="00DA1634">
                    <w:rPr>
                      <w:rFonts w:ascii="Times New Roman" w:hAnsi="Times New Roman"/>
                      <w:sz w:val="16"/>
                      <w:szCs w:val="16"/>
                    </w:rPr>
                    <w:t>ell</w:t>
                  </w:r>
                </w:p>
              </w:tc>
            </w:tr>
            <w:tr w:rsidR="004018C4" w:rsidRPr="00DA1634" w14:paraId="73EF35B8"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01F71284"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10-2f</w:t>
                  </w:r>
                </w:p>
              </w:tc>
              <w:tc>
                <w:tcPr>
                  <w:tcW w:w="2055" w:type="pct"/>
                  <w:tcBorders>
                    <w:top w:val="single" w:sz="4" w:space="0" w:color="auto"/>
                    <w:left w:val="single" w:sz="4" w:space="0" w:color="auto"/>
                    <w:bottom w:val="single" w:sz="4" w:space="0" w:color="auto"/>
                    <w:right w:val="single" w:sz="4" w:space="0" w:color="auto"/>
                  </w:tcBorders>
                  <w:hideMark/>
                </w:tcPr>
                <w:p w14:paraId="7E8DF8C3"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Support monitoring of extended RAR window</w:t>
                  </w:r>
                </w:p>
              </w:tc>
              <w:tc>
                <w:tcPr>
                  <w:tcW w:w="2490" w:type="pct"/>
                  <w:tcBorders>
                    <w:top w:val="single" w:sz="4" w:space="0" w:color="auto"/>
                    <w:left w:val="single" w:sz="4" w:space="0" w:color="auto"/>
                    <w:bottom w:val="single" w:sz="4" w:space="0" w:color="auto"/>
                    <w:right w:val="single" w:sz="4" w:space="0" w:color="auto"/>
                  </w:tcBorders>
                </w:tcPr>
                <w:p w14:paraId="278D547E"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Support of RAR extension from 10ms to 40ms by decoding of the 2-bit SFN indication in DCI 1_0</w:t>
                  </w:r>
                </w:p>
              </w:tc>
            </w:tr>
            <w:tr w:rsidR="004018C4" w:rsidRPr="00DA1634" w14:paraId="3025461C"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3AECCCC7"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10-27</w:t>
                  </w:r>
                </w:p>
              </w:tc>
              <w:tc>
                <w:tcPr>
                  <w:tcW w:w="2055" w:type="pct"/>
                  <w:tcBorders>
                    <w:top w:val="single" w:sz="4" w:space="0" w:color="auto"/>
                    <w:left w:val="single" w:sz="4" w:space="0" w:color="auto"/>
                    <w:bottom w:val="single" w:sz="4" w:space="0" w:color="auto"/>
                    <w:right w:val="single" w:sz="4" w:space="0" w:color="auto"/>
                  </w:tcBorders>
                  <w:hideMark/>
                </w:tcPr>
                <w:p w14:paraId="2978CEBA"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Wideband PRACH</w:t>
                  </w:r>
                </w:p>
                <w:p w14:paraId="1A9F86A5" w14:textId="77777777" w:rsidR="004018C4" w:rsidRPr="00DA1634" w:rsidRDefault="004018C4" w:rsidP="004018C4">
                  <w:pPr>
                    <w:pStyle w:val="TAL"/>
                    <w:rPr>
                      <w:rFonts w:ascii="Times New Roman" w:hAnsi="Times New Roman"/>
                      <w:sz w:val="16"/>
                      <w:szCs w:val="16"/>
                      <w:lang w:val="en-US"/>
                    </w:rPr>
                  </w:pPr>
                </w:p>
              </w:tc>
              <w:tc>
                <w:tcPr>
                  <w:tcW w:w="2490" w:type="pct"/>
                  <w:tcBorders>
                    <w:top w:val="single" w:sz="4" w:space="0" w:color="auto"/>
                    <w:left w:val="single" w:sz="4" w:space="0" w:color="auto"/>
                    <w:bottom w:val="single" w:sz="4" w:space="0" w:color="auto"/>
                    <w:right w:val="single" w:sz="4" w:space="0" w:color="auto"/>
                  </w:tcBorders>
                </w:tcPr>
                <w:p w14:paraId="74FD2FF2" w14:textId="77777777" w:rsidR="004018C4" w:rsidRPr="00DA1634" w:rsidRDefault="004018C4" w:rsidP="003A34C2">
                  <w:pPr>
                    <w:pStyle w:val="TAL"/>
                    <w:numPr>
                      <w:ilvl w:val="0"/>
                      <w:numId w:val="11"/>
                    </w:numPr>
                    <w:rPr>
                      <w:rFonts w:ascii="Times New Roman" w:hAnsi="Times New Roman"/>
                      <w:sz w:val="16"/>
                      <w:szCs w:val="16"/>
                    </w:rPr>
                  </w:pPr>
                  <w:r w:rsidRPr="00DA1634">
                    <w:rPr>
                      <w:rFonts w:ascii="Times New Roman" w:hAnsi="Times New Roman"/>
                      <w:sz w:val="16"/>
                      <w:szCs w:val="16"/>
                    </w:rPr>
                    <w:t>Enhanced PRACH design for NR-U by adopting a single long ZC sequence, with ZC sequence = 1151 for 15kHz and ZC sequence = 571 for 30kHz</w:t>
                  </w:r>
                </w:p>
              </w:tc>
            </w:tr>
            <w:tr w:rsidR="004018C4" w:rsidRPr="00DA1634" w14:paraId="56FE876E"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20FF68EE"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10-29</w:t>
                  </w:r>
                </w:p>
              </w:tc>
              <w:tc>
                <w:tcPr>
                  <w:tcW w:w="2055" w:type="pct"/>
                  <w:tcBorders>
                    <w:top w:val="single" w:sz="4" w:space="0" w:color="auto"/>
                    <w:left w:val="single" w:sz="4" w:space="0" w:color="auto"/>
                    <w:bottom w:val="single" w:sz="4" w:space="0" w:color="auto"/>
                    <w:right w:val="single" w:sz="4" w:space="0" w:color="auto"/>
                  </w:tcBorders>
                  <w:hideMark/>
                </w:tcPr>
                <w:p w14:paraId="01693441"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Support available RB set indicator field in DCI 2_0</w:t>
                  </w:r>
                </w:p>
              </w:tc>
              <w:tc>
                <w:tcPr>
                  <w:tcW w:w="2490" w:type="pct"/>
                  <w:tcBorders>
                    <w:top w:val="single" w:sz="4" w:space="0" w:color="auto"/>
                    <w:left w:val="single" w:sz="4" w:space="0" w:color="auto"/>
                    <w:bottom w:val="single" w:sz="4" w:space="0" w:color="auto"/>
                    <w:right w:val="single" w:sz="4" w:space="0" w:color="auto"/>
                  </w:tcBorders>
                </w:tcPr>
                <w:p w14:paraId="3C064129" w14:textId="77777777" w:rsidR="004018C4" w:rsidRPr="00DA1634" w:rsidRDefault="004018C4" w:rsidP="003A34C2">
                  <w:pPr>
                    <w:pStyle w:val="TAL"/>
                    <w:numPr>
                      <w:ilvl w:val="0"/>
                      <w:numId w:val="13"/>
                    </w:numPr>
                    <w:rPr>
                      <w:rFonts w:ascii="Times New Roman" w:hAnsi="Times New Roman"/>
                      <w:sz w:val="16"/>
                      <w:szCs w:val="16"/>
                    </w:rPr>
                  </w:pPr>
                  <w:r w:rsidRPr="00DA1634">
                    <w:rPr>
                      <w:rFonts w:ascii="Times New Roman" w:hAnsi="Times New Roman"/>
                      <w:sz w:val="16"/>
                      <w:szCs w:val="16"/>
                    </w:rPr>
                    <w:t>Support monitoring DCI 2_0 to read availableRB-Sets-r16</w:t>
                  </w:r>
                </w:p>
              </w:tc>
            </w:tr>
            <w:tr w:rsidR="004018C4" w:rsidRPr="00DA1634" w14:paraId="00B4E915"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7D9E5B7A"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10-30</w:t>
                  </w:r>
                </w:p>
              </w:tc>
              <w:tc>
                <w:tcPr>
                  <w:tcW w:w="2055" w:type="pct"/>
                  <w:tcBorders>
                    <w:top w:val="single" w:sz="4" w:space="0" w:color="auto"/>
                    <w:left w:val="single" w:sz="4" w:space="0" w:color="auto"/>
                    <w:bottom w:val="single" w:sz="4" w:space="0" w:color="auto"/>
                    <w:right w:val="single" w:sz="4" w:space="0" w:color="auto"/>
                  </w:tcBorders>
                  <w:hideMark/>
                </w:tcPr>
                <w:p w14:paraId="3F285354"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Support channel occupancy duration indicator field in DCI 2_0</w:t>
                  </w:r>
                </w:p>
              </w:tc>
              <w:tc>
                <w:tcPr>
                  <w:tcW w:w="2490" w:type="pct"/>
                  <w:tcBorders>
                    <w:top w:val="single" w:sz="4" w:space="0" w:color="auto"/>
                    <w:left w:val="single" w:sz="4" w:space="0" w:color="auto"/>
                    <w:bottom w:val="single" w:sz="4" w:space="0" w:color="auto"/>
                    <w:right w:val="single" w:sz="4" w:space="0" w:color="auto"/>
                  </w:tcBorders>
                </w:tcPr>
                <w:p w14:paraId="091188AC" w14:textId="77777777" w:rsidR="004018C4" w:rsidRPr="00DA1634" w:rsidRDefault="004018C4" w:rsidP="003A34C2">
                  <w:pPr>
                    <w:pStyle w:val="TAL"/>
                    <w:numPr>
                      <w:ilvl w:val="0"/>
                      <w:numId w:val="12"/>
                    </w:numPr>
                    <w:rPr>
                      <w:rFonts w:ascii="Times New Roman" w:hAnsi="Times New Roman"/>
                      <w:sz w:val="16"/>
                      <w:szCs w:val="16"/>
                    </w:rPr>
                  </w:pPr>
                  <w:r w:rsidRPr="00DA1634">
                    <w:rPr>
                      <w:rFonts w:ascii="Times New Roman" w:hAnsi="Times New Roman"/>
                      <w:sz w:val="16"/>
                      <w:szCs w:val="16"/>
                    </w:rPr>
                    <w:t>Support monitoring DCI 2_0 to read COT duration</w:t>
                  </w:r>
                </w:p>
              </w:tc>
            </w:tr>
          </w:tbl>
          <w:p w14:paraId="375E7FC1" w14:textId="77777777" w:rsidR="004018C4" w:rsidRDefault="004018C4" w:rsidP="004018C4">
            <w:pPr>
              <w:jc w:val="center"/>
              <w:rPr>
                <w:lang w:eastAsia="zh-CN"/>
              </w:rPr>
            </w:pPr>
            <w:r>
              <w:rPr>
                <w:rFonts w:hint="eastAsia"/>
                <w:lang w:eastAsia="zh-CN"/>
              </w:rPr>
              <w:t>T</w:t>
            </w:r>
            <w:r>
              <w:rPr>
                <w:lang w:eastAsia="zh-CN"/>
              </w:rPr>
              <w:t xml:space="preserve">able 1 – Status of possible basic FGs for NR-U </w:t>
            </w:r>
            <w:r>
              <w:rPr>
                <w:lang w:eastAsia="zh-CN"/>
              </w:rPr>
              <w:fldChar w:fldCharType="begin"/>
            </w:r>
            <w:r>
              <w:rPr>
                <w:lang w:eastAsia="zh-CN"/>
              </w:rPr>
              <w:instrText xml:space="preserve"> REF _Ref47365650 \r \h </w:instrText>
            </w:r>
            <w:r>
              <w:rPr>
                <w:lang w:eastAsia="zh-CN"/>
              </w:rPr>
            </w:r>
            <w:r>
              <w:rPr>
                <w:lang w:eastAsia="zh-CN"/>
              </w:rPr>
              <w:fldChar w:fldCharType="separate"/>
            </w:r>
            <w:r>
              <w:rPr>
                <w:lang w:eastAsia="zh-CN"/>
              </w:rPr>
              <w:t>[1]</w:t>
            </w:r>
            <w:r>
              <w:rPr>
                <w:lang w:eastAsia="zh-CN"/>
              </w:rPr>
              <w:fldChar w:fldCharType="end"/>
            </w:r>
          </w:p>
          <w:p w14:paraId="3F57E0A3" w14:textId="77777777" w:rsidR="004018C4" w:rsidRDefault="004018C4" w:rsidP="004018C4">
            <w:pPr>
              <w:rPr>
                <w:lang w:eastAsia="zh-CN"/>
              </w:rPr>
            </w:pPr>
            <w:r>
              <w:rPr>
                <w:lang w:eastAsia="zh-CN"/>
              </w:rPr>
              <w:t>It is relatively straightforward to map most of the FGs above to the NR-U deployment scenarios, with a differentiation based on dynamic vs. semi-static channel access mode. However, it is not obvious that FGs 10-29, 10-30, and 10-31 qualify as basic FGs that must be supported for a scenario.</w:t>
            </w:r>
          </w:p>
          <w:p w14:paraId="2951A422" w14:textId="77777777" w:rsidR="004018C4" w:rsidRDefault="004018C4" w:rsidP="004018C4">
            <w:pPr>
              <w:rPr>
                <w:lang w:eastAsia="zh-CN"/>
              </w:rPr>
            </w:pPr>
          </w:p>
          <w:p w14:paraId="3C127ACD" w14:textId="098CFE33" w:rsidR="004018C4" w:rsidRDefault="004018C4" w:rsidP="004018C4">
            <w:pPr>
              <w:rPr>
                <w:lang w:eastAsia="zh-CN"/>
              </w:rPr>
            </w:pPr>
            <w:r>
              <w:rPr>
                <w:lang w:eastAsia="zh-CN"/>
              </w:rPr>
              <w:lastRenderedPageBreak/>
              <w:t xml:space="preserve">RAN2 informed RAN1 that FG 10-2f does not require a UE capability bit, as clarified in the LS </w:t>
            </w:r>
            <w:r>
              <w:rPr>
                <w:lang w:eastAsia="zh-CN"/>
              </w:rPr>
              <w:fldChar w:fldCharType="begin"/>
            </w:r>
            <w:r>
              <w:rPr>
                <w:lang w:eastAsia="zh-CN"/>
              </w:rPr>
              <w:instrText xml:space="preserve"> REF _Ref47364993 \r \h </w:instrText>
            </w:r>
            <w:r>
              <w:rPr>
                <w:lang w:eastAsia="zh-CN"/>
              </w:rPr>
            </w:r>
            <w:r>
              <w:rPr>
                <w:lang w:eastAsia="zh-CN"/>
              </w:rPr>
              <w:fldChar w:fldCharType="separate"/>
            </w:r>
            <w:r>
              <w:rPr>
                <w:lang w:eastAsia="zh-CN"/>
              </w:rPr>
              <w:t>[2]</w:t>
            </w:r>
            <w:r>
              <w:rPr>
                <w:lang w:eastAsia="zh-CN"/>
              </w:rPr>
              <w:fldChar w:fldCharType="end"/>
            </w:r>
            <w:r>
              <w:rPr>
                <w:lang w:eastAsia="zh-CN"/>
              </w:rPr>
              <w:t xml:space="preserve"> from RAN2 quoted below. Therefore, there is no need to discuss FG10-2f as basic FG.</w:t>
            </w:r>
          </w:p>
          <w:p w14:paraId="2BFDEB22" w14:textId="0100A99F" w:rsidR="004018C4" w:rsidRPr="00A51C6A" w:rsidRDefault="004018C4" w:rsidP="004018C4">
            <w:pPr>
              <w:rPr>
                <w:lang w:eastAsia="zh-CN"/>
              </w:rPr>
            </w:pPr>
            <w:r>
              <w:rPr>
                <w:noProof/>
                <w:lang w:val="en-US" w:eastAsia="zh-CN"/>
              </w:rPr>
              <mc:AlternateContent>
                <mc:Choice Requires="wps">
                  <w:drawing>
                    <wp:inline distT="0" distB="0" distL="0" distR="0" wp14:anchorId="15187B0B" wp14:editId="59C96894">
                      <wp:extent cx="5486400" cy="1404620"/>
                      <wp:effectExtent l="0" t="0" r="19050"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4620"/>
                              </a:xfrm>
                              <a:prstGeom prst="rect">
                                <a:avLst/>
                              </a:prstGeom>
                              <a:solidFill>
                                <a:srgbClr val="FFFFFF"/>
                              </a:solidFill>
                              <a:ln w="9525">
                                <a:solidFill>
                                  <a:srgbClr val="000000"/>
                                </a:solidFill>
                                <a:miter lim="800000"/>
                                <a:headEnd/>
                                <a:tailEnd/>
                              </a:ln>
                            </wps:spPr>
                            <wps:txbx>
                              <w:txbxContent>
                                <w:p w14:paraId="74ACB03A" w14:textId="77777777" w:rsidR="0009036A" w:rsidRPr="00A51C6A" w:rsidRDefault="0009036A" w:rsidP="004018C4">
                                  <w:pPr>
                                    <w:rPr>
                                      <w:i/>
                                      <w:iCs/>
                                      <w:spacing w:val="2"/>
                                      <w:lang w:eastAsia="zh-CN"/>
                                    </w:rPr>
                                  </w:pPr>
                                  <w:r w:rsidRPr="00A51C6A">
                                    <w:rPr>
                                      <w:i/>
                                      <w:iCs/>
                                      <w:spacing w:val="2"/>
                                      <w:lang w:eastAsia="zh-CN"/>
                                    </w:rPr>
                                    <w:t>RAN2 has further discussed the two LSB bits of the SFN specified in DCI format 1_0 related to the random access procedure in unlicensed spectrum and for 2-step RACH:</w:t>
                                  </w:r>
                                </w:p>
                                <w:p w14:paraId="1FF18B9F" w14:textId="77777777" w:rsidR="0009036A" w:rsidRPr="00A51C6A" w:rsidRDefault="0009036A" w:rsidP="004018C4">
                                  <w:pPr>
                                    <w:rPr>
                                      <w:i/>
                                      <w:iCs/>
                                      <w:spacing w:val="2"/>
                                      <w:lang w:eastAsia="zh-CN"/>
                                    </w:rPr>
                                  </w:pPr>
                                  <w:r w:rsidRPr="00A51C6A">
                                    <w:rPr>
                                      <w:i/>
                                      <w:iCs/>
                                      <w:spacing w:val="2"/>
                                      <w:lang w:eastAsia="zh-CN"/>
                                    </w:rPr>
                                    <w:t xml:space="preserve">RAN2 agreed that the gNB signals the SFN bits to the UE only if there is a risk of ambiguity, i.e. if the random access response window or the MSGB response window is larger than 10 ms. The RAR window is configured by ra-ResponseWindow or ra-ResponseWindow-r16 and the MSGB response window is configured by </w:t>
                                  </w:r>
                                  <w:r w:rsidRPr="00A51C6A">
                                    <w:rPr>
                                      <w:i/>
                                      <w:spacing w:val="2"/>
                                      <w:lang w:eastAsia="zh-CN"/>
                                    </w:rPr>
                                    <w:t>msgB-ResponseWindow-r16</w:t>
                                  </w:r>
                                  <w:r w:rsidRPr="00A51C6A">
                                    <w:rPr>
                                      <w:i/>
                                      <w:iCs/>
                                      <w:spacing w:val="2"/>
                                      <w:lang w:eastAsia="zh-CN"/>
                                    </w:rPr>
                                    <w:t>.</w:t>
                                  </w:r>
                                </w:p>
                                <w:p w14:paraId="108611A1" w14:textId="77777777" w:rsidR="0009036A" w:rsidRPr="00A51C6A" w:rsidRDefault="0009036A" w:rsidP="004018C4">
                                  <w:pPr>
                                    <w:rPr>
                                      <w:i/>
                                    </w:rPr>
                                  </w:pPr>
                                  <w:r w:rsidRPr="00A51C6A">
                                    <w:rPr>
                                      <w:i/>
                                      <w:iCs/>
                                      <w:spacing w:val="2"/>
                                      <w:lang w:eastAsia="zh-CN"/>
                                    </w:rPr>
                                    <w:t>No UE capability it required and all NR-U capable and 2step RA UEs should support extended RAR</w:t>
                                  </w:r>
                                </w:p>
                              </w:txbxContent>
                            </wps:txbx>
                            <wps:bodyPr rot="0" vert="horz" wrap="square" lIns="91440" tIns="45720" rIns="91440" bIns="45720" anchor="t" anchorCtr="0">
                              <a:spAutoFit/>
                            </wps:bodyPr>
                          </wps:wsp>
                        </a:graphicData>
                      </a:graphic>
                    </wp:inline>
                  </w:drawing>
                </mc:Choice>
                <mc:Fallback>
                  <w:pict>
                    <v:shapetype w14:anchorId="15187B0B" id="_x0000_t202" coordsize="21600,21600" o:spt="202" path="m,l,21600r21600,l21600,xe">
                      <v:stroke joinstyle="miter"/>
                      <v:path gradientshapeok="t" o:connecttype="rect"/>
                    </v:shapetype>
                    <v:shape id="Text Box 2" o:spid="_x0000_s1026" type="#_x0000_t202" style="width:6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">
                      <v:textbox style="mso-fit-shape-to-text:t">
                        <w:txbxContent>
                          <w:p w14:paraId="74ACB03A" w14:textId="77777777" w:rsidR="0009036A" w:rsidRPr="00A51C6A" w:rsidRDefault="0009036A" w:rsidP="004018C4">
                            <w:pPr>
                              <w:rPr>
                                <w:i/>
                                <w:iCs/>
                                <w:spacing w:val="2"/>
                                <w:lang w:eastAsia="zh-CN"/>
                              </w:rPr>
                            </w:pPr>
                            <w:r w:rsidRPr="00A51C6A">
                              <w:rPr>
                                <w:i/>
                                <w:iCs/>
                                <w:spacing w:val="2"/>
                                <w:lang w:eastAsia="zh-CN"/>
                              </w:rPr>
                              <w:t>RAN2 has further discussed the two LSB bits of the SFN specified in DCI format 1_0 related to the random access procedure in unlicensed spectrum and for 2-step RACH:</w:t>
                            </w:r>
                          </w:p>
                          <w:p w14:paraId="1FF18B9F" w14:textId="77777777" w:rsidR="0009036A" w:rsidRPr="00A51C6A" w:rsidRDefault="0009036A" w:rsidP="004018C4">
                            <w:pPr>
                              <w:rPr>
                                <w:i/>
                                <w:iCs/>
                                <w:spacing w:val="2"/>
                                <w:lang w:eastAsia="zh-CN"/>
                              </w:rPr>
                            </w:pPr>
                            <w:r w:rsidRPr="00A51C6A">
                              <w:rPr>
                                <w:i/>
                                <w:iCs/>
                                <w:spacing w:val="2"/>
                                <w:lang w:eastAsia="zh-CN"/>
                              </w:rPr>
                              <w:t xml:space="preserve">RAN2 agreed that the gNB signals the SFN bits to the UE only if there is a risk of ambiguity, i.e. if the random access response window or the MSGB response window is larger than 10 ms. The RAR window is configured by ra-ResponseWindow or ra-ResponseWindow-r16 and the MSGB response window is configured by </w:t>
                            </w:r>
                            <w:r w:rsidRPr="00A51C6A">
                              <w:rPr>
                                <w:i/>
                                <w:spacing w:val="2"/>
                                <w:lang w:eastAsia="zh-CN"/>
                              </w:rPr>
                              <w:t>msgB-ResponseWindow-r16</w:t>
                            </w:r>
                            <w:r w:rsidRPr="00A51C6A">
                              <w:rPr>
                                <w:i/>
                                <w:iCs/>
                                <w:spacing w:val="2"/>
                                <w:lang w:eastAsia="zh-CN"/>
                              </w:rPr>
                              <w:t>.</w:t>
                            </w:r>
                          </w:p>
                          <w:p w14:paraId="108611A1" w14:textId="77777777" w:rsidR="0009036A" w:rsidRPr="00A51C6A" w:rsidRDefault="0009036A" w:rsidP="004018C4">
                            <w:pPr>
                              <w:rPr>
                                <w:i/>
                              </w:rPr>
                            </w:pPr>
                            <w:r w:rsidRPr="00A51C6A">
                              <w:rPr>
                                <w:i/>
                                <w:iCs/>
                                <w:spacing w:val="2"/>
                                <w:lang w:eastAsia="zh-CN"/>
                              </w:rPr>
                              <w:t>No UE capability it required and all NR-U capable and 2step RA UEs should support extended RAR</w:t>
                            </w:r>
                          </w:p>
                        </w:txbxContent>
                      </v:textbox>
                      <w10:anchorlock/>
                    </v:shape>
                  </w:pict>
                </mc:Fallback>
              </mc:AlternateContent>
            </w:r>
          </w:p>
          <w:p w14:paraId="473236F7" w14:textId="71C2E493" w:rsidR="004018C4" w:rsidRPr="00833397" w:rsidRDefault="004018C4" w:rsidP="004018C4">
            <w:pPr>
              <w:rPr>
                <w:lang w:eastAsia="zh-CN"/>
              </w:rPr>
            </w:pPr>
          </w:p>
          <w:p w14:paraId="6C7383BC" w14:textId="77777777" w:rsidR="004018C4" w:rsidRDefault="004018C4" w:rsidP="004018C4">
            <w:pPr>
              <w:rPr>
                <w:lang w:eastAsia="zh-CN"/>
              </w:rPr>
            </w:pPr>
            <w:r>
              <w:rPr>
                <w:rFonts w:hint="eastAsia"/>
                <w:lang w:eastAsia="zh-CN"/>
              </w:rPr>
              <w:t>M</w:t>
            </w:r>
            <w:r>
              <w:rPr>
                <w:lang w:eastAsia="zh-CN"/>
              </w:rPr>
              <w:t>apping of the basic FGs to the NR-U scenarios is proposed as follows:</w:t>
            </w:r>
          </w:p>
          <w:tbl>
            <w:tblPr>
              <w:tblStyle w:val="TableGrid"/>
              <w:tblW w:w="5000" w:type="pct"/>
              <w:tblLook w:val="04A0" w:firstRow="1" w:lastRow="0" w:firstColumn="1" w:lastColumn="0" w:noHBand="0" w:noVBand="1"/>
            </w:tblPr>
            <w:tblGrid>
              <w:gridCol w:w="6806"/>
              <w:gridCol w:w="7142"/>
              <w:gridCol w:w="7360"/>
            </w:tblGrid>
            <w:tr w:rsidR="004018C4" w:rsidRPr="00DA1634" w14:paraId="4D560C01" w14:textId="77777777" w:rsidTr="004018C4">
              <w:tc>
                <w:tcPr>
                  <w:tcW w:w="1597" w:type="pct"/>
                </w:tcPr>
                <w:p w14:paraId="2691B39E" w14:textId="77777777" w:rsidR="004018C4" w:rsidRPr="00DA1634" w:rsidRDefault="004018C4" w:rsidP="004018C4">
                  <w:pPr>
                    <w:rPr>
                      <w:sz w:val="16"/>
                      <w:lang w:eastAsia="zh-CN"/>
                    </w:rPr>
                  </w:pPr>
                </w:p>
              </w:tc>
              <w:tc>
                <w:tcPr>
                  <w:tcW w:w="1676" w:type="pct"/>
                </w:tcPr>
                <w:p w14:paraId="3EA472AA" w14:textId="77777777" w:rsidR="004018C4" w:rsidRPr="00DA1634" w:rsidRDefault="004018C4" w:rsidP="004018C4">
                  <w:pPr>
                    <w:rPr>
                      <w:bCs/>
                      <w:sz w:val="16"/>
                    </w:rPr>
                  </w:pPr>
                  <w:r w:rsidRPr="00DA1634">
                    <w:rPr>
                      <w:bCs/>
                      <w:sz w:val="16"/>
                    </w:rPr>
                    <w:t>Dynamic channel access mode</w:t>
                  </w:r>
                </w:p>
              </w:tc>
              <w:tc>
                <w:tcPr>
                  <w:tcW w:w="1728" w:type="pct"/>
                </w:tcPr>
                <w:p w14:paraId="45CFBB6D" w14:textId="77777777" w:rsidR="004018C4" w:rsidRPr="00DA1634" w:rsidRDefault="004018C4" w:rsidP="004018C4">
                  <w:pPr>
                    <w:rPr>
                      <w:bCs/>
                      <w:sz w:val="16"/>
                    </w:rPr>
                  </w:pPr>
                  <w:r w:rsidRPr="00DA1634">
                    <w:rPr>
                      <w:bCs/>
                      <w:sz w:val="16"/>
                    </w:rPr>
                    <w:t>Semi-static channel access mode</w:t>
                  </w:r>
                </w:p>
              </w:tc>
            </w:tr>
            <w:tr w:rsidR="004018C4" w:rsidRPr="00DA1634" w14:paraId="52F5E8E1" w14:textId="77777777" w:rsidTr="004018C4">
              <w:tc>
                <w:tcPr>
                  <w:tcW w:w="1597" w:type="pct"/>
                </w:tcPr>
                <w:p w14:paraId="7917602C" w14:textId="7D61515A" w:rsidR="004018C4" w:rsidRPr="00DA1634" w:rsidRDefault="004018C4" w:rsidP="004018C4">
                  <w:pPr>
                    <w:rPr>
                      <w:bCs/>
                      <w:sz w:val="16"/>
                    </w:rPr>
                  </w:pPr>
                  <w:r w:rsidRPr="00DA1634">
                    <w:rPr>
                      <w:bCs/>
                      <w:sz w:val="16"/>
                    </w:rPr>
                    <w:t>Scenario A: CA between licensed band NR (P</w:t>
                  </w:r>
                  <w:r w:rsidR="00007651" w:rsidRPr="00DA1634">
                    <w:rPr>
                      <w:bCs/>
                      <w:sz w:val="16"/>
                    </w:rPr>
                    <w:t>c</w:t>
                  </w:r>
                  <w:r w:rsidRPr="00DA1634">
                    <w:rPr>
                      <w:bCs/>
                      <w:sz w:val="16"/>
                    </w:rPr>
                    <w:t>ell) and NR-U (S</w:t>
                  </w:r>
                  <w:r w:rsidR="00007651" w:rsidRPr="00DA1634">
                    <w:rPr>
                      <w:bCs/>
                      <w:sz w:val="16"/>
                    </w:rPr>
                    <w:t>c</w:t>
                  </w:r>
                  <w:r w:rsidRPr="00DA1634">
                    <w:rPr>
                      <w:bCs/>
                      <w:sz w:val="16"/>
                    </w:rPr>
                    <w:t>ell)</w:t>
                  </w:r>
                </w:p>
                <w:p w14:paraId="10D161B6" w14:textId="1993139E" w:rsidR="004018C4" w:rsidRPr="00DA1634" w:rsidRDefault="004018C4" w:rsidP="004018C4">
                  <w:pPr>
                    <w:rPr>
                      <w:sz w:val="16"/>
                      <w:lang w:eastAsia="zh-CN"/>
                    </w:rPr>
                  </w:pPr>
                  <w:r w:rsidRPr="00DA1634">
                    <w:rPr>
                      <w:sz w:val="16"/>
                      <w:lang w:eastAsia="zh-CN"/>
                    </w:rPr>
                    <w:t>NR-U S</w:t>
                  </w:r>
                  <w:r w:rsidR="00007651" w:rsidRPr="00DA1634">
                    <w:rPr>
                      <w:sz w:val="16"/>
                      <w:lang w:eastAsia="zh-CN"/>
                    </w:rPr>
                    <w:t>c</w:t>
                  </w:r>
                  <w:r w:rsidRPr="00DA1634">
                    <w:rPr>
                      <w:sz w:val="16"/>
                      <w:lang w:eastAsia="zh-CN"/>
                    </w:rPr>
                    <w:t>ell may have both DL and UL, or DL-only</w:t>
                  </w:r>
                </w:p>
              </w:tc>
              <w:tc>
                <w:tcPr>
                  <w:tcW w:w="1676" w:type="pct"/>
                </w:tcPr>
                <w:p w14:paraId="4B9E41FB" w14:textId="77777777" w:rsidR="004018C4" w:rsidRPr="000E68BB" w:rsidRDefault="004018C4" w:rsidP="004018C4">
                  <w:pPr>
                    <w:rPr>
                      <w:sz w:val="16"/>
                      <w:lang w:eastAsia="zh-CN"/>
                    </w:rPr>
                  </w:pPr>
                  <w:r w:rsidRPr="000E68BB">
                    <w:rPr>
                      <w:sz w:val="16"/>
                      <w:lang w:eastAsia="zh-CN"/>
                    </w:rPr>
                    <w:t>10-1, 10-2,</w:t>
                  </w:r>
                  <w:r w:rsidRPr="000E68BB" w:rsidDel="005E2EF6">
                    <w:rPr>
                      <w:sz w:val="16"/>
                      <w:lang w:eastAsia="zh-CN"/>
                    </w:rPr>
                    <w:t xml:space="preserve"> </w:t>
                  </w:r>
                  <w:r w:rsidRPr="000E68BB">
                    <w:rPr>
                      <w:sz w:val="16"/>
                      <w:lang w:eastAsia="zh-CN"/>
                    </w:rPr>
                    <w:t>10-2c</w:t>
                  </w:r>
                </w:p>
                <w:p w14:paraId="1156233C" w14:textId="77777777" w:rsidR="004018C4" w:rsidRPr="000E68BB" w:rsidRDefault="004018C4" w:rsidP="004018C4">
                  <w:pPr>
                    <w:rPr>
                      <w:sz w:val="16"/>
                      <w:lang w:eastAsia="zh-CN"/>
                    </w:rPr>
                  </w:pPr>
                  <w:r w:rsidRPr="00A51C6A">
                    <w:rPr>
                      <w:sz w:val="16"/>
                      <w:lang w:eastAsia="zh-CN"/>
                    </w:rPr>
                    <w:t>If it is allowed that a UE does not support UL in unlicensed band:</w:t>
                  </w:r>
                  <w:r w:rsidRPr="000E68BB">
                    <w:rPr>
                      <w:sz w:val="16"/>
                      <w:lang w:eastAsia="zh-CN"/>
                    </w:rPr>
                    <w:t xml:space="preserve"> 10-2, 10-2c</w:t>
                  </w:r>
                </w:p>
              </w:tc>
              <w:tc>
                <w:tcPr>
                  <w:tcW w:w="1728" w:type="pct"/>
                </w:tcPr>
                <w:p w14:paraId="3092819A" w14:textId="77777777" w:rsidR="004018C4" w:rsidRPr="000E68BB" w:rsidRDefault="004018C4" w:rsidP="004018C4">
                  <w:pPr>
                    <w:rPr>
                      <w:sz w:val="16"/>
                      <w:lang w:eastAsia="zh-CN"/>
                    </w:rPr>
                  </w:pPr>
                  <w:r w:rsidRPr="000E68BB">
                    <w:rPr>
                      <w:sz w:val="16"/>
                      <w:lang w:eastAsia="zh-CN"/>
                    </w:rPr>
                    <w:t>10-1a, 10-2a, 10-2d</w:t>
                  </w:r>
                </w:p>
                <w:p w14:paraId="7F82AB63" w14:textId="77777777" w:rsidR="004018C4" w:rsidRPr="000E68BB" w:rsidRDefault="004018C4" w:rsidP="004018C4">
                  <w:pPr>
                    <w:rPr>
                      <w:sz w:val="16"/>
                      <w:lang w:eastAsia="zh-CN"/>
                    </w:rPr>
                  </w:pPr>
                  <w:r w:rsidRPr="00A51C6A">
                    <w:rPr>
                      <w:sz w:val="16"/>
                      <w:lang w:eastAsia="zh-CN"/>
                    </w:rPr>
                    <w:t>If it is allowed that a UE does not support UL in unlicensed band:</w:t>
                  </w:r>
                  <w:r w:rsidRPr="000E68BB">
                    <w:rPr>
                      <w:sz w:val="16"/>
                      <w:lang w:eastAsia="zh-CN"/>
                    </w:rPr>
                    <w:t xml:space="preserve"> 10-2a, 10-2d</w:t>
                  </w:r>
                </w:p>
              </w:tc>
            </w:tr>
            <w:tr w:rsidR="004018C4" w:rsidRPr="00DA1634" w14:paraId="57E81B7D" w14:textId="77777777" w:rsidTr="004018C4">
              <w:tc>
                <w:tcPr>
                  <w:tcW w:w="1597" w:type="pct"/>
                </w:tcPr>
                <w:p w14:paraId="3EF3D994" w14:textId="33C19293" w:rsidR="004018C4" w:rsidRPr="00DA1634" w:rsidRDefault="004018C4" w:rsidP="004018C4">
                  <w:pPr>
                    <w:rPr>
                      <w:sz w:val="16"/>
                      <w:lang w:eastAsia="zh-CN"/>
                    </w:rPr>
                  </w:pPr>
                  <w:r w:rsidRPr="00DA1634">
                    <w:rPr>
                      <w:bCs/>
                      <w:sz w:val="16"/>
                    </w:rPr>
                    <w:t>Scenario B: DC between licensed band LTE (P</w:t>
                  </w:r>
                  <w:r w:rsidR="00007651" w:rsidRPr="00DA1634">
                    <w:rPr>
                      <w:bCs/>
                      <w:sz w:val="16"/>
                    </w:rPr>
                    <w:t>c</w:t>
                  </w:r>
                  <w:r w:rsidRPr="00DA1634">
                    <w:rPr>
                      <w:bCs/>
                      <w:sz w:val="16"/>
                    </w:rPr>
                    <w:t>ell) and NR-U (PSCell)</w:t>
                  </w:r>
                </w:p>
              </w:tc>
              <w:tc>
                <w:tcPr>
                  <w:tcW w:w="1676" w:type="pct"/>
                </w:tcPr>
                <w:p w14:paraId="2BEED470" w14:textId="77777777" w:rsidR="004018C4" w:rsidRPr="00DA1634" w:rsidRDefault="004018C4" w:rsidP="004018C4">
                  <w:pPr>
                    <w:rPr>
                      <w:sz w:val="16"/>
                      <w:lang w:eastAsia="zh-CN"/>
                    </w:rPr>
                  </w:pPr>
                  <w:r w:rsidRPr="00DA1634">
                    <w:rPr>
                      <w:rFonts w:hint="eastAsia"/>
                      <w:sz w:val="16"/>
                      <w:lang w:eastAsia="zh-CN"/>
                    </w:rPr>
                    <w:t>10-1</w:t>
                  </w:r>
                  <w:r w:rsidRPr="00DA1634">
                    <w:rPr>
                      <w:sz w:val="16"/>
                      <w:lang w:eastAsia="zh-CN"/>
                    </w:rPr>
                    <w:t xml:space="preserve">, 10-2, </w:t>
                  </w:r>
                  <w:r>
                    <w:rPr>
                      <w:sz w:val="16"/>
                      <w:lang w:eastAsia="zh-CN"/>
                    </w:rPr>
                    <w:t>10</w:t>
                  </w:r>
                  <w:r>
                    <w:rPr>
                      <w:rFonts w:hint="eastAsia"/>
                      <w:sz w:val="16"/>
                      <w:lang w:eastAsia="zh-CN"/>
                    </w:rPr>
                    <w:t>-</w:t>
                  </w:r>
                  <w:r>
                    <w:rPr>
                      <w:sz w:val="16"/>
                      <w:lang w:eastAsia="zh-CN"/>
                    </w:rPr>
                    <w:t>2</w:t>
                  </w:r>
                  <w:r>
                    <w:rPr>
                      <w:rFonts w:hint="eastAsia"/>
                      <w:sz w:val="16"/>
                      <w:lang w:eastAsia="zh-CN"/>
                    </w:rPr>
                    <w:t>b</w:t>
                  </w:r>
                  <w:r>
                    <w:rPr>
                      <w:sz w:val="16"/>
                      <w:lang w:eastAsia="zh-CN"/>
                    </w:rPr>
                    <w:t xml:space="preserve">, </w:t>
                  </w:r>
                  <w:r w:rsidRPr="00DA1634">
                    <w:rPr>
                      <w:sz w:val="16"/>
                      <w:lang w:eastAsia="zh-CN"/>
                    </w:rPr>
                    <w:t xml:space="preserve">10-2c, </w:t>
                  </w:r>
                  <w:r w:rsidRPr="00A51C6A">
                    <w:rPr>
                      <w:sz w:val="16"/>
                      <w:lang w:eastAsia="zh-CN"/>
                    </w:rPr>
                    <w:t>10-27</w:t>
                  </w:r>
                </w:p>
              </w:tc>
              <w:tc>
                <w:tcPr>
                  <w:tcW w:w="1728" w:type="pct"/>
                </w:tcPr>
                <w:p w14:paraId="0458A615" w14:textId="77777777" w:rsidR="004018C4" w:rsidRPr="00DA1634" w:rsidRDefault="004018C4" w:rsidP="004018C4">
                  <w:pPr>
                    <w:rPr>
                      <w:sz w:val="16"/>
                      <w:lang w:eastAsia="zh-CN"/>
                    </w:rPr>
                  </w:pPr>
                  <w:r w:rsidRPr="00DA1634">
                    <w:rPr>
                      <w:rFonts w:hint="eastAsia"/>
                      <w:sz w:val="16"/>
                      <w:lang w:eastAsia="zh-CN"/>
                    </w:rPr>
                    <w:t>10-1a</w:t>
                  </w:r>
                  <w:r w:rsidRPr="00DA1634">
                    <w:rPr>
                      <w:sz w:val="16"/>
                      <w:lang w:eastAsia="zh-CN"/>
                    </w:rPr>
                    <w:t xml:space="preserve">, 10-2a, </w:t>
                  </w:r>
                  <w:r>
                    <w:rPr>
                      <w:sz w:val="16"/>
                      <w:lang w:eastAsia="zh-CN"/>
                    </w:rPr>
                    <w:t xml:space="preserve">10-2b, </w:t>
                  </w:r>
                  <w:r w:rsidRPr="00DA1634">
                    <w:rPr>
                      <w:sz w:val="16"/>
                      <w:lang w:eastAsia="zh-CN"/>
                    </w:rPr>
                    <w:t xml:space="preserve">10-2d, </w:t>
                  </w:r>
                  <w:r w:rsidRPr="00A51C6A">
                    <w:rPr>
                      <w:sz w:val="16"/>
                      <w:lang w:eastAsia="zh-CN"/>
                    </w:rPr>
                    <w:t>10-27</w:t>
                  </w:r>
                </w:p>
              </w:tc>
            </w:tr>
            <w:tr w:rsidR="004018C4" w:rsidRPr="00DA1634" w14:paraId="421B724A" w14:textId="77777777" w:rsidTr="004018C4">
              <w:tc>
                <w:tcPr>
                  <w:tcW w:w="1597" w:type="pct"/>
                </w:tcPr>
                <w:p w14:paraId="7E737C86" w14:textId="77777777" w:rsidR="004018C4" w:rsidRPr="00DA1634" w:rsidRDefault="004018C4" w:rsidP="004018C4">
                  <w:pPr>
                    <w:rPr>
                      <w:sz w:val="16"/>
                      <w:lang w:eastAsia="zh-CN"/>
                    </w:rPr>
                  </w:pPr>
                  <w:r w:rsidRPr="00DA1634">
                    <w:rPr>
                      <w:bCs/>
                      <w:sz w:val="16"/>
                    </w:rPr>
                    <w:t>Scenario C: stand-alone NR-U</w:t>
                  </w:r>
                </w:p>
              </w:tc>
              <w:tc>
                <w:tcPr>
                  <w:tcW w:w="1676" w:type="pct"/>
                </w:tcPr>
                <w:p w14:paraId="2F7D1306" w14:textId="77777777" w:rsidR="004018C4" w:rsidRPr="000E68BB" w:rsidRDefault="004018C4" w:rsidP="004018C4">
                  <w:pPr>
                    <w:rPr>
                      <w:sz w:val="16"/>
                      <w:lang w:eastAsia="zh-CN"/>
                    </w:rPr>
                  </w:pPr>
                  <w:r w:rsidRPr="000E68BB">
                    <w:rPr>
                      <w:sz w:val="16"/>
                      <w:lang w:eastAsia="zh-CN"/>
                    </w:rPr>
                    <w:t xml:space="preserve">10-1, 10-2, </w:t>
                  </w:r>
                  <w:r w:rsidRPr="00A51C6A">
                    <w:rPr>
                      <w:sz w:val="16"/>
                      <w:lang w:eastAsia="zh-CN"/>
                    </w:rPr>
                    <w:t>10-2b</w:t>
                  </w:r>
                  <w:r w:rsidRPr="000E68BB">
                    <w:rPr>
                      <w:sz w:val="16"/>
                      <w:lang w:eastAsia="zh-CN"/>
                    </w:rPr>
                    <w:t xml:space="preserve">, 10-2c, </w:t>
                  </w:r>
                  <w:r w:rsidRPr="00A51C6A">
                    <w:rPr>
                      <w:sz w:val="16"/>
                      <w:lang w:eastAsia="zh-CN"/>
                    </w:rPr>
                    <w:t>10-2e, 10-27</w:t>
                  </w:r>
                </w:p>
              </w:tc>
              <w:tc>
                <w:tcPr>
                  <w:tcW w:w="1728" w:type="pct"/>
                </w:tcPr>
                <w:p w14:paraId="6C4F87D9" w14:textId="77777777" w:rsidR="004018C4" w:rsidRPr="000E68BB" w:rsidRDefault="004018C4" w:rsidP="004018C4">
                  <w:pPr>
                    <w:rPr>
                      <w:sz w:val="16"/>
                      <w:lang w:eastAsia="zh-CN"/>
                    </w:rPr>
                  </w:pPr>
                  <w:r w:rsidRPr="000E68BB">
                    <w:rPr>
                      <w:sz w:val="16"/>
                      <w:lang w:eastAsia="zh-CN"/>
                    </w:rPr>
                    <w:t xml:space="preserve">10-1a, 10-2a, </w:t>
                  </w:r>
                  <w:r w:rsidRPr="00A51C6A">
                    <w:rPr>
                      <w:sz w:val="16"/>
                      <w:lang w:eastAsia="zh-CN"/>
                    </w:rPr>
                    <w:t>10-2b</w:t>
                  </w:r>
                  <w:r w:rsidRPr="000E68BB">
                    <w:rPr>
                      <w:sz w:val="16"/>
                      <w:lang w:eastAsia="zh-CN"/>
                    </w:rPr>
                    <w:t xml:space="preserve">, 10-2d, </w:t>
                  </w:r>
                  <w:r w:rsidRPr="00A51C6A">
                    <w:rPr>
                      <w:sz w:val="16"/>
                      <w:lang w:eastAsia="zh-CN"/>
                    </w:rPr>
                    <w:t>10-2e</w:t>
                  </w:r>
                  <w:r w:rsidRPr="000E68BB">
                    <w:rPr>
                      <w:sz w:val="16"/>
                      <w:lang w:eastAsia="zh-CN"/>
                    </w:rPr>
                    <w:t xml:space="preserve">, </w:t>
                  </w:r>
                  <w:r w:rsidRPr="00A51C6A">
                    <w:rPr>
                      <w:sz w:val="16"/>
                      <w:lang w:eastAsia="zh-CN"/>
                    </w:rPr>
                    <w:t>10-27</w:t>
                  </w:r>
                </w:p>
              </w:tc>
            </w:tr>
            <w:tr w:rsidR="004018C4" w:rsidRPr="00DA1634" w14:paraId="4C9327F6" w14:textId="77777777" w:rsidTr="004018C4">
              <w:tc>
                <w:tcPr>
                  <w:tcW w:w="1597" w:type="pct"/>
                </w:tcPr>
                <w:p w14:paraId="31FC4E6F" w14:textId="77777777" w:rsidR="004018C4" w:rsidRPr="00DA1634" w:rsidRDefault="004018C4" w:rsidP="004018C4">
                  <w:pPr>
                    <w:rPr>
                      <w:sz w:val="16"/>
                      <w:lang w:eastAsia="zh-CN"/>
                    </w:rPr>
                  </w:pPr>
                  <w:r w:rsidRPr="00DA1634">
                    <w:rPr>
                      <w:bCs/>
                      <w:sz w:val="16"/>
                    </w:rPr>
                    <w:t>Scenario D: stand-alone NR cell in unlicensed band and SUL in licensed band</w:t>
                  </w:r>
                </w:p>
              </w:tc>
              <w:tc>
                <w:tcPr>
                  <w:tcW w:w="1676" w:type="pct"/>
                </w:tcPr>
                <w:p w14:paraId="3759D217" w14:textId="77777777" w:rsidR="004018C4" w:rsidRPr="000E68BB" w:rsidRDefault="004018C4" w:rsidP="004018C4">
                  <w:pPr>
                    <w:rPr>
                      <w:sz w:val="16"/>
                      <w:lang w:eastAsia="zh-CN"/>
                    </w:rPr>
                  </w:pPr>
                  <w:r w:rsidRPr="000E68BB">
                    <w:rPr>
                      <w:sz w:val="16"/>
                      <w:lang w:eastAsia="zh-CN"/>
                    </w:rPr>
                    <w:t xml:space="preserve">10-1, 10-2, </w:t>
                  </w:r>
                  <w:r w:rsidRPr="00A51C6A">
                    <w:rPr>
                      <w:sz w:val="16"/>
                      <w:lang w:eastAsia="zh-CN"/>
                    </w:rPr>
                    <w:t>10-2b</w:t>
                  </w:r>
                  <w:r w:rsidRPr="000E68BB">
                    <w:rPr>
                      <w:sz w:val="16"/>
                      <w:lang w:eastAsia="zh-CN"/>
                    </w:rPr>
                    <w:t xml:space="preserve">, 10-2c, </w:t>
                  </w:r>
                  <w:r w:rsidRPr="00A51C6A">
                    <w:rPr>
                      <w:sz w:val="16"/>
                      <w:lang w:eastAsia="zh-CN"/>
                    </w:rPr>
                    <w:t>10-2e</w:t>
                  </w:r>
                  <w:r w:rsidRPr="000E68BB">
                    <w:rPr>
                      <w:sz w:val="16"/>
                      <w:lang w:eastAsia="zh-CN"/>
                    </w:rPr>
                    <w:t xml:space="preserve">, </w:t>
                  </w:r>
                  <w:r w:rsidRPr="00A51C6A">
                    <w:rPr>
                      <w:sz w:val="16"/>
                      <w:lang w:eastAsia="zh-CN"/>
                    </w:rPr>
                    <w:t>10-27</w:t>
                  </w:r>
                </w:p>
              </w:tc>
              <w:tc>
                <w:tcPr>
                  <w:tcW w:w="1728" w:type="pct"/>
                </w:tcPr>
                <w:p w14:paraId="0BDD8710" w14:textId="77777777" w:rsidR="004018C4" w:rsidRPr="000E68BB" w:rsidRDefault="004018C4" w:rsidP="004018C4">
                  <w:pPr>
                    <w:rPr>
                      <w:sz w:val="16"/>
                      <w:lang w:eastAsia="zh-CN"/>
                    </w:rPr>
                  </w:pPr>
                  <w:r w:rsidRPr="000E68BB">
                    <w:rPr>
                      <w:sz w:val="16"/>
                      <w:lang w:eastAsia="zh-CN"/>
                    </w:rPr>
                    <w:t xml:space="preserve">10-1a, 10-2a, </w:t>
                  </w:r>
                  <w:r w:rsidRPr="00A51C6A">
                    <w:rPr>
                      <w:sz w:val="16"/>
                      <w:lang w:eastAsia="zh-CN"/>
                    </w:rPr>
                    <w:t>10-2b</w:t>
                  </w:r>
                  <w:r w:rsidRPr="000E68BB">
                    <w:rPr>
                      <w:sz w:val="16"/>
                      <w:lang w:eastAsia="zh-CN"/>
                    </w:rPr>
                    <w:t xml:space="preserve">, 10-2d, </w:t>
                  </w:r>
                  <w:r w:rsidRPr="00A51C6A">
                    <w:rPr>
                      <w:sz w:val="16"/>
                      <w:lang w:eastAsia="zh-CN"/>
                    </w:rPr>
                    <w:t>10-2e</w:t>
                  </w:r>
                  <w:r w:rsidRPr="000E68BB">
                    <w:rPr>
                      <w:sz w:val="16"/>
                      <w:lang w:eastAsia="zh-CN"/>
                    </w:rPr>
                    <w:t xml:space="preserve">, </w:t>
                  </w:r>
                  <w:r w:rsidRPr="00A51C6A">
                    <w:rPr>
                      <w:sz w:val="16"/>
                      <w:lang w:eastAsia="zh-CN"/>
                    </w:rPr>
                    <w:t>10-27</w:t>
                  </w:r>
                </w:p>
              </w:tc>
            </w:tr>
            <w:tr w:rsidR="004018C4" w:rsidRPr="00DA1634" w14:paraId="3B17EE31" w14:textId="77777777" w:rsidTr="004018C4">
              <w:tc>
                <w:tcPr>
                  <w:tcW w:w="1597" w:type="pct"/>
                </w:tcPr>
                <w:p w14:paraId="4470D638" w14:textId="77777777" w:rsidR="004018C4" w:rsidRPr="00DA1634" w:rsidRDefault="004018C4" w:rsidP="004018C4">
                  <w:pPr>
                    <w:rPr>
                      <w:sz w:val="16"/>
                      <w:lang w:eastAsia="zh-CN"/>
                    </w:rPr>
                  </w:pPr>
                  <w:r w:rsidRPr="00DA1634">
                    <w:rPr>
                      <w:bCs/>
                      <w:sz w:val="16"/>
                    </w:rPr>
                    <w:t>Scenario E: DC between licensed band NR and NR-U</w:t>
                  </w:r>
                </w:p>
              </w:tc>
              <w:tc>
                <w:tcPr>
                  <w:tcW w:w="1676" w:type="pct"/>
                </w:tcPr>
                <w:p w14:paraId="37D6F19E" w14:textId="77777777" w:rsidR="004018C4" w:rsidRPr="00DA1634" w:rsidRDefault="004018C4" w:rsidP="004018C4">
                  <w:pPr>
                    <w:rPr>
                      <w:sz w:val="16"/>
                      <w:lang w:eastAsia="zh-CN"/>
                    </w:rPr>
                  </w:pPr>
                  <w:r w:rsidRPr="00DA1634">
                    <w:rPr>
                      <w:rFonts w:hint="eastAsia"/>
                      <w:sz w:val="16"/>
                      <w:lang w:eastAsia="zh-CN"/>
                    </w:rPr>
                    <w:t>10-1</w:t>
                  </w:r>
                  <w:r w:rsidRPr="00DA1634">
                    <w:rPr>
                      <w:sz w:val="16"/>
                      <w:lang w:eastAsia="zh-CN"/>
                    </w:rPr>
                    <w:t xml:space="preserve">, 10-2, </w:t>
                  </w:r>
                  <w:r>
                    <w:rPr>
                      <w:sz w:val="16"/>
                      <w:lang w:eastAsia="zh-CN"/>
                    </w:rPr>
                    <w:t xml:space="preserve">10-2b, </w:t>
                  </w:r>
                  <w:r w:rsidRPr="00DA1634">
                    <w:rPr>
                      <w:sz w:val="16"/>
                      <w:lang w:eastAsia="zh-CN"/>
                    </w:rPr>
                    <w:t xml:space="preserve">10-2c, </w:t>
                  </w:r>
                  <w:r w:rsidRPr="00A51C6A">
                    <w:rPr>
                      <w:sz w:val="16"/>
                      <w:lang w:eastAsia="zh-CN"/>
                    </w:rPr>
                    <w:t>10-27</w:t>
                  </w:r>
                </w:p>
              </w:tc>
              <w:tc>
                <w:tcPr>
                  <w:tcW w:w="1728" w:type="pct"/>
                </w:tcPr>
                <w:p w14:paraId="4C001AFB" w14:textId="77777777" w:rsidR="004018C4" w:rsidRPr="00DA1634" w:rsidRDefault="004018C4" w:rsidP="004018C4">
                  <w:pPr>
                    <w:rPr>
                      <w:sz w:val="16"/>
                      <w:lang w:eastAsia="zh-CN"/>
                    </w:rPr>
                  </w:pPr>
                  <w:r w:rsidRPr="00DA1634">
                    <w:rPr>
                      <w:rFonts w:hint="eastAsia"/>
                      <w:sz w:val="16"/>
                      <w:lang w:eastAsia="zh-CN"/>
                    </w:rPr>
                    <w:t>10-1a</w:t>
                  </w:r>
                  <w:r w:rsidRPr="00DA1634">
                    <w:rPr>
                      <w:sz w:val="16"/>
                      <w:lang w:eastAsia="zh-CN"/>
                    </w:rPr>
                    <w:t xml:space="preserve">, 10-2a, </w:t>
                  </w:r>
                  <w:r>
                    <w:rPr>
                      <w:sz w:val="16"/>
                      <w:lang w:eastAsia="zh-CN"/>
                    </w:rPr>
                    <w:t xml:space="preserve">10-2b, </w:t>
                  </w:r>
                  <w:r w:rsidRPr="00DA1634">
                    <w:rPr>
                      <w:sz w:val="16"/>
                      <w:lang w:eastAsia="zh-CN"/>
                    </w:rPr>
                    <w:t xml:space="preserve">10-2d, </w:t>
                  </w:r>
                  <w:r w:rsidRPr="00A51C6A">
                    <w:rPr>
                      <w:sz w:val="16"/>
                      <w:lang w:eastAsia="zh-CN"/>
                    </w:rPr>
                    <w:t>10-27</w:t>
                  </w:r>
                </w:p>
              </w:tc>
            </w:tr>
          </w:tbl>
          <w:p w14:paraId="2019B3EE" w14:textId="1C7AABE1" w:rsidR="004018C4" w:rsidRDefault="004018C4" w:rsidP="004018C4">
            <w:pPr>
              <w:jc w:val="center"/>
              <w:rPr>
                <w:lang w:eastAsia="zh-CN"/>
              </w:rPr>
            </w:pPr>
            <w:r>
              <w:rPr>
                <w:rFonts w:hint="eastAsia"/>
                <w:lang w:eastAsia="zh-CN"/>
              </w:rPr>
              <w:t>T</w:t>
            </w:r>
            <w:r>
              <w:rPr>
                <w:lang w:eastAsia="zh-CN"/>
              </w:rPr>
              <w:t xml:space="preserve">able 2 </w:t>
            </w:r>
            <w:r w:rsidR="00007651">
              <w:rPr>
                <w:lang w:eastAsia="zh-CN"/>
              </w:rPr>
              <w:t>–</w:t>
            </w:r>
            <w:r w:rsidRPr="00B764B6">
              <w:rPr>
                <w:kern w:val="2"/>
                <w:lang w:eastAsia="zh-CN"/>
              </w:rPr>
              <w:t xml:space="preserve"> </w:t>
            </w:r>
            <w:r>
              <w:rPr>
                <w:kern w:val="2"/>
                <w:lang w:eastAsia="zh-CN"/>
              </w:rPr>
              <w:t>NR-U basic FGs mapping to NR-U deployment scenarios</w:t>
            </w:r>
          </w:p>
          <w:p w14:paraId="0FBD7079" w14:textId="77777777" w:rsidR="004018C4" w:rsidRPr="002E1303" w:rsidRDefault="004018C4" w:rsidP="004018C4">
            <w:pPr>
              <w:rPr>
                <w:b/>
                <w:kern w:val="2"/>
                <w:lang w:eastAsia="zh-CN"/>
              </w:rPr>
            </w:pPr>
            <w:r w:rsidRPr="002E1303">
              <w:rPr>
                <w:b/>
                <w:kern w:val="2"/>
                <w:lang w:eastAsia="zh-CN"/>
              </w:rPr>
              <w:t>Proposal 1: FG 10-2f does not need to be a basic FG because RAN2 indicated no capability bit is needed.</w:t>
            </w:r>
          </w:p>
          <w:p w14:paraId="719091A5" w14:textId="77777777" w:rsidR="004018C4" w:rsidRPr="002E1303" w:rsidRDefault="004018C4" w:rsidP="004018C4">
            <w:pPr>
              <w:rPr>
                <w:b/>
                <w:kern w:val="2"/>
                <w:lang w:eastAsia="zh-CN"/>
              </w:rPr>
            </w:pPr>
            <w:r w:rsidRPr="002E1303">
              <w:rPr>
                <w:b/>
                <w:kern w:val="2"/>
                <w:lang w:eastAsia="zh-CN"/>
              </w:rPr>
              <w:t>Proposal 2: FG 10-29, 10-30 and 10-31 may not need to be defined as basic FGs.</w:t>
            </w:r>
          </w:p>
          <w:p w14:paraId="33D69DFD" w14:textId="54D3B6E3" w:rsidR="004018C4" w:rsidRPr="004018C4" w:rsidRDefault="004018C4" w:rsidP="004018C4">
            <w:pPr>
              <w:rPr>
                <w:rFonts w:eastAsiaTheme="minorEastAsia"/>
                <w:b/>
                <w:kern w:val="2"/>
                <w:lang w:eastAsia="zh-CN"/>
              </w:rPr>
            </w:pPr>
            <w:r w:rsidRPr="002E1303">
              <w:rPr>
                <w:b/>
                <w:kern w:val="2"/>
                <w:lang w:eastAsia="zh-CN"/>
              </w:rPr>
              <w:t>Proposal 3: NR-U basic FGs are mapped to NR-U deployment scenarios as in Table 2.</w:t>
            </w:r>
          </w:p>
        </w:tc>
      </w:tr>
    </w:tbl>
    <w:p w14:paraId="2722C447" w14:textId="532492A7" w:rsidR="006D4419" w:rsidRDefault="006D4419" w:rsidP="001D78ED">
      <w:pPr>
        <w:rPr>
          <w:rFonts w:eastAsia="MS Mincho" w:cs="Batang"/>
          <w:sz w:val="22"/>
          <w:szCs w:val="22"/>
        </w:rPr>
      </w:pPr>
    </w:p>
    <w:p w14:paraId="3D1AE902" w14:textId="36FF673C" w:rsidR="00D01C04" w:rsidRPr="00D01C04" w:rsidRDefault="00D01C04" w:rsidP="00D01C04">
      <w:pPr>
        <w:spacing w:afterLines="50" w:after="120"/>
        <w:jc w:val="both"/>
        <w:rPr>
          <w:sz w:val="22"/>
        </w:rPr>
      </w:pPr>
      <w:r>
        <w:rPr>
          <w:rFonts w:hint="eastAsia"/>
          <w:sz w:val="22"/>
        </w:rPr>
        <w:t>B</w:t>
      </w:r>
      <w:r>
        <w:rPr>
          <w:sz w:val="22"/>
        </w:rPr>
        <w:t>ased on the above contributions, it is agreed to discuss following point in the email discussion [9].</w:t>
      </w:r>
    </w:p>
    <w:p w14:paraId="6E9E7BEF" w14:textId="03437755" w:rsidR="00245631" w:rsidRPr="00AD5375" w:rsidRDefault="00245631" w:rsidP="00245631">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4</w:t>
      </w:r>
    </w:p>
    <w:p w14:paraId="510570F7" w14:textId="0440EA51" w:rsidR="00245631" w:rsidRPr="00AD5375" w:rsidRDefault="00245631" w:rsidP="003A34C2">
      <w:pPr>
        <w:pStyle w:val="ListParagraph"/>
        <w:numPr>
          <w:ilvl w:val="0"/>
          <w:numId w:val="26"/>
        </w:numPr>
        <w:ind w:leftChars="0"/>
        <w:rPr>
          <w:rFonts w:eastAsia="MS Mincho" w:cs="Batang"/>
          <w:b/>
          <w:bCs/>
          <w:sz w:val="22"/>
          <w:szCs w:val="22"/>
        </w:rPr>
      </w:pPr>
      <w:r>
        <w:rPr>
          <w:rFonts w:eastAsia="MS Mincho" w:cs="Batang"/>
          <w:b/>
          <w:bCs/>
          <w:sz w:val="22"/>
          <w:szCs w:val="22"/>
        </w:rPr>
        <w:t>How to define basic FG(s) for each of particular NR-U deployment scenarios based on completed FGs</w:t>
      </w:r>
    </w:p>
    <w:p w14:paraId="4F2A9B2D" w14:textId="7F283957" w:rsidR="006D4419" w:rsidRDefault="006D4419" w:rsidP="001D78ED">
      <w:pPr>
        <w:rPr>
          <w:rFonts w:eastAsia="MS Mincho" w:cs="Batang"/>
          <w:sz w:val="22"/>
          <w:szCs w:val="22"/>
        </w:rPr>
      </w:pPr>
    </w:p>
    <w:p w14:paraId="452CC8EC" w14:textId="3786CCCC" w:rsidR="00D01C04" w:rsidRDefault="00D01C04" w:rsidP="001D78ED">
      <w:pPr>
        <w:rPr>
          <w:rFonts w:eastAsia="MS Mincho" w:cs="Batang"/>
          <w:sz w:val="22"/>
          <w:szCs w:val="22"/>
        </w:rPr>
      </w:pPr>
    </w:p>
    <w:p w14:paraId="3EC995C0" w14:textId="77777777" w:rsidR="00D01C04" w:rsidRDefault="00D01C04" w:rsidP="00D01C04">
      <w:pPr>
        <w:pStyle w:val="Heading2"/>
        <w:rPr>
          <w:sz w:val="22"/>
        </w:rPr>
      </w:pPr>
      <w:r>
        <w:rPr>
          <w:sz w:val="22"/>
        </w:rPr>
        <w:t>2.1</w:t>
      </w:r>
      <w:r>
        <w:rPr>
          <w:sz w:val="22"/>
        </w:rPr>
        <w:tab/>
        <w:t>Proposal and discussion</w:t>
      </w:r>
    </w:p>
    <w:p w14:paraId="5682B520" w14:textId="624D8367" w:rsidR="00D01C04" w:rsidRDefault="00D01C04" w:rsidP="00D01C04">
      <w:pPr>
        <w:spacing w:afterLines="50" w:after="120"/>
        <w:jc w:val="both"/>
        <w:rPr>
          <w:sz w:val="22"/>
        </w:rPr>
      </w:pPr>
      <w:r w:rsidRPr="007843F4">
        <w:rPr>
          <w:sz w:val="22"/>
        </w:rPr>
        <w:t xml:space="preserve">Based on contribution and above inputs during preparation phase discussion, </w:t>
      </w:r>
      <w:r>
        <w:rPr>
          <w:sz w:val="22"/>
        </w:rPr>
        <w:t>following proposa</w:t>
      </w:r>
      <w:r w:rsidR="00B12D64">
        <w:rPr>
          <w:sz w:val="22"/>
        </w:rPr>
        <w:t>ls</w:t>
      </w:r>
      <w:r>
        <w:rPr>
          <w:sz w:val="22"/>
        </w:rPr>
        <w:t xml:space="preserve"> </w:t>
      </w:r>
      <w:r w:rsidR="00B12D64">
        <w:rPr>
          <w:sz w:val="22"/>
        </w:rPr>
        <w:t>are</w:t>
      </w:r>
      <w:r>
        <w:rPr>
          <w:sz w:val="22"/>
        </w:rPr>
        <w:t xml:space="preserve"> made.</w:t>
      </w:r>
    </w:p>
    <w:p w14:paraId="496B91EA" w14:textId="055D4830" w:rsidR="00D01C04" w:rsidRDefault="00D01C04" w:rsidP="001D78ED">
      <w:pPr>
        <w:rPr>
          <w:rFonts w:eastAsia="MS Mincho" w:cs="Batang"/>
          <w:sz w:val="22"/>
          <w:szCs w:val="22"/>
        </w:rPr>
      </w:pPr>
    </w:p>
    <w:p w14:paraId="3E6FCEB1" w14:textId="519FDDC7" w:rsidR="00B12D64" w:rsidRPr="00B12D64" w:rsidRDefault="00B12D64" w:rsidP="00B12D64">
      <w:pPr>
        <w:pStyle w:val="Heading3"/>
        <w:rPr>
          <w:rFonts w:eastAsia="MS Mincho"/>
          <w:b/>
          <w:bCs/>
          <w:sz w:val="22"/>
          <w:lang w:val="en-US"/>
        </w:rPr>
      </w:pPr>
      <w:r w:rsidRPr="00B12D64">
        <w:rPr>
          <w:rFonts w:eastAsia="MS Mincho" w:hint="eastAsia"/>
          <w:b/>
          <w:bCs/>
          <w:sz w:val="22"/>
          <w:lang w:val="en-US"/>
        </w:rPr>
        <w:t>F</w:t>
      </w:r>
      <w:r w:rsidRPr="00B12D64">
        <w:rPr>
          <w:rFonts w:eastAsia="MS Mincho"/>
          <w:b/>
          <w:bCs/>
          <w:sz w:val="22"/>
          <w:lang w:val="en-US"/>
        </w:rPr>
        <w:t>L proposal 2</w:t>
      </w:r>
    </w:p>
    <w:p w14:paraId="62592AF9" w14:textId="2516C2F2" w:rsidR="00B12D64" w:rsidRDefault="00B12D64" w:rsidP="003A34C2">
      <w:pPr>
        <w:pStyle w:val="ListParagraph"/>
        <w:numPr>
          <w:ilvl w:val="0"/>
          <w:numId w:val="35"/>
        </w:numPr>
        <w:spacing w:afterLines="50" w:after="120"/>
        <w:ind w:leftChars="0"/>
        <w:jc w:val="both"/>
        <w:rPr>
          <w:b/>
          <w:sz w:val="22"/>
          <w:lang w:val="en-US"/>
        </w:rPr>
      </w:pPr>
      <w:r>
        <w:rPr>
          <w:b/>
          <w:sz w:val="22"/>
          <w:lang w:val="en-US"/>
        </w:rPr>
        <w:t>Decide classification of NR-U deployment scenarios for the purpose of defining basic FGs first</w:t>
      </w:r>
    </w:p>
    <w:p w14:paraId="52740FF9" w14:textId="653FD9A7" w:rsidR="00B12D64" w:rsidRPr="00B12D64" w:rsidRDefault="00B12D64" w:rsidP="003A34C2">
      <w:pPr>
        <w:numPr>
          <w:ilvl w:val="0"/>
          <w:numId w:val="41"/>
        </w:numPr>
        <w:spacing w:afterLines="50" w:after="120"/>
        <w:jc w:val="both"/>
        <w:rPr>
          <w:b/>
          <w:bCs/>
          <w:sz w:val="22"/>
          <w:lang w:val="en-US"/>
        </w:rPr>
      </w:pPr>
      <w:r w:rsidRPr="00B12D64">
        <w:rPr>
          <w:b/>
          <w:bCs/>
          <w:sz w:val="22"/>
          <w:lang w:val="en-US"/>
        </w:rPr>
        <w:t>S</w:t>
      </w:r>
      <w:r w:rsidR="00007651" w:rsidRPr="00B12D64">
        <w:rPr>
          <w:b/>
          <w:bCs/>
          <w:sz w:val="22"/>
          <w:lang w:val="en-US"/>
        </w:rPr>
        <w:t>c</w:t>
      </w:r>
      <w:r w:rsidRPr="00B12D64">
        <w:rPr>
          <w:b/>
          <w:bCs/>
          <w:sz w:val="22"/>
          <w:lang w:val="en-US"/>
        </w:rPr>
        <w:t>ell (DL-Only) in band for shared spectrum channel access (maps to Scenario A)</w:t>
      </w:r>
    </w:p>
    <w:p w14:paraId="49959FC5" w14:textId="23338E79" w:rsidR="00B12D64" w:rsidRPr="00B12D64" w:rsidRDefault="00B12D64" w:rsidP="003A34C2">
      <w:pPr>
        <w:numPr>
          <w:ilvl w:val="0"/>
          <w:numId w:val="41"/>
        </w:numPr>
        <w:spacing w:afterLines="50" w:after="120"/>
        <w:jc w:val="both"/>
        <w:rPr>
          <w:b/>
          <w:bCs/>
          <w:sz w:val="22"/>
          <w:lang w:val="en-US"/>
        </w:rPr>
      </w:pPr>
      <w:r w:rsidRPr="00B12D64">
        <w:rPr>
          <w:b/>
          <w:bCs/>
          <w:sz w:val="22"/>
          <w:lang w:val="en-US"/>
        </w:rPr>
        <w:t>S</w:t>
      </w:r>
      <w:r w:rsidR="00007651" w:rsidRPr="00B12D64">
        <w:rPr>
          <w:b/>
          <w:bCs/>
          <w:sz w:val="22"/>
          <w:lang w:val="en-US"/>
        </w:rPr>
        <w:t>c</w:t>
      </w:r>
      <w:r w:rsidRPr="00B12D64">
        <w:rPr>
          <w:b/>
          <w:bCs/>
          <w:sz w:val="22"/>
          <w:lang w:val="en-US"/>
        </w:rPr>
        <w:t>ell (DL + UL) in band for shared spectrum channel access (maps to Scenario A)</w:t>
      </w:r>
    </w:p>
    <w:p w14:paraId="0C1F1A04" w14:textId="77777777" w:rsidR="00B12D64" w:rsidRPr="00B12D64" w:rsidRDefault="00B12D64" w:rsidP="003A34C2">
      <w:pPr>
        <w:numPr>
          <w:ilvl w:val="1"/>
          <w:numId w:val="41"/>
        </w:numPr>
        <w:spacing w:afterLines="50" w:after="120"/>
        <w:jc w:val="both"/>
        <w:rPr>
          <w:b/>
          <w:bCs/>
          <w:sz w:val="22"/>
          <w:lang w:val="en-US"/>
        </w:rPr>
      </w:pPr>
      <w:r w:rsidRPr="00B12D64">
        <w:rPr>
          <w:b/>
          <w:bCs/>
          <w:sz w:val="22"/>
          <w:lang w:val="en-US"/>
        </w:rPr>
        <w:t>For dynamic channel access mode</w:t>
      </w:r>
    </w:p>
    <w:p w14:paraId="2035CFF1" w14:textId="77777777" w:rsidR="00B12D64" w:rsidRPr="00B12D64" w:rsidRDefault="00B12D64" w:rsidP="003A34C2">
      <w:pPr>
        <w:numPr>
          <w:ilvl w:val="1"/>
          <w:numId w:val="41"/>
        </w:numPr>
        <w:spacing w:afterLines="50" w:after="120"/>
        <w:jc w:val="both"/>
        <w:rPr>
          <w:b/>
          <w:bCs/>
          <w:sz w:val="22"/>
          <w:lang w:val="en-US"/>
        </w:rPr>
      </w:pPr>
      <w:r w:rsidRPr="00B12D64">
        <w:rPr>
          <w:b/>
          <w:bCs/>
          <w:sz w:val="22"/>
          <w:lang w:val="en-US"/>
        </w:rPr>
        <w:t>For semi-static channel access mode</w:t>
      </w:r>
    </w:p>
    <w:p w14:paraId="4B7704C7" w14:textId="3355786A" w:rsidR="00B12D64" w:rsidRPr="00B12D64" w:rsidRDefault="00B12D64" w:rsidP="003A34C2">
      <w:pPr>
        <w:numPr>
          <w:ilvl w:val="0"/>
          <w:numId w:val="41"/>
        </w:numPr>
        <w:spacing w:afterLines="50" w:after="120"/>
        <w:jc w:val="both"/>
        <w:rPr>
          <w:b/>
          <w:bCs/>
          <w:sz w:val="22"/>
          <w:lang w:val="en-US"/>
        </w:rPr>
      </w:pPr>
      <w:r w:rsidRPr="00B12D64">
        <w:rPr>
          <w:b/>
          <w:bCs/>
          <w:sz w:val="22"/>
          <w:lang w:val="en-US"/>
        </w:rPr>
        <w:t>P</w:t>
      </w:r>
      <w:r w:rsidR="00007651" w:rsidRPr="00B12D64">
        <w:rPr>
          <w:b/>
          <w:bCs/>
          <w:sz w:val="22"/>
          <w:lang w:val="en-US"/>
        </w:rPr>
        <w:t>c</w:t>
      </w:r>
      <w:r w:rsidRPr="00B12D64">
        <w:rPr>
          <w:b/>
          <w:bCs/>
          <w:sz w:val="22"/>
          <w:lang w:val="en-US"/>
        </w:rPr>
        <w:t>ell (DL + UL) in band for shared spectrum channel access (maps to Scenario C)</w:t>
      </w:r>
    </w:p>
    <w:p w14:paraId="2FFF10EC" w14:textId="77777777" w:rsidR="00B12D64" w:rsidRPr="00B12D64" w:rsidRDefault="00B12D64" w:rsidP="003A34C2">
      <w:pPr>
        <w:numPr>
          <w:ilvl w:val="1"/>
          <w:numId w:val="41"/>
        </w:numPr>
        <w:spacing w:afterLines="50" w:after="120"/>
        <w:jc w:val="both"/>
        <w:rPr>
          <w:b/>
          <w:bCs/>
          <w:sz w:val="22"/>
          <w:lang w:val="en-US"/>
        </w:rPr>
      </w:pPr>
      <w:r w:rsidRPr="00B12D64">
        <w:rPr>
          <w:b/>
          <w:bCs/>
          <w:sz w:val="22"/>
          <w:lang w:val="en-US"/>
        </w:rPr>
        <w:lastRenderedPageBreak/>
        <w:t>For dynamic channel access mode</w:t>
      </w:r>
    </w:p>
    <w:p w14:paraId="67390446" w14:textId="77777777" w:rsidR="00B12D64" w:rsidRPr="00B12D64" w:rsidRDefault="00B12D64" w:rsidP="003A34C2">
      <w:pPr>
        <w:numPr>
          <w:ilvl w:val="1"/>
          <w:numId w:val="41"/>
        </w:numPr>
        <w:spacing w:afterLines="50" w:after="120"/>
        <w:jc w:val="both"/>
        <w:rPr>
          <w:b/>
          <w:bCs/>
          <w:sz w:val="22"/>
          <w:lang w:val="en-US"/>
        </w:rPr>
      </w:pPr>
      <w:r w:rsidRPr="00B12D64">
        <w:rPr>
          <w:b/>
          <w:bCs/>
          <w:sz w:val="22"/>
          <w:lang w:val="en-US"/>
        </w:rPr>
        <w:t>For semi-static channel access mode</w:t>
      </w:r>
    </w:p>
    <w:p w14:paraId="1165E9C5" w14:textId="2445F8A0" w:rsidR="00B12D64" w:rsidRPr="00B12D64" w:rsidRDefault="00B12D64" w:rsidP="003A34C2">
      <w:pPr>
        <w:numPr>
          <w:ilvl w:val="0"/>
          <w:numId w:val="41"/>
        </w:numPr>
        <w:spacing w:afterLines="50" w:after="120"/>
        <w:jc w:val="both"/>
        <w:rPr>
          <w:b/>
          <w:bCs/>
          <w:sz w:val="22"/>
          <w:lang w:val="en-US"/>
        </w:rPr>
      </w:pPr>
      <w:r w:rsidRPr="00B12D64">
        <w:rPr>
          <w:b/>
          <w:bCs/>
          <w:sz w:val="22"/>
          <w:lang w:val="en-US"/>
        </w:rPr>
        <w:t>P</w:t>
      </w:r>
      <w:r w:rsidR="00007651" w:rsidRPr="00B12D64">
        <w:rPr>
          <w:b/>
          <w:bCs/>
          <w:sz w:val="22"/>
          <w:lang w:val="en-US"/>
        </w:rPr>
        <w:t>c</w:t>
      </w:r>
      <w:r w:rsidRPr="00B12D64">
        <w:rPr>
          <w:b/>
          <w:bCs/>
          <w:sz w:val="22"/>
          <w:lang w:val="en-US"/>
        </w:rPr>
        <w:t>ell (DL + UL) in band for shared spectrum channel access + SUL in licensed band (maps to Scenario D)</w:t>
      </w:r>
    </w:p>
    <w:p w14:paraId="0DC5D31B" w14:textId="77777777" w:rsidR="00B12D64" w:rsidRPr="00B12D64" w:rsidRDefault="00B12D64" w:rsidP="003A34C2">
      <w:pPr>
        <w:numPr>
          <w:ilvl w:val="1"/>
          <w:numId w:val="41"/>
        </w:numPr>
        <w:spacing w:afterLines="50" w:after="120"/>
        <w:jc w:val="both"/>
        <w:rPr>
          <w:b/>
          <w:bCs/>
          <w:sz w:val="22"/>
          <w:lang w:val="en-US"/>
        </w:rPr>
      </w:pPr>
      <w:r w:rsidRPr="00B12D64">
        <w:rPr>
          <w:b/>
          <w:bCs/>
          <w:sz w:val="22"/>
          <w:lang w:val="en-US"/>
        </w:rPr>
        <w:t>For dynamic channel access mode</w:t>
      </w:r>
    </w:p>
    <w:p w14:paraId="7940708C" w14:textId="77777777" w:rsidR="00B12D64" w:rsidRPr="00B12D64" w:rsidRDefault="00B12D64" w:rsidP="003A34C2">
      <w:pPr>
        <w:numPr>
          <w:ilvl w:val="1"/>
          <w:numId w:val="41"/>
        </w:numPr>
        <w:spacing w:afterLines="50" w:after="120"/>
        <w:jc w:val="both"/>
        <w:rPr>
          <w:b/>
          <w:bCs/>
          <w:sz w:val="22"/>
          <w:lang w:val="en-US"/>
        </w:rPr>
      </w:pPr>
      <w:r w:rsidRPr="00B12D64">
        <w:rPr>
          <w:b/>
          <w:bCs/>
          <w:sz w:val="22"/>
          <w:lang w:val="en-US"/>
        </w:rPr>
        <w:t>For semi-static channel access mode</w:t>
      </w:r>
    </w:p>
    <w:p w14:paraId="382A9E79" w14:textId="77777777" w:rsidR="00B12D64" w:rsidRPr="00B12D64" w:rsidRDefault="00B12D64" w:rsidP="003A34C2">
      <w:pPr>
        <w:numPr>
          <w:ilvl w:val="0"/>
          <w:numId w:val="41"/>
        </w:numPr>
        <w:spacing w:afterLines="50" w:after="120"/>
        <w:jc w:val="both"/>
        <w:rPr>
          <w:b/>
          <w:bCs/>
          <w:sz w:val="22"/>
          <w:lang w:val="en-US"/>
        </w:rPr>
      </w:pPr>
      <w:r w:rsidRPr="00B12D64">
        <w:rPr>
          <w:b/>
          <w:bCs/>
          <w:sz w:val="22"/>
          <w:lang w:val="en-US"/>
        </w:rPr>
        <w:t>PSCell (DL + UL) in band for shared spectrum channel access (maps to Scenarios B,E)</w:t>
      </w:r>
    </w:p>
    <w:p w14:paraId="560E6C49" w14:textId="77777777" w:rsidR="00B12D64" w:rsidRPr="00B12D64" w:rsidRDefault="00B12D64" w:rsidP="003A34C2">
      <w:pPr>
        <w:numPr>
          <w:ilvl w:val="1"/>
          <w:numId w:val="41"/>
        </w:numPr>
        <w:spacing w:afterLines="50" w:after="120"/>
        <w:jc w:val="both"/>
        <w:rPr>
          <w:b/>
          <w:bCs/>
          <w:sz w:val="22"/>
          <w:lang w:val="en-US"/>
        </w:rPr>
      </w:pPr>
      <w:r w:rsidRPr="00B12D64">
        <w:rPr>
          <w:b/>
          <w:bCs/>
          <w:sz w:val="22"/>
          <w:lang w:val="en-US"/>
        </w:rPr>
        <w:t>For dynamic channel access mode</w:t>
      </w:r>
    </w:p>
    <w:p w14:paraId="025D0EAE" w14:textId="77777777" w:rsidR="00B12D64" w:rsidRPr="00B12D64" w:rsidRDefault="00B12D64" w:rsidP="003A34C2">
      <w:pPr>
        <w:numPr>
          <w:ilvl w:val="1"/>
          <w:numId w:val="41"/>
        </w:numPr>
        <w:spacing w:afterLines="50" w:after="120"/>
        <w:jc w:val="both"/>
        <w:rPr>
          <w:b/>
          <w:bCs/>
          <w:sz w:val="22"/>
          <w:lang w:val="en-US"/>
        </w:rPr>
      </w:pPr>
      <w:r w:rsidRPr="00B12D64">
        <w:rPr>
          <w:b/>
          <w:bCs/>
          <w:sz w:val="22"/>
          <w:lang w:val="en-US"/>
        </w:rPr>
        <w:t>For semi-static channel access mode</w:t>
      </w:r>
    </w:p>
    <w:p w14:paraId="7A5CFD79" w14:textId="77777777" w:rsidR="00B12D64" w:rsidRPr="00B12D64" w:rsidRDefault="00B12D64" w:rsidP="00B12D64">
      <w:pPr>
        <w:spacing w:afterLines="50" w:after="120"/>
        <w:ind w:left="420"/>
        <w:jc w:val="both"/>
        <w:rPr>
          <w:b/>
          <w:bCs/>
          <w:sz w:val="22"/>
          <w:lang w:val="en-US"/>
        </w:rPr>
      </w:pPr>
    </w:p>
    <w:p w14:paraId="6DB622C0" w14:textId="77777777" w:rsidR="00B12D64" w:rsidRPr="00DC3653" w:rsidRDefault="00B12D64" w:rsidP="00B12D64">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F6004F9" w14:textId="77777777" w:rsidR="00B12D64" w:rsidRPr="00DC3653" w:rsidRDefault="00B12D64" w:rsidP="00B12D64">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B12D64" w:rsidRPr="00DC3653" w14:paraId="7D18FC21" w14:textId="77777777" w:rsidTr="008220DE">
        <w:tc>
          <w:tcPr>
            <w:tcW w:w="569" w:type="pct"/>
            <w:shd w:val="clear" w:color="auto" w:fill="F2F2F2" w:themeFill="background1" w:themeFillShade="F2"/>
          </w:tcPr>
          <w:p w14:paraId="21ABD3F2" w14:textId="77777777" w:rsidR="00B12D64" w:rsidRPr="00DC3653" w:rsidRDefault="00B12D64" w:rsidP="008220DE">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57EEBEC2" w14:textId="77777777" w:rsidR="00B12D64" w:rsidRPr="00DC3653" w:rsidRDefault="00B12D64" w:rsidP="008220DE">
            <w:pPr>
              <w:spacing w:afterLines="50" w:after="120"/>
              <w:jc w:val="both"/>
              <w:rPr>
                <w:sz w:val="22"/>
              </w:rPr>
            </w:pPr>
            <w:r w:rsidRPr="00DC3653">
              <w:rPr>
                <w:rFonts w:hint="eastAsia"/>
                <w:sz w:val="22"/>
              </w:rPr>
              <w:t>C</w:t>
            </w:r>
            <w:r w:rsidRPr="00DC3653">
              <w:rPr>
                <w:sz w:val="22"/>
              </w:rPr>
              <w:t>omment</w:t>
            </w:r>
          </w:p>
        </w:tc>
      </w:tr>
      <w:tr w:rsidR="00B12D64" w:rsidRPr="00DC3653" w14:paraId="79CC299D" w14:textId="77777777" w:rsidTr="008220DE">
        <w:tc>
          <w:tcPr>
            <w:tcW w:w="569" w:type="pct"/>
          </w:tcPr>
          <w:p w14:paraId="428D6E28" w14:textId="15582F39" w:rsidR="00B12D64" w:rsidRPr="00C536D0" w:rsidRDefault="00BF6728" w:rsidP="008220DE">
            <w:pPr>
              <w:spacing w:afterLines="50" w:after="120"/>
              <w:jc w:val="both"/>
              <w:rPr>
                <w:rFonts w:eastAsia="Malgun Gothic"/>
                <w:sz w:val="22"/>
                <w:lang w:eastAsia="ko-KR"/>
              </w:rPr>
            </w:pPr>
            <w:r>
              <w:rPr>
                <w:rFonts w:eastAsia="Malgun Gothic"/>
                <w:sz w:val="22"/>
                <w:lang w:eastAsia="ko-KR"/>
              </w:rPr>
              <w:t>Qualcomm</w:t>
            </w:r>
          </w:p>
        </w:tc>
        <w:tc>
          <w:tcPr>
            <w:tcW w:w="4431" w:type="pct"/>
          </w:tcPr>
          <w:p w14:paraId="46C7CB39" w14:textId="3534525C" w:rsidR="00B12D64" w:rsidRPr="008E6B7F" w:rsidRDefault="00BF6728" w:rsidP="008220DE">
            <w:pPr>
              <w:rPr>
                <w:rFonts w:eastAsia="Malgun Gothic" w:cs="Times"/>
                <w:lang w:eastAsia="ko-KR"/>
              </w:rPr>
            </w:pPr>
            <w:r>
              <w:rPr>
                <w:rFonts w:eastAsia="Malgun Gothic" w:cs="Times"/>
                <w:lang w:eastAsia="ko-KR"/>
              </w:rPr>
              <w:t>The list is good for us.</w:t>
            </w:r>
          </w:p>
        </w:tc>
      </w:tr>
      <w:tr w:rsidR="00514E8D" w:rsidRPr="00DC3653" w14:paraId="2A43293D" w14:textId="77777777" w:rsidTr="008220DE">
        <w:tc>
          <w:tcPr>
            <w:tcW w:w="569" w:type="pct"/>
          </w:tcPr>
          <w:p w14:paraId="2865590F" w14:textId="53C984E0" w:rsidR="00514E8D" w:rsidRPr="00DC3653" w:rsidRDefault="00514E8D" w:rsidP="00514E8D">
            <w:pPr>
              <w:spacing w:afterLines="50" w:after="120"/>
              <w:jc w:val="both"/>
              <w:rPr>
                <w:sz w:val="22"/>
              </w:rPr>
            </w:pPr>
            <w:r>
              <w:rPr>
                <w:rFonts w:eastAsia="Malgun Gothic" w:hint="eastAsia"/>
                <w:sz w:val="22"/>
                <w:lang w:eastAsia="ko-KR"/>
              </w:rPr>
              <w:t>LG</w:t>
            </w:r>
            <w:r>
              <w:rPr>
                <w:rFonts w:eastAsia="Malgun Gothic"/>
                <w:sz w:val="22"/>
                <w:lang w:eastAsia="ko-KR"/>
              </w:rPr>
              <w:t xml:space="preserve"> Electronics</w:t>
            </w:r>
          </w:p>
        </w:tc>
        <w:tc>
          <w:tcPr>
            <w:tcW w:w="4431" w:type="pct"/>
          </w:tcPr>
          <w:p w14:paraId="10F536C7" w14:textId="74FB7936" w:rsidR="00514E8D" w:rsidRPr="00DC3653" w:rsidRDefault="00514E8D" w:rsidP="00514E8D">
            <w:pPr>
              <w:spacing w:afterLines="50" w:after="120"/>
              <w:jc w:val="both"/>
              <w:rPr>
                <w:sz w:val="22"/>
              </w:rPr>
            </w:pPr>
            <w:r>
              <w:rPr>
                <w:rFonts w:eastAsia="Malgun Gothic" w:cs="Times" w:hint="eastAsia"/>
                <w:lang w:eastAsia="ko-KR"/>
              </w:rPr>
              <w:t>Support FL proposal.</w:t>
            </w:r>
          </w:p>
        </w:tc>
      </w:tr>
      <w:tr w:rsidR="008332BB" w:rsidRPr="00DC3653" w14:paraId="7297B406" w14:textId="77777777" w:rsidTr="008220DE">
        <w:tc>
          <w:tcPr>
            <w:tcW w:w="569" w:type="pct"/>
          </w:tcPr>
          <w:p w14:paraId="52041CEB" w14:textId="77777777" w:rsidR="008332BB" w:rsidRPr="00DC3653" w:rsidRDefault="008332BB" w:rsidP="008220DE">
            <w:pPr>
              <w:spacing w:afterLines="50" w:after="120"/>
              <w:jc w:val="both"/>
              <w:rPr>
                <w:sz w:val="22"/>
              </w:rPr>
            </w:pPr>
            <w:r>
              <w:rPr>
                <w:sz w:val="22"/>
              </w:rPr>
              <w:t>Nokia, NSB</w:t>
            </w:r>
          </w:p>
        </w:tc>
        <w:tc>
          <w:tcPr>
            <w:tcW w:w="4431" w:type="pct"/>
          </w:tcPr>
          <w:p w14:paraId="02D64EBF" w14:textId="77777777" w:rsidR="008332BB" w:rsidRPr="00DC3653" w:rsidRDefault="008332BB" w:rsidP="008220DE">
            <w:pPr>
              <w:spacing w:afterLines="50" w:after="120"/>
              <w:jc w:val="both"/>
              <w:rPr>
                <w:sz w:val="22"/>
              </w:rPr>
            </w:pPr>
            <w:r>
              <w:rPr>
                <w:sz w:val="22"/>
              </w:rPr>
              <w:t>We are fine with FL proposal 2</w:t>
            </w:r>
          </w:p>
        </w:tc>
      </w:tr>
      <w:tr w:rsidR="00514E8D" w:rsidRPr="00DC3653" w14:paraId="4590B566" w14:textId="77777777" w:rsidTr="008220DE">
        <w:tc>
          <w:tcPr>
            <w:tcW w:w="569" w:type="pct"/>
          </w:tcPr>
          <w:p w14:paraId="6D91E4CC" w14:textId="1B601BC7" w:rsidR="00514E8D" w:rsidRPr="0052145D" w:rsidRDefault="00D30174" w:rsidP="00514E8D">
            <w:pPr>
              <w:spacing w:afterLines="50" w:after="120"/>
              <w:jc w:val="both"/>
              <w:rPr>
                <w:sz w:val="22"/>
                <w:szCs w:val="22"/>
              </w:rPr>
            </w:pPr>
            <w:r>
              <w:rPr>
                <w:rFonts w:hint="eastAsia"/>
                <w:sz w:val="22"/>
                <w:szCs w:val="22"/>
              </w:rPr>
              <w:t>Z</w:t>
            </w:r>
            <w:r>
              <w:rPr>
                <w:sz w:val="22"/>
                <w:szCs w:val="22"/>
              </w:rPr>
              <w:t>TE</w:t>
            </w:r>
          </w:p>
        </w:tc>
        <w:tc>
          <w:tcPr>
            <w:tcW w:w="4431" w:type="pct"/>
          </w:tcPr>
          <w:p w14:paraId="11034592" w14:textId="1C885057" w:rsidR="00514E8D" w:rsidRPr="0052145D" w:rsidRDefault="00D30174" w:rsidP="00514E8D">
            <w:pPr>
              <w:rPr>
                <w:rFonts w:eastAsia="Malgun Gothic" w:cs="Times"/>
                <w:sz w:val="22"/>
                <w:szCs w:val="22"/>
                <w:lang w:eastAsia="ko-KR"/>
              </w:rPr>
            </w:pPr>
            <w:r>
              <w:rPr>
                <w:rFonts w:eastAsia="Malgun Gothic" w:cs="Times" w:hint="eastAsia"/>
                <w:sz w:val="22"/>
                <w:szCs w:val="22"/>
                <w:lang w:eastAsia="ko-KR"/>
              </w:rPr>
              <w:t>S</w:t>
            </w:r>
            <w:r>
              <w:rPr>
                <w:rFonts w:eastAsia="Malgun Gothic" w:cs="Times"/>
                <w:sz w:val="22"/>
                <w:szCs w:val="22"/>
                <w:lang w:eastAsia="ko-KR"/>
              </w:rPr>
              <w:t>upport FL proposal</w:t>
            </w:r>
          </w:p>
        </w:tc>
      </w:tr>
      <w:tr w:rsidR="008220DE" w:rsidRPr="00DC3653" w14:paraId="0A4E022B" w14:textId="77777777" w:rsidTr="008220DE">
        <w:tc>
          <w:tcPr>
            <w:tcW w:w="569" w:type="pct"/>
          </w:tcPr>
          <w:p w14:paraId="5B8BEF35" w14:textId="0C1FFA22" w:rsidR="008220DE" w:rsidRPr="0052145D" w:rsidRDefault="008220DE" w:rsidP="008220DE">
            <w:pPr>
              <w:spacing w:afterLines="50" w:after="120"/>
              <w:jc w:val="both"/>
              <w:rPr>
                <w:sz w:val="22"/>
              </w:rPr>
            </w:pPr>
            <w:r>
              <w:rPr>
                <w:sz w:val="22"/>
                <w:szCs w:val="22"/>
              </w:rPr>
              <w:t>Intel</w:t>
            </w:r>
          </w:p>
        </w:tc>
        <w:tc>
          <w:tcPr>
            <w:tcW w:w="4431" w:type="pct"/>
          </w:tcPr>
          <w:p w14:paraId="2264A656" w14:textId="2D2586A6" w:rsidR="008220DE" w:rsidRPr="008E6B7F" w:rsidRDefault="008220DE" w:rsidP="008220DE">
            <w:pPr>
              <w:spacing w:afterLines="50" w:after="120"/>
              <w:jc w:val="both"/>
              <w:rPr>
                <w:sz w:val="22"/>
                <w:lang w:val="en-US"/>
              </w:rPr>
            </w:pPr>
            <w:r>
              <w:rPr>
                <w:rFonts w:eastAsia="Malgun Gothic" w:cs="Times" w:hint="eastAsia"/>
                <w:sz w:val="22"/>
                <w:szCs w:val="22"/>
                <w:lang w:eastAsia="ko-KR"/>
              </w:rPr>
              <w:t>S</w:t>
            </w:r>
            <w:r>
              <w:rPr>
                <w:rFonts w:eastAsia="Malgun Gothic" w:cs="Times"/>
                <w:sz w:val="22"/>
                <w:szCs w:val="22"/>
                <w:lang w:eastAsia="ko-KR"/>
              </w:rPr>
              <w:t>upport FL proposal</w:t>
            </w:r>
          </w:p>
        </w:tc>
      </w:tr>
      <w:tr w:rsidR="00F67DF4" w:rsidRPr="00DC3653" w14:paraId="3D2471A7" w14:textId="77777777" w:rsidTr="008220DE">
        <w:tc>
          <w:tcPr>
            <w:tcW w:w="569" w:type="pct"/>
          </w:tcPr>
          <w:p w14:paraId="374475A4" w14:textId="6FD516FA" w:rsidR="00F67DF4" w:rsidRDefault="00F67DF4" w:rsidP="008220DE">
            <w:pPr>
              <w:spacing w:afterLines="50" w:after="120"/>
              <w:jc w:val="both"/>
              <w:rPr>
                <w:sz w:val="22"/>
                <w:szCs w:val="22"/>
              </w:rPr>
            </w:pPr>
            <w:r>
              <w:rPr>
                <w:sz w:val="22"/>
                <w:szCs w:val="22"/>
              </w:rPr>
              <w:t>Ericsson</w:t>
            </w:r>
          </w:p>
        </w:tc>
        <w:tc>
          <w:tcPr>
            <w:tcW w:w="4431" w:type="pct"/>
          </w:tcPr>
          <w:p w14:paraId="5861DB3C" w14:textId="58632B77" w:rsidR="00F67DF4" w:rsidRDefault="00F67DF4" w:rsidP="008220DE">
            <w:pPr>
              <w:spacing w:afterLines="50" w:after="120"/>
              <w:jc w:val="both"/>
              <w:rPr>
                <w:rFonts w:eastAsia="Malgun Gothic" w:cs="Times"/>
                <w:sz w:val="22"/>
                <w:szCs w:val="22"/>
                <w:lang w:eastAsia="ko-KR"/>
              </w:rPr>
            </w:pPr>
            <w:r>
              <w:rPr>
                <w:rFonts w:eastAsia="Malgun Gothic" w:cs="Times"/>
                <w:sz w:val="22"/>
                <w:szCs w:val="22"/>
                <w:lang w:eastAsia="ko-KR"/>
              </w:rPr>
              <w:t>Support FL proposal</w:t>
            </w:r>
          </w:p>
        </w:tc>
      </w:tr>
      <w:tr w:rsidR="00DE2B82" w:rsidRPr="00DC3653" w14:paraId="3BD83EC5" w14:textId="77777777" w:rsidTr="008220DE">
        <w:tc>
          <w:tcPr>
            <w:tcW w:w="569" w:type="pct"/>
          </w:tcPr>
          <w:p w14:paraId="7138FAF0" w14:textId="692EF426" w:rsidR="00DE2B82" w:rsidRDefault="00DE2B82" w:rsidP="008220DE">
            <w:pPr>
              <w:spacing w:afterLines="50" w:after="120"/>
              <w:jc w:val="both"/>
              <w:rPr>
                <w:sz w:val="22"/>
                <w:szCs w:val="22"/>
              </w:rPr>
            </w:pPr>
            <w:r>
              <w:rPr>
                <w:rFonts w:eastAsia="Malgun Gothic" w:hint="eastAsia"/>
                <w:sz w:val="22"/>
                <w:lang w:eastAsia="ko-KR"/>
              </w:rPr>
              <w:t>H</w:t>
            </w:r>
            <w:r>
              <w:rPr>
                <w:rFonts w:eastAsia="Malgun Gothic"/>
                <w:sz w:val="22"/>
                <w:lang w:eastAsia="ko-KR"/>
              </w:rPr>
              <w:t>uawei, HiSilicon</w:t>
            </w:r>
          </w:p>
        </w:tc>
        <w:tc>
          <w:tcPr>
            <w:tcW w:w="4431" w:type="pct"/>
          </w:tcPr>
          <w:p w14:paraId="31FFC293" w14:textId="796BCFA0" w:rsidR="00DE2B82" w:rsidRDefault="00DE2B82" w:rsidP="00DE2B82">
            <w:pPr>
              <w:spacing w:afterLines="50" w:after="120"/>
              <w:jc w:val="both"/>
              <w:rPr>
                <w:rFonts w:eastAsia="Malgun Gothic" w:cs="Times"/>
                <w:sz w:val="22"/>
                <w:szCs w:val="22"/>
                <w:lang w:eastAsia="ko-KR"/>
              </w:rPr>
            </w:pPr>
            <w:r>
              <w:rPr>
                <w:rFonts w:eastAsia="Malgun Gothic" w:cs="Times" w:hint="eastAsia"/>
                <w:lang w:eastAsia="ko-KR"/>
              </w:rPr>
              <w:t xml:space="preserve">We are </w:t>
            </w:r>
            <w:r>
              <w:rPr>
                <w:rFonts w:eastAsia="Malgun Gothic" w:cs="Times"/>
                <w:lang w:eastAsia="ko-KR"/>
              </w:rPr>
              <w:t xml:space="preserve">generally </w:t>
            </w:r>
            <w:r>
              <w:rPr>
                <w:rFonts w:eastAsia="Malgun Gothic" w:cs="Times" w:hint="eastAsia"/>
                <w:lang w:eastAsia="ko-KR"/>
              </w:rPr>
              <w:t xml:space="preserve">ok with the classification of the scenarios </w:t>
            </w:r>
            <w:r>
              <w:rPr>
                <w:rFonts w:eastAsia="Malgun Gothic" w:cs="Times"/>
                <w:lang w:eastAsia="ko-KR"/>
              </w:rPr>
              <w:t>in FL proposal 2. For scenario 1, even though there is no UL from the UE, the UE still receives a configuration from the network that signals to the UE whether the system is operating as LBE or FBE. So it may be good to clarify that scenario 1 applies to both dynamic and semi-static channel access modes (no need for 1a/1b).</w:t>
            </w:r>
          </w:p>
        </w:tc>
      </w:tr>
      <w:tr w:rsidR="0033552B" w:rsidRPr="00DC3653" w14:paraId="38C8BBFD" w14:textId="77777777" w:rsidTr="008220DE">
        <w:tc>
          <w:tcPr>
            <w:tcW w:w="569" w:type="pct"/>
          </w:tcPr>
          <w:p w14:paraId="4DEEE679" w14:textId="75585B56" w:rsidR="0033552B" w:rsidRPr="0033552B" w:rsidRDefault="0033552B" w:rsidP="008220DE">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4431" w:type="pct"/>
          </w:tcPr>
          <w:p w14:paraId="610C87F5" w14:textId="26FA544C" w:rsidR="0033552B" w:rsidRPr="0033552B" w:rsidRDefault="0033552B" w:rsidP="00DE2B82">
            <w:pPr>
              <w:spacing w:afterLines="50" w:after="120"/>
              <w:jc w:val="both"/>
              <w:rPr>
                <w:rFonts w:eastAsiaTheme="minorEastAsia" w:cs="Times"/>
                <w:lang w:eastAsia="zh-CN"/>
              </w:rPr>
            </w:pPr>
            <w:r>
              <w:rPr>
                <w:rFonts w:eastAsiaTheme="minorEastAsia" w:cs="Times" w:hint="eastAsia"/>
                <w:lang w:eastAsia="zh-CN"/>
              </w:rPr>
              <w:t>S</w:t>
            </w:r>
            <w:r>
              <w:rPr>
                <w:rFonts w:eastAsiaTheme="minorEastAsia" w:cs="Times"/>
                <w:lang w:eastAsia="zh-CN"/>
              </w:rPr>
              <w:t>upport FL proposal</w:t>
            </w:r>
          </w:p>
        </w:tc>
      </w:tr>
      <w:tr w:rsidR="00007651" w:rsidRPr="00DC3653" w14:paraId="42D09AE8" w14:textId="77777777" w:rsidTr="008220DE">
        <w:tc>
          <w:tcPr>
            <w:tcW w:w="569" w:type="pct"/>
          </w:tcPr>
          <w:p w14:paraId="00289AB0" w14:textId="7BA3E2ED" w:rsidR="00007651" w:rsidRPr="00007651" w:rsidRDefault="00007651" w:rsidP="008220DE">
            <w:pPr>
              <w:spacing w:afterLines="50" w:after="120"/>
              <w:jc w:val="both"/>
              <w:rPr>
                <w:rFonts w:eastAsia="MS Mincho"/>
                <w:sz w:val="22"/>
              </w:rPr>
            </w:pPr>
            <w:r>
              <w:rPr>
                <w:rFonts w:eastAsia="MS Mincho" w:hint="eastAsia"/>
                <w:sz w:val="22"/>
              </w:rPr>
              <w:t>M</w:t>
            </w:r>
            <w:r>
              <w:rPr>
                <w:rFonts w:eastAsia="MS Mincho"/>
                <w:sz w:val="22"/>
              </w:rPr>
              <w:t>oderator</w:t>
            </w:r>
          </w:p>
        </w:tc>
        <w:tc>
          <w:tcPr>
            <w:tcW w:w="4431" w:type="pct"/>
          </w:tcPr>
          <w:p w14:paraId="06899175" w14:textId="3DF30C9C" w:rsidR="00007651" w:rsidRDefault="00007651" w:rsidP="00DE2B82">
            <w:pPr>
              <w:spacing w:afterLines="50" w:after="120"/>
              <w:jc w:val="both"/>
              <w:rPr>
                <w:rFonts w:eastAsia="MS Mincho" w:cs="Times"/>
              </w:rPr>
            </w:pPr>
            <w:r>
              <w:rPr>
                <w:rFonts w:eastAsia="MS Mincho" w:cs="Times" w:hint="eastAsia"/>
              </w:rPr>
              <w:t>A</w:t>
            </w:r>
            <w:r>
              <w:rPr>
                <w:rFonts w:eastAsia="MS Mincho" w:cs="Times"/>
              </w:rPr>
              <w:t>ccoding to the discussion in GTW session, the classification can be updated as below, and we would not need to agree on the classification.</w:t>
            </w:r>
          </w:p>
          <w:p w14:paraId="5410CA92" w14:textId="77777777" w:rsidR="00007651" w:rsidRDefault="00007651" w:rsidP="00DE2B82">
            <w:pPr>
              <w:spacing w:afterLines="50" w:after="120"/>
              <w:jc w:val="both"/>
              <w:rPr>
                <w:rFonts w:eastAsia="MS Mincho" w:cs="Times"/>
              </w:rPr>
            </w:pPr>
          </w:p>
          <w:p w14:paraId="22C6778B" w14:textId="77777777" w:rsidR="00007651" w:rsidRDefault="00007651" w:rsidP="003A34C2">
            <w:pPr>
              <w:numPr>
                <w:ilvl w:val="0"/>
                <w:numId w:val="46"/>
              </w:numPr>
              <w:rPr>
                <w:rFonts w:ascii="Times" w:eastAsia="Batang" w:hAnsi="Times"/>
                <w:b/>
                <w:bCs/>
                <w:sz w:val="20"/>
                <w:lang w:eastAsia="en-US"/>
              </w:rPr>
            </w:pPr>
            <w:r w:rsidRPr="00C5613C">
              <w:rPr>
                <w:rFonts w:ascii="Times" w:eastAsia="Batang" w:hAnsi="Times"/>
                <w:b/>
                <w:bCs/>
                <w:sz w:val="20"/>
                <w:lang w:eastAsia="en-US"/>
              </w:rPr>
              <w:t>SCell (DL-Only) in band for shared spectrum channel access (maps to Scenario A)</w:t>
            </w:r>
            <w:r>
              <w:rPr>
                <w:rFonts w:ascii="Times" w:eastAsia="Batang" w:hAnsi="Times"/>
                <w:b/>
                <w:bCs/>
                <w:sz w:val="20"/>
                <w:lang w:eastAsia="en-US"/>
              </w:rPr>
              <w:t xml:space="preserve"> </w:t>
            </w:r>
          </w:p>
          <w:p w14:paraId="32E4C692" w14:textId="77777777" w:rsidR="00007651" w:rsidRDefault="00007651" w:rsidP="003A34C2">
            <w:pPr>
              <w:numPr>
                <w:ilvl w:val="1"/>
                <w:numId w:val="46"/>
              </w:numPr>
              <w:rPr>
                <w:rFonts w:ascii="Times" w:eastAsia="Batang" w:hAnsi="Times"/>
                <w:b/>
                <w:bCs/>
                <w:sz w:val="20"/>
                <w:lang w:eastAsia="en-US"/>
              </w:rPr>
            </w:pPr>
            <w:r>
              <w:rPr>
                <w:rFonts w:ascii="Times" w:eastAsia="Batang" w:hAnsi="Times"/>
                <w:b/>
                <w:bCs/>
                <w:sz w:val="20"/>
                <w:lang w:eastAsia="en-US"/>
              </w:rPr>
              <w:t>For dynamic channel access mode</w:t>
            </w:r>
          </w:p>
          <w:p w14:paraId="0DA295ED" w14:textId="77777777" w:rsidR="00007651" w:rsidRPr="00C5613C" w:rsidRDefault="00007651" w:rsidP="003A34C2">
            <w:pPr>
              <w:numPr>
                <w:ilvl w:val="1"/>
                <w:numId w:val="46"/>
              </w:numPr>
              <w:rPr>
                <w:rFonts w:ascii="Times" w:eastAsia="Batang" w:hAnsi="Times"/>
                <w:b/>
                <w:bCs/>
                <w:sz w:val="20"/>
                <w:lang w:eastAsia="en-US"/>
              </w:rPr>
            </w:pPr>
            <w:r>
              <w:rPr>
                <w:rFonts w:ascii="Times" w:eastAsia="Batang" w:hAnsi="Times"/>
                <w:b/>
                <w:bCs/>
                <w:sz w:val="20"/>
                <w:lang w:eastAsia="en-US"/>
              </w:rPr>
              <w:t>For semi-static channel access modes</w:t>
            </w:r>
          </w:p>
          <w:p w14:paraId="315E5221" w14:textId="77777777" w:rsidR="00007651" w:rsidRPr="00C5613C" w:rsidRDefault="00007651" w:rsidP="003A34C2">
            <w:pPr>
              <w:numPr>
                <w:ilvl w:val="0"/>
                <w:numId w:val="46"/>
              </w:numPr>
              <w:rPr>
                <w:rFonts w:ascii="Times" w:eastAsia="Batang" w:hAnsi="Times"/>
                <w:b/>
                <w:bCs/>
                <w:sz w:val="20"/>
                <w:lang w:eastAsia="en-US"/>
              </w:rPr>
            </w:pPr>
            <w:r w:rsidRPr="00C5613C">
              <w:rPr>
                <w:rFonts w:ascii="Times" w:eastAsia="Batang" w:hAnsi="Times"/>
                <w:b/>
                <w:bCs/>
                <w:sz w:val="20"/>
                <w:lang w:eastAsia="en-US"/>
              </w:rPr>
              <w:t>SCell (DL + UL) in band for shared spectrum channel access (maps to Scenario A)</w:t>
            </w:r>
          </w:p>
          <w:p w14:paraId="0A819C33" w14:textId="77777777" w:rsidR="00007651" w:rsidRPr="00C5613C" w:rsidRDefault="00007651" w:rsidP="003A34C2">
            <w:pPr>
              <w:numPr>
                <w:ilvl w:val="1"/>
                <w:numId w:val="46"/>
              </w:numPr>
              <w:rPr>
                <w:rFonts w:ascii="Times" w:eastAsia="Batang" w:hAnsi="Times"/>
                <w:b/>
                <w:bCs/>
                <w:sz w:val="20"/>
                <w:lang w:eastAsia="en-US"/>
              </w:rPr>
            </w:pPr>
            <w:r w:rsidRPr="00C5613C">
              <w:rPr>
                <w:rFonts w:ascii="Times" w:eastAsia="Batang" w:hAnsi="Times"/>
                <w:b/>
                <w:bCs/>
                <w:sz w:val="20"/>
                <w:lang w:eastAsia="en-US"/>
              </w:rPr>
              <w:t>For dynamic channel access mode</w:t>
            </w:r>
          </w:p>
          <w:p w14:paraId="29520CB2" w14:textId="77777777" w:rsidR="00007651" w:rsidRPr="00C5613C" w:rsidRDefault="00007651" w:rsidP="003A34C2">
            <w:pPr>
              <w:numPr>
                <w:ilvl w:val="1"/>
                <w:numId w:val="46"/>
              </w:numPr>
              <w:rPr>
                <w:rFonts w:ascii="Times" w:eastAsia="Batang" w:hAnsi="Times"/>
                <w:b/>
                <w:bCs/>
                <w:sz w:val="20"/>
                <w:lang w:eastAsia="en-US"/>
              </w:rPr>
            </w:pPr>
            <w:r w:rsidRPr="00C5613C">
              <w:rPr>
                <w:rFonts w:ascii="Times" w:eastAsia="Batang" w:hAnsi="Times"/>
                <w:b/>
                <w:bCs/>
                <w:sz w:val="20"/>
                <w:lang w:eastAsia="en-US"/>
              </w:rPr>
              <w:t>For semi-static channel access mode</w:t>
            </w:r>
          </w:p>
          <w:p w14:paraId="4BBDDD08" w14:textId="77777777" w:rsidR="00007651" w:rsidRPr="00C5613C" w:rsidRDefault="00007651" w:rsidP="003A34C2">
            <w:pPr>
              <w:numPr>
                <w:ilvl w:val="0"/>
                <w:numId w:val="46"/>
              </w:numPr>
              <w:rPr>
                <w:rFonts w:ascii="Times" w:eastAsia="Batang" w:hAnsi="Times"/>
                <w:b/>
                <w:bCs/>
                <w:sz w:val="20"/>
                <w:lang w:eastAsia="en-US"/>
              </w:rPr>
            </w:pPr>
            <w:r w:rsidRPr="00C5613C">
              <w:rPr>
                <w:rFonts w:ascii="Times" w:eastAsia="Batang" w:hAnsi="Times"/>
                <w:b/>
                <w:bCs/>
                <w:sz w:val="20"/>
                <w:lang w:eastAsia="en-US"/>
              </w:rPr>
              <w:t>PCell (DL + UL) in band for shared spectrum channel access (maps to Scenario C)</w:t>
            </w:r>
          </w:p>
          <w:p w14:paraId="4DD569FA" w14:textId="77777777" w:rsidR="00007651" w:rsidRPr="00C5613C" w:rsidRDefault="00007651" w:rsidP="003A34C2">
            <w:pPr>
              <w:numPr>
                <w:ilvl w:val="1"/>
                <w:numId w:val="46"/>
              </w:numPr>
              <w:rPr>
                <w:rFonts w:ascii="Times" w:eastAsia="Batang" w:hAnsi="Times"/>
                <w:b/>
                <w:bCs/>
                <w:sz w:val="20"/>
                <w:lang w:eastAsia="en-US"/>
              </w:rPr>
            </w:pPr>
            <w:r w:rsidRPr="00C5613C">
              <w:rPr>
                <w:rFonts w:ascii="Times" w:eastAsia="Batang" w:hAnsi="Times"/>
                <w:b/>
                <w:bCs/>
                <w:sz w:val="20"/>
                <w:lang w:eastAsia="en-US"/>
              </w:rPr>
              <w:t>For dynamic channel access mode</w:t>
            </w:r>
          </w:p>
          <w:p w14:paraId="0F4F6F25" w14:textId="77777777" w:rsidR="00007651" w:rsidRPr="00C5613C" w:rsidRDefault="00007651" w:rsidP="003A34C2">
            <w:pPr>
              <w:numPr>
                <w:ilvl w:val="1"/>
                <w:numId w:val="46"/>
              </w:numPr>
              <w:rPr>
                <w:rFonts w:ascii="Times" w:eastAsia="Batang" w:hAnsi="Times"/>
                <w:b/>
                <w:bCs/>
                <w:sz w:val="20"/>
                <w:lang w:eastAsia="en-US"/>
              </w:rPr>
            </w:pPr>
            <w:r w:rsidRPr="00C5613C">
              <w:rPr>
                <w:rFonts w:ascii="Times" w:eastAsia="Batang" w:hAnsi="Times"/>
                <w:b/>
                <w:bCs/>
                <w:sz w:val="20"/>
                <w:lang w:eastAsia="en-US"/>
              </w:rPr>
              <w:t>For semi-static channel access mode</w:t>
            </w:r>
          </w:p>
          <w:p w14:paraId="75679151" w14:textId="77777777" w:rsidR="00007651" w:rsidRPr="00C5613C" w:rsidRDefault="00007651" w:rsidP="003A34C2">
            <w:pPr>
              <w:numPr>
                <w:ilvl w:val="0"/>
                <w:numId w:val="46"/>
              </w:numPr>
              <w:rPr>
                <w:rFonts w:ascii="Times" w:eastAsia="Batang" w:hAnsi="Times"/>
                <w:b/>
                <w:bCs/>
                <w:sz w:val="20"/>
                <w:lang w:eastAsia="en-US"/>
              </w:rPr>
            </w:pPr>
            <w:r w:rsidRPr="00C5613C">
              <w:rPr>
                <w:rFonts w:ascii="Times" w:eastAsia="Batang" w:hAnsi="Times"/>
                <w:b/>
                <w:bCs/>
                <w:sz w:val="20"/>
                <w:lang w:eastAsia="en-US"/>
              </w:rPr>
              <w:t>PCell (DL + UL) in band for shared spectrum channel access + SUL in licensed band (maps to Scenario D)</w:t>
            </w:r>
          </w:p>
          <w:p w14:paraId="213EB714" w14:textId="77777777" w:rsidR="00007651" w:rsidRPr="00C5613C" w:rsidRDefault="00007651" w:rsidP="003A34C2">
            <w:pPr>
              <w:numPr>
                <w:ilvl w:val="1"/>
                <w:numId w:val="46"/>
              </w:numPr>
              <w:rPr>
                <w:rFonts w:ascii="Times" w:eastAsia="Batang" w:hAnsi="Times"/>
                <w:b/>
                <w:bCs/>
                <w:sz w:val="20"/>
                <w:lang w:eastAsia="en-US"/>
              </w:rPr>
            </w:pPr>
            <w:r w:rsidRPr="00C5613C">
              <w:rPr>
                <w:rFonts w:ascii="Times" w:eastAsia="Batang" w:hAnsi="Times"/>
                <w:b/>
                <w:bCs/>
                <w:sz w:val="20"/>
                <w:lang w:eastAsia="en-US"/>
              </w:rPr>
              <w:t>For dynamic channel access mode</w:t>
            </w:r>
          </w:p>
          <w:p w14:paraId="7E024E68" w14:textId="77777777" w:rsidR="00007651" w:rsidRPr="00C5613C" w:rsidRDefault="00007651" w:rsidP="003A34C2">
            <w:pPr>
              <w:numPr>
                <w:ilvl w:val="1"/>
                <w:numId w:val="46"/>
              </w:numPr>
              <w:rPr>
                <w:rFonts w:ascii="Times" w:eastAsia="Batang" w:hAnsi="Times"/>
                <w:b/>
                <w:bCs/>
                <w:sz w:val="20"/>
                <w:lang w:eastAsia="en-US"/>
              </w:rPr>
            </w:pPr>
            <w:r w:rsidRPr="00C5613C">
              <w:rPr>
                <w:rFonts w:ascii="Times" w:eastAsia="Batang" w:hAnsi="Times"/>
                <w:b/>
                <w:bCs/>
                <w:sz w:val="20"/>
                <w:lang w:eastAsia="en-US"/>
              </w:rPr>
              <w:t>For semi-static channel access mode</w:t>
            </w:r>
          </w:p>
          <w:p w14:paraId="3986EB4F" w14:textId="77777777" w:rsidR="00007651" w:rsidRPr="00C5613C" w:rsidRDefault="00007651" w:rsidP="003A34C2">
            <w:pPr>
              <w:numPr>
                <w:ilvl w:val="0"/>
                <w:numId w:val="46"/>
              </w:numPr>
              <w:rPr>
                <w:rFonts w:ascii="Times" w:eastAsia="Batang" w:hAnsi="Times"/>
                <w:b/>
                <w:bCs/>
                <w:sz w:val="20"/>
                <w:lang w:eastAsia="en-US"/>
              </w:rPr>
            </w:pPr>
            <w:r w:rsidRPr="00C5613C">
              <w:rPr>
                <w:rFonts w:ascii="Times" w:eastAsia="Batang" w:hAnsi="Times"/>
                <w:b/>
                <w:bCs/>
                <w:sz w:val="20"/>
                <w:lang w:eastAsia="en-US"/>
              </w:rPr>
              <w:t>PSCell (DL + UL) in band for shared spectrum channel access (maps to Scenarios B,E)</w:t>
            </w:r>
          </w:p>
          <w:p w14:paraId="07FE1589" w14:textId="77777777" w:rsidR="00007651" w:rsidRPr="00C5613C" w:rsidRDefault="00007651" w:rsidP="003A34C2">
            <w:pPr>
              <w:numPr>
                <w:ilvl w:val="1"/>
                <w:numId w:val="46"/>
              </w:numPr>
              <w:rPr>
                <w:rFonts w:ascii="Times" w:eastAsia="Batang" w:hAnsi="Times"/>
                <w:b/>
                <w:bCs/>
                <w:sz w:val="20"/>
                <w:lang w:eastAsia="en-US"/>
              </w:rPr>
            </w:pPr>
            <w:r w:rsidRPr="00C5613C">
              <w:rPr>
                <w:rFonts w:ascii="Times" w:eastAsia="Batang" w:hAnsi="Times"/>
                <w:b/>
                <w:bCs/>
                <w:sz w:val="20"/>
                <w:lang w:eastAsia="en-US"/>
              </w:rPr>
              <w:lastRenderedPageBreak/>
              <w:t>For dynamic channel access mode</w:t>
            </w:r>
          </w:p>
          <w:p w14:paraId="30C2F8D4" w14:textId="663FB4F4" w:rsidR="00007651" w:rsidRPr="00007651" w:rsidRDefault="00007651" w:rsidP="003A34C2">
            <w:pPr>
              <w:numPr>
                <w:ilvl w:val="1"/>
                <w:numId w:val="46"/>
              </w:numPr>
              <w:rPr>
                <w:rFonts w:ascii="Times" w:eastAsia="Batang" w:hAnsi="Times"/>
                <w:b/>
                <w:bCs/>
                <w:sz w:val="20"/>
                <w:lang w:eastAsia="en-US"/>
              </w:rPr>
            </w:pPr>
            <w:r w:rsidRPr="00C5613C">
              <w:rPr>
                <w:rFonts w:ascii="Times" w:eastAsia="Batang" w:hAnsi="Times"/>
                <w:b/>
                <w:bCs/>
                <w:sz w:val="20"/>
                <w:lang w:eastAsia="en-US"/>
              </w:rPr>
              <w:t>For semi-static channel access mode</w:t>
            </w:r>
          </w:p>
        </w:tc>
      </w:tr>
      <w:tr w:rsidR="004E4C43" w:rsidRPr="00DC3653" w14:paraId="102FE11C" w14:textId="77777777" w:rsidTr="008220DE">
        <w:tc>
          <w:tcPr>
            <w:tcW w:w="569" w:type="pct"/>
          </w:tcPr>
          <w:p w14:paraId="5DDCE7B6" w14:textId="4AA5AB60" w:rsidR="004E4C43" w:rsidRDefault="004E4C43" w:rsidP="008220DE">
            <w:pPr>
              <w:spacing w:afterLines="50" w:after="120"/>
              <w:jc w:val="both"/>
              <w:rPr>
                <w:rFonts w:eastAsia="MS Mincho"/>
                <w:sz w:val="22"/>
              </w:rPr>
            </w:pPr>
            <w:r>
              <w:rPr>
                <w:rFonts w:eastAsia="MS Mincho"/>
                <w:sz w:val="22"/>
              </w:rPr>
              <w:lastRenderedPageBreak/>
              <w:t>Ericsson</w:t>
            </w:r>
          </w:p>
        </w:tc>
        <w:tc>
          <w:tcPr>
            <w:tcW w:w="4431" w:type="pct"/>
          </w:tcPr>
          <w:p w14:paraId="7EB2107F" w14:textId="22B26194" w:rsidR="004E4C43" w:rsidRDefault="004E4C43" w:rsidP="00DE2B82">
            <w:pPr>
              <w:spacing w:afterLines="50" w:after="120"/>
              <w:jc w:val="both"/>
              <w:rPr>
                <w:rFonts w:eastAsia="MS Mincho" w:cs="Times"/>
              </w:rPr>
            </w:pPr>
            <w:r>
              <w:rPr>
                <w:rFonts w:eastAsia="MS Mincho" w:cs="Times"/>
              </w:rPr>
              <w:t>Agree with this classification</w:t>
            </w:r>
          </w:p>
        </w:tc>
      </w:tr>
      <w:tr w:rsidR="003E4750" w:rsidRPr="00DC3653" w14:paraId="1A3CCDD5" w14:textId="77777777" w:rsidTr="008220DE">
        <w:tc>
          <w:tcPr>
            <w:tcW w:w="569" w:type="pct"/>
          </w:tcPr>
          <w:p w14:paraId="67E0F924" w14:textId="29B11768" w:rsidR="003E4750" w:rsidRDefault="003E4750" w:rsidP="008220DE">
            <w:pPr>
              <w:spacing w:afterLines="50" w:after="120"/>
              <w:jc w:val="both"/>
              <w:rPr>
                <w:rFonts w:eastAsia="MS Mincho" w:hint="eastAsia"/>
                <w:sz w:val="22"/>
              </w:rPr>
            </w:pPr>
            <w:r>
              <w:rPr>
                <w:rFonts w:eastAsia="MS Mincho" w:hint="eastAsia"/>
                <w:sz w:val="22"/>
              </w:rPr>
              <w:t>Huawei, HiSilicon</w:t>
            </w:r>
          </w:p>
        </w:tc>
        <w:tc>
          <w:tcPr>
            <w:tcW w:w="4431" w:type="pct"/>
          </w:tcPr>
          <w:p w14:paraId="3CC2DA48" w14:textId="09DBBF03" w:rsidR="003E4750" w:rsidRDefault="003E4750" w:rsidP="00DE2B82">
            <w:pPr>
              <w:spacing w:afterLines="50" w:after="120"/>
              <w:jc w:val="both"/>
              <w:rPr>
                <w:rFonts w:eastAsia="MS Mincho" w:cs="Times"/>
              </w:rPr>
            </w:pPr>
            <w:r>
              <w:rPr>
                <w:rFonts w:eastAsia="MS Mincho" w:cs="Times" w:hint="eastAsia"/>
              </w:rPr>
              <w:t>We agree with the classification.</w:t>
            </w:r>
          </w:p>
        </w:tc>
      </w:tr>
    </w:tbl>
    <w:p w14:paraId="66A70C9D" w14:textId="20D8021C" w:rsidR="00D01C04" w:rsidRDefault="00D01C04" w:rsidP="001D78ED">
      <w:pPr>
        <w:rPr>
          <w:rFonts w:eastAsia="MS Mincho" w:cs="Batang"/>
          <w:sz w:val="22"/>
          <w:szCs w:val="22"/>
        </w:rPr>
      </w:pPr>
    </w:p>
    <w:p w14:paraId="39C8E888" w14:textId="6B8D6E57" w:rsidR="00B12D64" w:rsidRDefault="00B12D64" w:rsidP="001D78ED">
      <w:pPr>
        <w:rPr>
          <w:rFonts w:eastAsia="MS Mincho" w:cs="Batang"/>
          <w:sz w:val="22"/>
          <w:szCs w:val="22"/>
        </w:rPr>
      </w:pPr>
    </w:p>
    <w:p w14:paraId="3A19B4EB" w14:textId="08DD46F1" w:rsidR="00B12D64" w:rsidRPr="00B12D64" w:rsidRDefault="00B12D64" w:rsidP="00B12D64">
      <w:pPr>
        <w:pStyle w:val="Heading3"/>
        <w:rPr>
          <w:rFonts w:eastAsia="MS Mincho"/>
          <w:b/>
          <w:bCs/>
          <w:sz w:val="22"/>
          <w:lang w:val="en-US"/>
        </w:rPr>
      </w:pPr>
      <w:r w:rsidRPr="00B12D64">
        <w:rPr>
          <w:rFonts w:eastAsia="MS Mincho" w:hint="eastAsia"/>
          <w:b/>
          <w:bCs/>
          <w:sz w:val="22"/>
          <w:lang w:val="en-US"/>
        </w:rPr>
        <w:t>F</w:t>
      </w:r>
      <w:r w:rsidRPr="00B12D64">
        <w:rPr>
          <w:rFonts w:eastAsia="MS Mincho"/>
          <w:b/>
          <w:bCs/>
          <w:sz w:val="22"/>
          <w:lang w:val="en-US"/>
        </w:rPr>
        <w:t xml:space="preserve">L proposal </w:t>
      </w:r>
      <w:r>
        <w:rPr>
          <w:rFonts w:eastAsia="MS Mincho"/>
          <w:b/>
          <w:bCs/>
          <w:sz w:val="22"/>
          <w:lang w:val="en-US"/>
        </w:rPr>
        <w:t>3</w:t>
      </w:r>
    </w:p>
    <w:p w14:paraId="073E7B22" w14:textId="10127B5F" w:rsidR="00B12D64" w:rsidRDefault="00B12D64" w:rsidP="003A34C2">
      <w:pPr>
        <w:pStyle w:val="ListParagraph"/>
        <w:numPr>
          <w:ilvl w:val="0"/>
          <w:numId w:val="35"/>
        </w:numPr>
        <w:spacing w:afterLines="50" w:after="120"/>
        <w:ind w:leftChars="0"/>
        <w:jc w:val="both"/>
        <w:rPr>
          <w:b/>
          <w:sz w:val="22"/>
          <w:lang w:val="en-US"/>
        </w:rPr>
      </w:pPr>
      <w:r>
        <w:rPr>
          <w:b/>
          <w:sz w:val="22"/>
          <w:lang w:val="en-US"/>
        </w:rPr>
        <w:t>Decide basic FGs for each of NR-U deployment scenarios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522"/>
        <w:gridCol w:w="7900"/>
        <w:gridCol w:w="6513"/>
      </w:tblGrid>
      <w:tr w:rsidR="003365BF" w:rsidRPr="00920173" w14:paraId="3466AD2C" w14:textId="77777777" w:rsidTr="003365BF">
        <w:trPr>
          <w:trHeight w:val="20"/>
        </w:trPr>
        <w:tc>
          <w:tcPr>
            <w:tcW w:w="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48519" w14:textId="54B08B62" w:rsidR="003365BF" w:rsidRPr="003365BF" w:rsidRDefault="003365BF" w:rsidP="00920173">
            <w:pPr>
              <w:pStyle w:val="TAL"/>
              <w:rPr>
                <w:rFonts w:ascii="Times" w:eastAsia="MS Mincho" w:hAnsi="Times" w:cs="Times"/>
                <w:sz w:val="22"/>
                <w:szCs w:val="22"/>
                <w:lang w:eastAsia="ja-JP"/>
              </w:rPr>
            </w:pPr>
          </w:p>
        </w:tc>
        <w:tc>
          <w:tcPr>
            <w:tcW w:w="14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02DE16" w14:textId="1482AACB" w:rsidR="003365BF" w:rsidRPr="003365BF" w:rsidRDefault="003365BF" w:rsidP="00920173">
            <w:pPr>
              <w:pStyle w:val="TAL"/>
              <w:rPr>
                <w:rFonts w:ascii="Times" w:eastAsia="MS Mincho" w:hAnsi="Times" w:cs="Times"/>
                <w:sz w:val="22"/>
                <w:szCs w:val="22"/>
                <w:lang w:val="en-US" w:eastAsia="ja-JP"/>
              </w:rPr>
            </w:pPr>
            <w:r>
              <w:rPr>
                <w:rFonts w:ascii="Times" w:eastAsia="MS Mincho" w:hAnsi="Times" w:cs="Times" w:hint="eastAsia"/>
                <w:sz w:val="22"/>
                <w:szCs w:val="22"/>
                <w:lang w:val="en-US" w:eastAsia="ja-JP"/>
              </w:rPr>
              <w:t>F</w:t>
            </w:r>
            <w:r>
              <w:rPr>
                <w:rFonts w:ascii="Times" w:eastAsia="MS Mincho" w:hAnsi="Times" w:cs="Times"/>
                <w:sz w:val="22"/>
                <w:szCs w:val="22"/>
                <w:lang w:val="en-US" w:eastAsia="ja-JP"/>
              </w:rPr>
              <w:t>G</w:t>
            </w:r>
          </w:p>
        </w:tc>
        <w:tc>
          <w:tcPr>
            <w:tcW w:w="1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0EA8D7" w14:textId="267ACF6C" w:rsidR="003365BF" w:rsidRPr="003365BF" w:rsidRDefault="003365BF" w:rsidP="00920173">
            <w:pPr>
              <w:pStyle w:val="TAL"/>
              <w:spacing w:line="256" w:lineRule="auto"/>
              <w:rPr>
                <w:rFonts w:ascii="Times" w:eastAsia="MS Mincho" w:hAnsi="Times" w:cs="Times"/>
                <w:sz w:val="22"/>
                <w:szCs w:val="22"/>
                <w:lang w:eastAsia="ja-JP"/>
              </w:rPr>
            </w:pPr>
            <w:r>
              <w:rPr>
                <w:rFonts w:ascii="Times" w:eastAsia="MS Mincho" w:hAnsi="Times" w:cs="Times" w:hint="eastAsia"/>
                <w:sz w:val="22"/>
                <w:szCs w:val="22"/>
                <w:lang w:eastAsia="ja-JP"/>
              </w:rPr>
              <w:t>C</w:t>
            </w:r>
            <w:r>
              <w:rPr>
                <w:rFonts w:ascii="Times" w:eastAsia="MS Mincho" w:hAnsi="Times" w:cs="Times"/>
                <w:sz w:val="22"/>
                <w:szCs w:val="22"/>
                <w:lang w:eastAsia="ja-JP"/>
              </w:rPr>
              <w:t>omponents</w:t>
            </w:r>
          </w:p>
        </w:tc>
        <w:tc>
          <w:tcPr>
            <w:tcW w:w="1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701872" w14:textId="60EFB738" w:rsidR="003365BF" w:rsidRPr="00920173" w:rsidRDefault="003365BF" w:rsidP="00920173">
            <w:pPr>
              <w:pStyle w:val="TAL"/>
              <w:spacing w:line="256" w:lineRule="auto"/>
              <w:rPr>
                <w:rFonts w:ascii="Times" w:eastAsia="MS Mincho" w:hAnsi="Times" w:cs="Times"/>
                <w:sz w:val="22"/>
                <w:szCs w:val="22"/>
                <w:lang w:eastAsia="ja-JP"/>
              </w:rPr>
            </w:pPr>
            <w:r>
              <w:rPr>
                <w:rFonts w:ascii="Times" w:eastAsia="MS Mincho" w:hAnsi="Times" w:cs="Times" w:hint="eastAsia"/>
                <w:sz w:val="22"/>
                <w:szCs w:val="22"/>
                <w:lang w:eastAsia="ja-JP"/>
              </w:rPr>
              <w:t>S</w:t>
            </w:r>
            <w:r>
              <w:rPr>
                <w:rFonts w:ascii="Times" w:eastAsia="MS Mincho" w:hAnsi="Times" w:cs="Times"/>
                <w:sz w:val="22"/>
                <w:szCs w:val="22"/>
                <w:lang w:eastAsia="ja-JP"/>
              </w:rPr>
              <w:t>cenario where the FG is required as part of basic FGs (index is based on FL proposal 2)</w:t>
            </w:r>
          </w:p>
        </w:tc>
      </w:tr>
      <w:tr w:rsidR="00920173" w:rsidRPr="00920173" w14:paraId="46FDB146" w14:textId="06240433"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5A06583B" w14:textId="77777777" w:rsidR="00920173" w:rsidRPr="00920173" w:rsidRDefault="00920173" w:rsidP="00920173">
            <w:pPr>
              <w:pStyle w:val="TAL"/>
              <w:rPr>
                <w:rFonts w:ascii="Times" w:hAnsi="Times" w:cs="Times"/>
                <w:sz w:val="22"/>
                <w:szCs w:val="22"/>
                <w:lang w:eastAsia="ja-JP"/>
              </w:rPr>
            </w:pPr>
            <w:r w:rsidRPr="00920173">
              <w:rPr>
                <w:rFonts w:ascii="Times" w:hAnsi="Times" w:cs="Times"/>
                <w:sz w:val="22"/>
                <w:szCs w:val="22"/>
                <w:lang w:eastAsia="ja-JP"/>
              </w:rPr>
              <w:t>10-1</w:t>
            </w:r>
          </w:p>
        </w:tc>
        <w:tc>
          <w:tcPr>
            <w:tcW w:w="1457" w:type="pct"/>
            <w:tcBorders>
              <w:top w:val="single" w:sz="4" w:space="0" w:color="auto"/>
              <w:left w:val="single" w:sz="4" w:space="0" w:color="auto"/>
              <w:bottom w:val="single" w:sz="4" w:space="0" w:color="auto"/>
              <w:right w:val="single" w:sz="4" w:space="0" w:color="auto"/>
            </w:tcBorders>
            <w:hideMark/>
          </w:tcPr>
          <w:p w14:paraId="4073A5FA" w14:textId="77777777" w:rsidR="00920173" w:rsidRPr="00920173" w:rsidRDefault="00920173" w:rsidP="00920173">
            <w:pPr>
              <w:pStyle w:val="TAL"/>
              <w:rPr>
                <w:rFonts w:ascii="Times" w:hAnsi="Times" w:cs="Times"/>
                <w:sz w:val="22"/>
                <w:szCs w:val="22"/>
              </w:rPr>
            </w:pPr>
            <w:r w:rsidRPr="00920173">
              <w:rPr>
                <w:rFonts w:ascii="Times" w:hAnsi="Times" w:cs="Times"/>
                <w:sz w:val="22"/>
                <w:szCs w:val="22"/>
                <w:lang w:val="en-US"/>
              </w:rPr>
              <w:t xml:space="preserve">UL channel access for dynamic channel access mode </w:t>
            </w:r>
            <w:r w:rsidRPr="00920173">
              <w:rPr>
                <w:rFonts w:ascii="Times" w:hAnsi="Times" w:cs="Times"/>
                <w:sz w:val="22"/>
                <w:szCs w:val="22"/>
              </w:rPr>
              <w:t xml:space="preserve"> </w:t>
            </w:r>
          </w:p>
        </w:tc>
        <w:tc>
          <w:tcPr>
            <w:tcW w:w="1765" w:type="pct"/>
            <w:tcBorders>
              <w:top w:val="single" w:sz="4" w:space="0" w:color="auto"/>
              <w:left w:val="single" w:sz="4" w:space="0" w:color="auto"/>
              <w:bottom w:val="single" w:sz="4" w:space="0" w:color="auto"/>
              <w:right w:val="single" w:sz="4" w:space="0" w:color="auto"/>
            </w:tcBorders>
          </w:tcPr>
          <w:p w14:paraId="2FB339CB"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1. Type 1 channel access and contention window size adjustment</w:t>
            </w:r>
          </w:p>
          <w:p w14:paraId="09BCEFA6"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2. Type 2A channel access</w:t>
            </w:r>
          </w:p>
          <w:p w14:paraId="3042710C"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3. Type 2B channel access</w:t>
            </w:r>
          </w:p>
          <w:p w14:paraId="7FF7A69B"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4. Type 2C channel access</w:t>
            </w:r>
          </w:p>
          <w:p w14:paraId="5ABF92ED"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5. 20MHz LBT bandwidth</w:t>
            </w:r>
          </w:p>
          <w:p w14:paraId="02746970" w14:textId="77777777" w:rsidR="00920173" w:rsidRPr="00920173" w:rsidRDefault="00920173" w:rsidP="00920173">
            <w:pPr>
              <w:pStyle w:val="TAL"/>
              <w:rPr>
                <w:rFonts w:ascii="Times" w:eastAsia="MS Mincho" w:hAnsi="Times" w:cs="Times"/>
                <w:sz w:val="22"/>
                <w:szCs w:val="22"/>
                <w:lang w:eastAsia="ja-JP"/>
              </w:rPr>
            </w:pPr>
            <w:r w:rsidRPr="00920173">
              <w:rPr>
                <w:rFonts w:ascii="Times" w:hAnsi="Times" w:cs="Times"/>
                <w:sz w:val="22"/>
                <w:szCs w:val="22"/>
              </w:rPr>
              <w:t>6. CP extension up to 1 symbol for PUSCH/PUCCH transmission</w:t>
            </w:r>
          </w:p>
        </w:tc>
        <w:tc>
          <w:tcPr>
            <w:tcW w:w="1455" w:type="pct"/>
            <w:tcBorders>
              <w:top w:val="single" w:sz="4" w:space="0" w:color="auto"/>
              <w:left w:val="single" w:sz="4" w:space="0" w:color="auto"/>
              <w:bottom w:val="single" w:sz="4" w:space="0" w:color="auto"/>
              <w:right w:val="single" w:sz="4" w:space="0" w:color="auto"/>
            </w:tcBorders>
          </w:tcPr>
          <w:p w14:paraId="0FB10C48" w14:textId="2018B021" w:rsidR="00920173" w:rsidRPr="00920173" w:rsidRDefault="00920173" w:rsidP="00920173">
            <w:pPr>
              <w:pStyle w:val="TAL"/>
              <w:spacing w:line="256" w:lineRule="auto"/>
              <w:rPr>
                <w:rFonts w:ascii="Times" w:eastAsia="MS Mincho" w:hAnsi="Times" w:cs="Times"/>
                <w:sz w:val="22"/>
                <w:szCs w:val="22"/>
                <w:lang w:eastAsia="ja-JP"/>
              </w:rPr>
            </w:pPr>
            <w:r w:rsidRPr="00920173">
              <w:rPr>
                <w:rFonts w:ascii="Times" w:eastAsia="MS Mincho" w:hAnsi="Times" w:cs="Times"/>
                <w:sz w:val="22"/>
                <w:szCs w:val="22"/>
                <w:lang w:eastAsia="ja-JP"/>
              </w:rPr>
              <w:t>2a, 3a, 4a, 5a</w:t>
            </w:r>
          </w:p>
        </w:tc>
      </w:tr>
      <w:tr w:rsidR="00920173" w:rsidRPr="00920173" w14:paraId="61E8EFA6" w14:textId="5B8B363B"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0D869E21" w14:textId="77777777" w:rsidR="00920173" w:rsidRPr="00920173" w:rsidRDefault="00920173" w:rsidP="00920173">
            <w:pPr>
              <w:pStyle w:val="TAL"/>
              <w:rPr>
                <w:rFonts w:ascii="Times" w:hAnsi="Times" w:cs="Times"/>
                <w:sz w:val="22"/>
                <w:szCs w:val="22"/>
                <w:lang w:eastAsia="ja-JP"/>
              </w:rPr>
            </w:pPr>
            <w:r w:rsidRPr="00920173">
              <w:rPr>
                <w:rFonts w:ascii="Times" w:hAnsi="Times" w:cs="Times"/>
                <w:sz w:val="22"/>
                <w:szCs w:val="22"/>
                <w:lang w:eastAsia="ja-JP"/>
              </w:rPr>
              <w:t>10-1a</w:t>
            </w:r>
          </w:p>
        </w:tc>
        <w:tc>
          <w:tcPr>
            <w:tcW w:w="1457" w:type="pct"/>
            <w:tcBorders>
              <w:top w:val="single" w:sz="4" w:space="0" w:color="auto"/>
              <w:left w:val="single" w:sz="4" w:space="0" w:color="auto"/>
              <w:bottom w:val="single" w:sz="4" w:space="0" w:color="auto"/>
              <w:right w:val="single" w:sz="4" w:space="0" w:color="auto"/>
            </w:tcBorders>
            <w:hideMark/>
          </w:tcPr>
          <w:p w14:paraId="006D1E5A" w14:textId="77777777" w:rsidR="00920173" w:rsidRPr="00920173" w:rsidRDefault="00920173" w:rsidP="00920173">
            <w:pPr>
              <w:pStyle w:val="TAL"/>
              <w:rPr>
                <w:rFonts w:ascii="Times" w:hAnsi="Times" w:cs="Times"/>
                <w:sz w:val="22"/>
                <w:szCs w:val="22"/>
                <w:lang w:val="en-US"/>
              </w:rPr>
            </w:pPr>
            <w:r w:rsidRPr="00920173">
              <w:rPr>
                <w:rFonts w:ascii="Times" w:hAnsi="Times" w:cs="Times"/>
                <w:sz w:val="22"/>
                <w:szCs w:val="22"/>
                <w:lang w:val="en-US"/>
              </w:rPr>
              <w:t>UL channel access for semi-static channel access mode</w:t>
            </w:r>
          </w:p>
        </w:tc>
        <w:tc>
          <w:tcPr>
            <w:tcW w:w="1765" w:type="pct"/>
            <w:tcBorders>
              <w:top w:val="single" w:sz="4" w:space="0" w:color="auto"/>
              <w:left w:val="single" w:sz="4" w:space="0" w:color="auto"/>
              <w:bottom w:val="single" w:sz="4" w:space="0" w:color="auto"/>
              <w:right w:val="single" w:sz="4" w:space="0" w:color="auto"/>
            </w:tcBorders>
          </w:tcPr>
          <w:p w14:paraId="7532054F"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1. Type 2C channel access</w:t>
            </w:r>
          </w:p>
          <w:p w14:paraId="1B02A4C2"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2. Single sensing slot of 9us channel access</w:t>
            </w:r>
          </w:p>
          <w:p w14:paraId="4F776BA2"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3. 20MHz LBT bandwidth</w:t>
            </w:r>
          </w:p>
          <w:p w14:paraId="336918CB" w14:textId="77777777" w:rsidR="00920173" w:rsidRPr="00920173" w:rsidRDefault="00920173" w:rsidP="00920173">
            <w:pPr>
              <w:pStyle w:val="TAL"/>
              <w:spacing w:line="256" w:lineRule="auto"/>
              <w:rPr>
                <w:rFonts w:ascii="Times" w:hAnsi="Times" w:cs="Times"/>
                <w:sz w:val="22"/>
                <w:szCs w:val="22"/>
              </w:rPr>
            </w:pPr>
            <w:r w:rsidRPr="00920173">
              <w:rPr>
                <w:rFonts w:ascii="Times" w:eastAsia="MS Mincho" w:hAnsi="Times" w:cs="Times"/>
                <w:sz w:val="22"/>
                <w:szCs w:val="22"/>
                <w:lang w:eastAsia="ja-JP"/>
              </w:rPr>
              <w:t>4. CP extension up to 1 symbol for PUSCH/PUCCH transmission</w:t>
            </w:r>
          </w:p>
        </w:tc>
        <w:tc>
          <w:tcPr>
            <w:tcW w:w="1455" w:type="pct"/>
            <w:tcBorders>
              <w:top w:val="single" w:sz="4" w:space="0" w:color="auto"/>
              <w:left w:val="single" w:sz="4" w:space="0" w:color="auto"/>
              <w:bottom w:val="single" w:sz="4" w:space="0" w:color="auto"/>
              <w:right w:val="single" w:sz="4" w:space="0" w:color="auto"/>
            </w:tcBorders>
          </w:tcPr>
          <w:p w14:paraId="6BB80668" w14:textId="53468FCE" w:rsidR="00920173" w:rsidRPr="00920173" w:rsidRDefault="00920173" w:rsidP="00920173">
            <w:pPr>
              <w:pStyle w:val="TAL"/>
              <w:spacing w:line="256" w:lineRule="auto"/>
              <w:rPr>
                <w:rFonts w:ascii="Times" w:hAnsi="Times" w:cs="Times"/>
                <w:sz w:val="22"/>
                <w:szCs w:val="22"/>
              </w:rPr>
            </w:pPr>
            <w:r>
              <w:rPr>
                <w:rFonts w:ascii="Times" w:eastAsia="MS Mincho" w:hAnsi="Times" w:cs="Times" w:hint="eastAsia"/>
                <w:sz w:val="22"/>
                <w:szCs w:val="22"/>
                <w:lang w:eastAsia="ja-JP"/>
              </w:rPr>
              <w:t>2</w:t>
            </w:r>
            <w:r>
              <w:rPr>
                <w:rFonts w:ascii="Times" w:eastAsia="MS Mincho" w:hAnsi="Times" w:cs="Times"/>
                <w:sz w:val="22"/>
                <w:szCs w:val="22"/>
                <w:lang w:eastAsia="ja-JP"/>
              </w:rPr>
              <w:t>b, 3b, 4b,5b</w:t>
            </w:r>
          </w:p>
        </w:tc>
      </w:tr>
      <w:tr w:rsidR="00920173" w:rsidRPr="00920173" w14:paraId="0A763587" w14:textId="2018AC2D"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403E8D38"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w:t>
            </w:r>
          </w:p>
        </w:tc>
        <w:tc>
          <w:tcPr>
            <w:tcW w:w="1457" w:type="pct"/>
            <w:tcBorders>
              <w:top w:val="single" w:sz="4" w:space="0" w:color="auto"/>
              <w:left w:val="single" w:sz="4" w:space="0" w:color="auto"/>
              <w:bottom w:val="single" w:sz="4" w:space="0" w:color="auto"/>
              <w:right w:val="single" w:sz="4" w:space="0" w:color="auto"/>
            </w:tcBorders>
            <w:hideMark/>
          </w:tcPr>
          <w:p w14:paraId="3ABC75FC"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SSB-based RRM for dynamic channel access mode</w:t>
            </w:r>
          </w:p>
        </w:tc>
        <w:tc>
          <w:tcPr>
            <w:tcW w:w="1765" w:type="pct"/>
            <w:tcBorders>
              <w:top w:val="single" w:sz="4" w:space="0" w:color="auto"/>
              <w:left w:val="single" w:sz="4" w:space="0" w:color="auto"/>
              <w:bottom w:val="single" w:sz="4" w:space="0" w:color="auto"/>
              <w:right w:val="single" w:sz="4" w:space="0" w:color="auto"/>
            </w:tcBorders>
          </w:tcPr>
          <w:p w14:paraId="6B0719D0" w14:textId="77777777" w:rsidR="00920173" w:rsidRPr="00920173" w:rsidRDefault="00920173" w:rsidP="008220DE">
            <w:pPr>
              <w:pStyle w:val="TAL"/>
              <w:spacing w:line="256" w:lineRule="auto"/>
              <w:rPr>
                <w:rFonts w:ascii="Times" w:hAnsi="Times" w:cs="Times"/>
                <w:sz w:val="22"/>
                <w:szCs w:val="22"/>
              </w:rPr>
            </w:pPr>
            <w:r w:rsidRPr="00920173">
              <w:rPr>
                <w:rFonts w:ascii="Times" w:hAnsi="Times" w:cs="Times"/>
                <w:sz w:val="22"/>
                <w:szCs w:val="22"/>
              </w:rPr>
              <w:t>1. SSB-based RRM with Q for dynamic channel access mode</w:t>
            </w:r>
          </w:p>
        </w:tc>
        <w:tc>
          <w:tcPr>
            <w:tcW w:w="1455" w:type="pct"/>
            <w:tcBorders>
              <w:top w:val="single" w:sz="4" w:space="0" w:color="auto"/>
              <w:left w:val="single" w:sz="4" w:space="0" w:color="auto"/>
              <w:bottom w:val="single" w:sz="4" w:space="0" w:color="auto"/>
              <w:right w:val="single" w:sz="4" w:space="0" w:color="auto"/>
            </w:tcBorders>
          </w:tcPr>
          <w:p w14:paraId="1D1346EB" w14:textId="3C7C375F" w:rsidR="00920173" w:rsidRPr="00920173" w:rsidRDefault="00920173" w:rsidP="008220DE">
            <w:pPr>
              <w:pStyle w:val="TAL"/>
              <w:spacing w:line="256" w:lineRule="auto"/>
              <w:rPr>
                <w:rFonts w:ascii="Times" w:eastAsia="MS Mincho" w:hAnsi="Times" w:cs="Times"/>
                <w:sz w:val="22"/>
                <w:szCs w:val="22"/>
                <w:lang w:eastAsia="ja-JP"/>
              </w:rPr>
            </w:pPr>
            <w:r w:rsidRPr="00920173">
              <w:rPr>
                <w:rFonts w:ascii="Times" w:eastAsia="MS Mincho" w:hAnsi="Times" w:cs="Times"/>
                <w:sz w:val="22"/>
                <w:szCs w:val="22"/>
                <w:lang w:eastAsia="ja-JP"/>
              </w:rPr>
              <w:t>1, 2a, 3a, 4a, 5a</w:t>
            </w:r>
          </w:p>
        </w:tc>
      </w:tr>
      <w:tr w:rsidR="00920173" w:rsidRPr="00920173" w14:paraId="3A7C2991" w14:textId="137A1C86"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73F04459"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10-2a</w:t>
            </w:r>
          </w:p>
        </w:tc>
        <w:tc>
          <w:tcPr>
            <w:tcW w:w="1457" w:type="pct"/>
            <w:tcBorders>
              <w:top w:val="single" w:sz="4" w:space="0" w:color="auto"/>
              <w:left w:val="single" w:sz="4" w:space="0" w:color="auto"/>
              <w:bottom w:val="single" w:sz="4" w:space="0" w:color="auto"/>
              <w:right w:val="single" w:sz="4" w:space="0" w:color="auto"/>
            </w:tcBorders>
            <w:hideMark/>
          </w:tcPr>
          <w:p w14:paraId="637AEF09"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SSB-based RRM for semi-static channel access mode</w:t>
            </w:r>
          </w:p>
        </w:tc>
        <w:tc>
          <w:tcPr>
            <w:tcW w:w="1765" w:type="pct"/>
            <w:tcBorders>
              <w:top w:val="single" w:sz="4" w:space="0" w:color="auto"/>
              <w:left w:val="single" w:sz="4" w:space="0" w:color="auto"/>
              <w:bottom w:val="single" w:sz="4" w:space="0" w:color="auto"/>
              <w:right w:val="single" w:sz="4" w:space="0" w:color="auto"/>
            </w:tcBorders>
          </w:tcPr>
          <w:p w14:paraId="7E310AE7" w14:textId="77777777" w:rsidR="00920173" w:rsidRPr="00920173" w:rsidRDefault="00920173" w:rsidP="008220DE">
            <w:pPr>
              <w:pStyle w:val="TAL"/>
              <w:spacing w:line="256" w:lineRule="auto"/>
              <w:rPr>
                <w:rFonts w:ascii="Times" w:hAnsi="Times" w:cs="Times"/>
                <w:sz w:val="22"/>
                <w:szCs w:val="22"/>
              </w:rPr>
            </w:pPr>
            <w:r w:rsidRPr="00920173">
              <w:rPr>
                <w:rFonts w:ascii="Times" w:hAnsi="Times" w:cs="Times"/>
                <w:sz w:val="22"/>
                <w:szCs w:val="22"/>
              </w:rPr>
              <w:t>1. SSB-based RRM with Q for semi-static channel access mode, when SMTC window is no longer than the fixed frame period</w:t>
            </w:r>
          </w:p>
        </w:tc>
        <w:tc>
          <w:tcPr>
            <w:tcW w:w="1455" w:type="pct"/>
            <w:tcBorders>
              <w:top w:val="single" w:sz="4" w:space="0" w:color="auto"/>
              <w:left w:val="single" w:sz="4" w:space="0" w:color="auto"/>
              <w:bottom w:val="single" w:sz="4" w:space="0" w:color="auto"/>
              <w:right w:val="single" w:sz="4" w:space="0" w:color="auto"/>
            </w:tcBorders>
          </w:tcPr>
          <w:p w14:paraId="647CC7D5" w14:textId="054424C3" w:rsidR="00920173" w:rsidRPr="00920173" w:rsidRDefault="006A423D" w:rsidP="008220DE">
            <w:pPr>
              <w:pStyle w:val="TAL"/>
              <w:spacing w:line="256" w:lineRule="auto"/>
              <w:rPr>
                <w:rFonts w:ascii="Times" w:eastAsia="MS Mincho" w:hAnsi="Times" w:cs="Times"/>
                <w:sz w:val="22"/>
                <w:szCs w:val="22"/>
                <w:lang w:eastAsia="ja-JP"/>
              </w:rPr>
            </w:pPr>
            <w:ins w:id="107" w:author="Harada Hiroki" w:date="2020-08-25T09:48:00Z">
              <w:r>
                <w:rPr>
                  <w:rFonts w:ascii="Times" w:eastAsia="MS Mincho" w:hAnsi="Times" w:cs="Times" w:hint="eastAsia"/>
                  <w:sz w:val="22"/>
                  <w:szCs w:val="22"/>
                  <w:lang w:eastAsia="ja-JP"/>
                </w:rPr>
                <w:t>1</w:t>
              </w:r>
              <w:r>
                <w:rPr>
                  <w:rFonts w:ascii="Times" w:eastAsia="MS Mincho" w:hAnsi="Times" w:cs="Times"/>
                  <w:sz w:val="22"/>
                  <w:szCs w:val="22"/>
                  <w:lang w:eastAsia="ja-JP"/>
                </w:rPr>
                <w:t xml:space="preserve">, </w:t>
              </w:r>
            </w:ins>
            <w:r w:rsidR="00920173">
              <w:rPr>
                <w:rFonts w:ascii="Times" w:eastAsia="MS Mincho" w:hAnsi="Times" w:cs="Times" w:hint="eastAsia"/>
                <w:sz w:val="22"/>
                <w:szCs w:val="22"/>
                <w:lang w:eastAsia="ja-JP"/>
              </w:rPr>
              <w:t>2</w:t>
            </w:r>
            <w:r w:rsidR="00920173">
              <w:rPr>
                <w:rFonts w:ascii="Times" w:eastAsia="MS Mincho" w:hAnsi="Times" w:cs="Times"/>
                <w:sz w:val="22"/>
                <w:szCs w:val="22"/>
                <w:lang w:eastAsia="ja-JP"/>
              </w:rPr>
              <w:t>b, 3b, 4b,5b</w:t>
            </w:r>
          </w:p>
        </w:tc>
      </w:tr>
      <w:tr w:rsidR="00920173" w:rsidRPr="00920173" w14:paraId="146C8759" w14:textId="2B429CAB"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48537E03"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10-2b</w:t>
            </w:r>
          </w:p>
        </w:tc>
        <w:tc>
          <w:tcPr>
            <w:tcW w:w="1457" w:type="pct"/>
            <w:tcBorders>
              <w:top w:val="single" w:sz="4" w:space="0" w:color="auto"/>
              <w:left w:val="single" w:sz="4" w:space="0" w:color="auto"/>
              <w:bottom w:val="single" w:sz="4" w:space="0" w:color="auto"/>
              <w:right w:val="single" w:sz="4" w:space="0" w:color="auto"/>
            </w:tcBorders>
            <w:hideMark/>
          </w:tcPr>
          <w:p w14:paraId="461606DE"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MIB reading on unlicensed cell</w:t>
            </w:r>
          </w:p>
        </w:tc>
        <w:tc>
          <w:tcPr>
            <w:tcW w:w="1765" w:type="pct"/>
            <w:tcBorders>
              <w:top w:val="single" w:sz="4" w:space="0" w:color="auto"/>
              <w:left w:val="single" w:sz="4" w:space="0" w:color="auto"/>
              <w:bottom w:val="single" w:sz="4" w:space="0" w:color="auto"/>
              <w:right w:val="single" w:sz="4" w:space="0" w:color="auto"/>
            </w:tcBorders>
          </w:tcPr>
          <w:p w14:paraId="56123AF4" w14:textId="77777777" w:rsidR="00920173" w:rsidRPr="00920173" w:rsidRDefault="00920173" w:rsidP="008220DE">
            <w:pPr>
              <w:pStyle w:val="TAL"/>
              <w:spacing w:line="256" w:lineRule="auto"/>
              <w:rPr>
                <w:rFonts w:ascii="Times" w:hAnsi="Times" w:cs="Times"/>
                <w:sz w:val="22"/>
                <w:szCs w:val="22"/>
              </w:rPr>
            </w:pPr>
            <w:r w:rsidRPr="00920173">
              <w:rPr>
                <w:rFonts w:ascii="Times" w:hAnsi="Times" w:cs="Times"/>
                <w:sz w:val="22"/>
                <w:szCs w:val="22"/>
              </w:rPr>
              <w:t>1. MIB reading on unlicensed cell for PCell and PSCell</w:t>
            </w:r>
          </w:p>
        </w:tc>
        <w:tc>
          <w:tcPr>
            <w:tcW w:w="1455" w:type="pct"/>
            <w:tcBorders>
              <w:top w:val="single" w:sz="4" w:space="0" w:color="auto"/>
              <w:left w:val="single" w:sz="4" w:space="0" w:color="auto"/>
              <w:bottom w:val="single" w:sz="4" w:space="0" w:color="auto"/>
              <w:right w:val="single" w:sz="4" w:space="0" w:color="auto"/>
            </w:tcBorders>
          </w:tcPr>
          <w:p w14:paraId="22792C78" w14:textId="292BF55B" w:rsidR="00920173" w:rsidRPr="00920173" w:rsidRDefault="00920173" w:rsidP="008220DE">
            <w:pPr>
              <w:pStyle w:val="TAL"/>
              <w:spacing w:line="256" w:lineRule="auto"/>
              <w:rPr>
                <w:rFonts w:ascii="Times" w:eastAsia="MS Mincho" w:hAnsi="Times" w:cs="Times"/>
                <w:sz w:val="22"/>
                <w:szCs w:val="22"/>
                <w:lang w:eastAsia="ja-JP"/>
              </w:rPr>
            </w:pPr>
            <w:r>
              <w:rPr>
                <w:rFonts w:ascii="Times" w:eastAsia="MS Mincho" w:hAnsi="Times" w:cs="Times" w:hint="eastAsia"/>
                <w:sz w:val="22"/>
                <w:szCs w:val="22"/>
                <w:lang w:eastAsia="ja-JP"/>
              </w:rPr>
              <w:t>3</w:t>
            </w:r>
            <w:r>
              <w:rPr>
                <w:rFonts w:ascii="Times" w:eastAsia="MS Mincho" w:hAnsi="Times" w:cs="Times"/>
                <w:sz w:val="22"/>
                <w:szCs w:val="22"/>
                <w:lang w:eastAsia="ja-JP"/>
              </w:rPr>
              <w:t>a, 3b, 4a, 4b, 5a, 5b</w:t>
            </w:r>
          </w:p>
        </w:tc>
      </w:tr>
      <w:tr w:rsidR="00920173" w:rsidRPr="00920173" w14:paraId="08F568A0" w14:textId="335E4549"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2291199B" w14:textId="77777777" w:rsidR="00920173" w:rsidRPr="00920173" w:rsidRDefault="00920173" w:rsidP="00920173">
            <w:pPr>
              <w:pStyle w:val="TAL"/>
              <w:rPr>
                <w:rFonts w:ascii="Times" w:hAnsi="Times" w:cs="Times"/>
                <w:sz w:val="22"/>
                <w:szCs w:val="22"/>
                <w:lang w:eastAsia="ja-JP"/>
              </w:rPr>
            </w:pPr>
            <w:r w:rsidRPr="00920173">
              <w:rPr>
                <w:rFonts w:ascii="Times" w:hAnsi="Times" w:cs="Times"/>
                <w:sz w:val="22"/>
                <w:szCs w:val="22"/>
                <w:lang w:eastAsia="ja-JP"/>
              </w:rPr>
              <w:t>10-2c</w:t>
            </w:r>
          </w:p>
        </w:tc>
        <w:tc>
          <w:tcPr>
            <w:tcW w:w="1457" w:type="pct"/>
            <w:tcBorders>
              <w:top w:val="single" w:sz="4" w:space="0" w:color="auto"/>
              <w:left w:val="single" w:sz="4" w:space="0" w:color="auto"/>
              <w:bottom w:val="single" w:sz="4" w:space="0" w:color="auto"/>
              <w:right w:val="single" w:sz="4" w:space="0" w:color="auto"/>
            </w:tcBorders>
            <w:hideMark/>
          </w:tcPr>
          <w:p w14:paraId="33901298" w14:textId="77777777" w:rsidR="00920173" w:rsidRPr="00920173" w:rsidRDefault="00920173" w:rsidP="00920173">
            <w:pPr>
              <w:pStyle w:val="TAL"/>
              <w:rPr>
                <w:rFonts w:ascii="Times" w:hAnsi="Times" w:cs="Times"/>
                <w:sz w:val="22"/>
                <w:szCs w:val="22"/>
                <w:lang w:val="en-US"/>
              </w:rPr>
            </w:pPr>
            <w:r w:rsidRPr="00920173">
              <w:rPr>
                <w:rFonts w:ascii="Times" w:hAnsi="Times" w:cs="Times"/>
                <w:sz w:val="22"/>
                <w:szCs w:val="22"/>
                <w:lang w:val="en-US"/>
              </w:rPr>
              <w:t>SSB-based RLM for dynamic channel access mode</w:t>
            </w:r>
          </w:p>
        </w:tc>
        <w:tc>
          <w:tcPr>
            <w:tcW w:w="1765" w:type="pct"/>
            <w:tcBorders>
              <w:top w:val="single" w:sz="4" w:space="0" w:color="auto"/>
              <w:left w:val="single" w:sz="4" w:space="0" w:color="auto"/>
              <w:bottom w:val="single" w:sz="4" w:space="0" w:color="auto"/>
              <w:right w:val="single" w:sz="4" w:space="0" w:color="auto"/>
            </w:tcBorders>
          </w:tcPr>
          <w:p w14:paraId="39262F68"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1. SSB-based RLM with Q for dynamic channel access mode</w:t>
            </w:r>
          </w:p>
        </w:tc>
        <w:tc>
          <w:tcPr>
            <w:tcW w:w="1455" w:type="pct"/>
            <w:tcBorders>
              <w:top w:val="single" w:sz="4" w:space="0" w:color="auto"/>
              <w:left w:val="single" w:sz="4" w:space="0" w:color="auto"/>
              <w:bottom w:val="single" w:sz="4" w:space="0" w:color="auto"/>
              <w:right w:val="single" w:sz="4" w:space="0" w:color="auto"/>
            </w:tcBorders>
          </w:tcPr>
          <w:p w14:paraId="5EDFB6EC" w14:textId="231343B6" w:rsidR="00920173" w:rsidRPr="00920173" w:rsidRDefault="00920173" w:rsidP="00920173">
            <w:pPr>
              <w:pStyle w:val="TAL"/>
              <w:spacing w:line="256" w:lineRule="auto"/>
              <w:rPr>
                <w:rFonts w:ascii="Times" w:hAnsi="Times" w:cs="Times"/>
                <w:sz w:val="22"/>
                <w:szCs w:val="22"/>
              </w:rPr>
            </w:pPr>
            <w:r w:rsidRPr="00920173">
              <w:rPr>
                <w:rFonts w:ascii="Times" w:eastAsia="MS Mincho" w:hAnsi="Times" w:cs="Times"/>
                <w:sz w:val="22"/>
                <w:szCs w:val="22"/>
                <w:lang w:eastAsia="ja-JP"/>
              </w:rPr>
              <w:t>3a, 4a, 5a</w:t>
            </w:r>
          </w:p>
        </w:tc>
      </w:tr>
      <w:tr w:rsidR="00920173" w:rsidRPr="00920173" w14:paraId="47ADFE77" w14:textId="6342EF02"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49BB6C4F" w14:textId="77777777" w:rsidR="00920173" w:rsidRPr="00920173" w:rsidRDefault="00920173" w:rsidP="00920173">
            <w:pPr>
              <w:pStyle w:val="TAL"/>
              <w:rPr>
                <w:rFonts w:ascii="Times" w:hAnsi="Times" w:cs="Times"/>
                <w:sz w:val="22"/>
                <w:szCs w:val="22"/>
                <w:lang w:eastAsia="ja-JP"/>
              </w:rPr>
            </w:pPr>
            <w:r w:rsidRPr="00920173">
              <w:rPr>
                <w:rFonts w:ascii="Times" w:hAnsi="Times" w:cs="Times"/>
                <w:sz w:val="22"/>
                <w:szCs w:val="22"/>
                <w:lang w:eastAsia="ja-JP"/>
              </w:rPr>
              <w:t>10-2d</w:t>
            </w:r>
          </w:p>
        </w:tc>
        <w:tc>
          <w:tcPr>
            <w:tcW w:w="1457" w:type="pct"/>
            <w:tcBorders>
              <w:top w:val="single" w:sz="4" w:space="0" w:color="auto"/>
              <w:left w:val="single" w:sz="4" w:space="0" w:color="auto"/>
              <w:bottom w:val="single" w:sz="4" w:space="0" w:color="auto"/>
              <w:right w:val="single" w:sz="4" w:space="0" w:color="auto"/>
            </w:tcBorders>
            <w:hideMark/>
          </w:tcPr>
          <w:p w14:paraId="3636F6A8" w14:textId="77777777" w:rsidR="00920173" w:rsidRPr="00920173" w:rsidRDefault="00920173" w:rsidP="00920173">
            <w:pPr>
              <w:pStyle w:val="TAL"/>
              <w:rPr>
                <w:rFonts w:ascii="Times" w:hAnsi="Times" w:cs="Times"/>
                <w:sz w:val="22"/>
                <w:szCs w:val="22"/>
                <w:lang w:val="en-US"/>
              </w:rPr>
            </w:pPr>
            <w:r w:rsidRPr="00920173">
              <w:rPr>
                <w:rFonts w:ascii="Times" w:hAnsi="Times" w:cs="Times"/>
                <w:sz w:val="22"/>
                <w:szCs w:val="22"/>
                <w:lang w:val="en-US"/>
              </w:rPr>
              <w:t>SSB-based RLM for semi-static channel access mode</w:t>
            </w:r>
          </w:p>
        </w:tc>
        <w:tc>
          <w:tcPr>
            <w:tcW w:w="1765" w:type="pct"/>
            <w:tcBorders>
              <w:top w:val="single" w:sz="4" w:space="0" w:color="auto"/>
              <w:left w:val="single" w:sz="4" w:space="0" w:color="auto"/>
              <w:bottom w:val="single" w:sz="4" w:space="0" w:color="auto"/>
              <w:right w:val="single" w:sz="4" w:space="0" w:color="auto"/>
            </w:tcBorders>
          </w:tcPr>
          <w:p w14:paraId="75A14A58"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1. SSB-based RLM with Q for semi-static channel access mode, when DRS window is no longer than the fixed frame period</w:t>
            </w:r>
          </w:p>
        </w:tc>
        <w:tc>
          <w:tcPr>
            <w:tcW w:w="1455" w:type="pct"/>
            <w:tcBorders>
              <w:top w:val="single" w:sz="4" w:space="0" w:color="auto"/>
              <w:left w:val="single" w:sz="4" w:space="0" w:color="auto"/>
              <w:bottom w:val="single" w:sz="4" w:space="0" w:color="auto"/>
              <w:right w:val="single" w:sz="4" w:space="0" w:color="auto"/>
            </w:tcBorders>
          </w:tcPr>
          <w:p w14:paraId="19556638" w14:textId="2E672551" w:rsidR="00920173" w:rsidRPr="00920173" w:rsidRDefault="00920173" w:rsidP="00920173">
            <w:pPr>
              <w:pStyle w:val="TAL"/>
              <w:spacing w:line="256" w:lineRule="auto"/>
              <w:rPr>
                <w:rFonts w:ascii="Times" w:hAnsi="Times" w:cs="Times"/>
                <w:sz w:val="22"/>
                <w:szCs w:val="22"/>
              </w:rPr>
            </w:pPr>
            <w:r>
              <w:rPr>
                <w:rFonts w:ascii="Times" w:eastAsia="MS Mincho" w:hAnsi="Times" w:cs="Times"/>
                <w:sz w:val="22"/>
                <w:szCs w:val="22"/>
                <w:lang w:eastAsia="ja-JP"/>
              </w:rPr>
              <w:t>3b, 4b,5b</w:t>
            </w:r>
          </w:p>
        </w:tc>
      </w:tr>
      <w:tr w:rsidR="00920173" w:rsidRPr="00920173" w14:paraId="5B095650" w14:textId="0DF57CB2"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7907F5AA"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10-2e</w:t>
            </w:r>
          </w:p>
        </w:tc>
        <w:tc>
          <w:tcPr>
            <w:tcW w:w="1457" w:type="pct"/>
            <w:tcBorders>
              <w:top w:val="single" w:sz="4" w:space="0" w:color="auto"/>
              <w:left w:val="single" w:sz="4" w:space="0" w:color="auto"/>
              <w:bottom w:val="single" w:sz="4" w:space="0" w:color="auto"/>
              <w:right w:val="single" w:sz="4" w:space="0" w:color="auto"/>
            </w:tcBorders>
            <w:hideMark/>
          </w:tcPr>
          <w:p w14:paraId="4168842D"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SIB1 reception on unlicensed cell</w:t>
            </w:r>
          </w:p>
        </w:tc>
        <w:tc>
          <w:tcPr>
            <w:tcW w:w="1765" w:type="pct"/>
            <w:tcBorders>
              <w:top w:val="single" w:sz="4" w:space="0" w:color="auto"/>
              <w:left w:val="single" w:sz="4" w:space="0" w:color="auto"/>
              <w:bottom w:val="single" w:sz="4" w:space="0" w:color="auto"/>
              <w:right w:val="single" w:sz="4" w:space="0" w:color="auto"/>
            </w:tcBorders>
          </w:tcPr>
          <w:p w14:paraId="61A39148" w14:textId="77777777" w:rsidR="00920173" w:rsidRPr="00920173" w:rsidRDefault="00920173" w:rsidP="008220DE">
            <w:pPr>
              <w:pStyle w:val="TAL"/>
              <w:spacing w:line="256" w:lineRule="auto"/>
              <w:rPr>
                <w:rFonts w:ascii="Times" w:hAnsi="Times" w:cs="Times"/>
                <w:sz w:val="22"/>
                <w:szCs w:val="22"/>
              </w:rPr>
            </w:pPr>
            <w:r w:rsidRPr="00920173">
              <w:rPr>
                <w:rFonts w:ascii="Times" w:hAnsi="Times" w:cs="Times"/>
                <w:sz w:val="22"/>
                <w:szCs w:val="22"/>
              </w:rPr>
              <w:t>1. SIB1 reception on unlicensed cell for PCell</w:t>
            </w:r>
          </w:p>
        </w:tc>
        <w:tc>
          <w:tcPr>
            <w:tcW w:w="1455" w:type="pct"/>
            <w:tcBorders>
              <w:top w:val="single" w:sz="4" w:space="0" w:color="auto"/>
              <w:left w:val="single" w:sz="4" w:space="0" w:color="auto"/>
              <w:bottom w:val="single" w:sz="4" w:space="0" w:color="auto"/>
              <w:right w:val="single" w:sz="4" w:space="0" w:color="auto"/>
            </w:tcBorders>
          </w:tcPr>
          <w:p w14:paraId="1D1960C8" w14:textId="3A5D4856" w:rsidR="00920173" w:rsidRPr="00920173" w:rsidRDefault="00F56FD0" w:rsidP="008220DE">
            <w:pPr>
              <w:pStyle w:val="TAL"/>
              <w:spacing w:line="256" w:lineRule="auto"/>
              <w:rPr>
                <w:rFonts w:ascii="Times" w:hAnsi="Times" w:cs="Times"/>
                <w:sz w:val="22"/>
                <w:szCs w:val="22"/>
              </w:rPr>
            </w:pPr>
            <w:r>
              <w:rPr>
                <w:rFonts w:ascii="Times" w:eastAsia="MS Mincho" w:hAnsi="Times" w:cs="Times" w:hint="eastAsia"/>
                <w:sz w:val="22"/>
                <w:szCs w:val="22"/>
                <w:lang w:eastAsia="ja-JP"/>
              </w:rPr>
              <w:t>3</w:t>
            </w:r>
            <w:r>
              <w:rPr>
                <w:rFonts w:ascii="Times" w:eastAsia="MS Mincho" w:hAnsi="Times" w:cs="Times"/>
                <w:sz w:val="22"/>
                <w:szCs w:val="22"/>
                <w:lang w:eastAsia="ja-JP"/>
              </w:rPr>
              <w:t>a, 3b, 4a, 4b</w:t>
            </w:r>
            <w:del w:id="108" w:author="Harada Hiroki" w:date="2020-08-25T09:48:00Z">
              <w:r w:rsidDel="006A423D">
                <w:rPr>
                  <w:rFonts w:ascii="Times" w:eastAsia="MS Mincho" w:hAnsi="Times" w:cs="Times"/>
                  <w:sz w:val="22"/>
                  <w:szCs w:val="22"/>
                  <w:lang w:eastAsia="ja-JP"/>
                </w:rPr>
                <w:delText>, 5a, 5b</w:delText>
              </w:r>
            </w:del>
          </w:p>
        </w:tc>
      </w:tr>
      <w:tr w:rsidR="00920173" w:rsidRPr="00920173" w14:paraId="1081C315" w14:textId="079CAABC"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10412F21"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10-2f</w:t>
            </w:r>
          </w:p>
        </w:tc>
        <w:tc>
          <w:tcPr>
            <w:tcW w:w="1457" w:type="pct"/>
            <w:tcBorders>
              <w:top w:val="single" w:sz="4" w:space="0" w:color="auto"/>
              <w:left w:val="single" w:sz="4" w:space="0" w:color="auto"/>
              <w:bottom w:val="single" w:sz="4" w:space="0" w:color="auto"/>
              <w:right w:val="single" w:sz="4" w:space="0" w:color="auto"/>
            </w:tcBorders>
            <w:hideMark/>
          </w:tcPr>
          <w:p w14:paraId="2FB9C654"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Support monitoring of extended RAR window</w:t>
            </w:r>
          </w:p>
        </w:tc>
        <w:tc>
          <w:tcPr>
            <w:tcW w:w="1765" w:type="pct"/>
            <w:tcBorders>
              <w:top w:val="single" w:sz="4" w:space="0" w:color="auto"/>
              <w:left w:val="single" w:sz="4" w:space="0" w:color="auto"/>
              <w:bottom w:val="single" w:sz="4" w:space="0" w:color="auto"/>
              <w:right w:val="single" w:sz="4" w:space="0" w:color="auto"/>
            </w:tcBorders>
          </w:tcPr>
          <w:p w14:paraId="04FA46FB" w14:textId="77777777" w:rsidR="00920173" w:rsidRPr="00920173" w:rsidRDefault="00920173" w:rsidP="008220DE">
            <w:pPr>
              <w:pStyle w:val="TAL"/>
              <w:spacing w:line="256" w:lineRule="auto"/>
              <w:rPr>
                <w:rFonts w:ascii="Times" w:hAnsi="Times" w:cs="Times"/>
                <w:sz w:val="22"/>
                <w:szCs w:val="22"/>
              </w:rPr>
            </w:pPr>
            <w:r w:rsidRPr="00920173">
              <w:rPr>
                <w:rFonts w:ascii="Times" w:hAnsi="Times" w:cs="Times"/>
                <w:sz w:val="22"/>
                <w:szCs w:val="22"/>
              </w:rPr>
              <w:t>1. Support of RAR extension from 10ms to 40ms by decoding of the 2-bit SFN indication in DCI 1_0</w:t>
            </w:r>
          </w:p>
        </w:tc>
        <w:tc>
          <w:tcPr>
            <w:tcW w:w="1455" w:type="pct"/>
            <w:tcBorders>
              <w:top w:val="single" w:sz="4" w:space="0" w:color="auto"/>
              <w:left w:val="single" w:sz="4" w:space="0" w:color="auto"/>
              <w:bottom w:val="single" w:sz="4" w:space="0" w:color="auto"/>
              <w:right w:val="single" w:sz="4" w:space="0" w:color="auto"/>
            </w:tcBorders>
          </w:tcPr>
          <w:p w14:paraId="08A3CF74" w14:textId="6DA53DFF" w:rsidR="00920173" w:rsidRPr="00920173" w:rsidRDefault="00F56FD0" w:rsidP="008220DE">
            <w:pPr>
              <w:pStyle w:val="TAL"/>
              <w:spacing w:line="256" w:lineRule="auto"/>
              <w:rPr>
                <w:rFonts w:ascii="Times" w:hAnsi="Times" w:cs="Times"/>
                <w:sz w:val="22"/>
                <w:szCs w:val="22"/>
              </w:rPr>
            </w:pPr>
            <w:r>
              <w:rPr>
                <w:rFonts w:ascii="Times" w:eastAsia="MS Mincho" w:hAnsi="Times" w:cs="Times" w:hint="eastAsia"/>
                <w:sz w:val="22"/>
                <w:szCs w:val="22"/>
                <w:lang w:eastAsia="ja-JP"/>
              </w:rPr>
              <w:t>3</w:t>
            </w:r>
            <w:r>
              <w:rPr>
                <w:rFonts w:ascii="Times" w:eastAsia="MS Mincho" w:hAnsi="Times" w:cs="Times"/>
                <w:sz w:val="22"/>
                <w:szCs w:val="22"/>
                <w:lang w:eastAsia="ja-JP"/>
              </w:rPr>
              <w:t>a, 3b, 4a, 4b, 5a, 5b</w:t>
            </w:r>
          </w:p>
        </w:tc>
      </w:tr>
      <w:tr w:rsidR="006A423D" w:rsidRPr="00920173" w14:paraId="165632E3" w14:textId="77777777" w:rsidTr="00920173">
        <w:trPr>
          <w:trHeight w:val="20"/>
          <w:ins w:id="109" w:author="Harada Hiroki" w:date="2020-08-25T09:49:00Z"/>
        </w:trPr>
        <w:tc>
          <w:tcPr>
            <w:tcW w:w="323" w:type="pct"/>
            <w:tcBorders>
              <w:top w:val="single" w:sz="4" w:space="0" w:color="auto"/>
              <w:left w:val="single" w:sz="4" w:space="0" w:color="auto"/>
              <w:bottom w:val="single" w:sz="4" w:space="0" w:color="auto"/>
              <w:right w:val="single" w:sz="4" w:space="0" w:color="auto"/>
            </w:tcBorders>
          </w:tcPr>
          <w:p w14:paraId="5CD7F1AB" w14:textId="5210E2D1" w:rsidR="006A423D" w:rsidRPr="006A423D" w:rsidRDefault="006A423D" w:rsidP="006A423D">
            <w:pPr>
              <w:pStyle w:val="TAL"/>
              <w:rPr>
                <w:ins w:id="110" w:author="Harada Hiroki" w:date="2020-08-25T09:49:00Z"/>
                <w:rFonts w:ascii="Times" w:eastAsia="MS Mincho" w:hAnsi="Times" w:cs="Times"/>
                <w:sz w:val="22"/>
                <w:szCs w:val="22"/>
                <w:lang w:eastAsia="ja-JP"/>
              </w:rPr>
            </w:pPr>
            <w:ins w:id="111" w:author="Harada Hiroki" w:date="2020-08-25T09:49:00Z">
              <w:r>
                <w:rPr>
                  <w:rFonts w:ascii="Times" w:eastAsia="MS Mincho" w:hAnsi="Times" w:cs="Times" w:hint="eastAsia"/>
                  <w:sz w:val="22"/>
                  <w:szCs w:val="22"/>
                  <w:lang w:eastAsia="ja-JP"/>
                </w:rPr>
                <w:t>1</w:t>
              </w:r>
              <w:r>
                <w:rPr>
                  <w:rFonts w:ascii="Times" w:eastAsia="MS Mincho" w:hAnsi="Times" w:cs="Times"/>
                  <w:sz w:val="22"/>
                  <w:szCs w:val="22"/>
                  <w:lang w:eastAsia="ja-JP"/>
                </w:rPr>
                <w:t>0-3</w:t>
              </w:r>
            </w:ins>
          </w:p>
        </w:tc>
        <w:tc>
          <w:tcPr>
            <w:tcW w:w="1457" w:type="pct"/>
            <w:tcBorders>
              <w:top w:val="single" w:sz="4" w:space="0" w:color="auto"/>
              <w:left w:val="single" w:sz="4" w:space="0" w:color="auto"/>
              <w:bottom w:val="single" w:sz="4" w:space="0" w:color="auto"/>
              <w:right w:val="single" w:sz="4" w:space="0" w:color="auto"/>
            </w:tcBorders>
          </w:tcPr>
          <w:p w14:paraId="635F0E87" w14:textId="0BA24E62" w:rsidR="006A423D" w:rsidRPr="00920173" w:rsidRDefault="006A423D" w:rsidP="006A423D">
            <w:pPr>
              <w:pStyle w:val="TAL"/>
              <w:rPr>
                <w:ins w:id="112" w:author="Harada Hiroki" w:date="2020-08-25T09:49:00Z"/>
                <w:rFonts w:ascii="Times" w:hAnsi="Times" w:cs="Times"/>
                <w:sz w:val="22"/>
                <w:szCs w:val="22"/>
                <w:lang w:val="en-US"/>
              </w:rPr>
            </w:pPr>
            <w:ins w:id="113" w:author="Harada Hiroki" w:date="2020-08-25T09:49:00Z">
              <w:r w:rsidRPr="0032718B">
                <w:rPr>
                  <w:rFonts w:asciiTheme="majorHAnsi" w:hAnsiTheme="majorHAnsi" w:cstheme="majorHAnsi"/>
                  <w:szCs w:val="18"/>
                  <w:lang w:val="en-US"/>
                </w:rPr>
                <w:t>PRB interlace mapping for PUSCH</w:t>
              </w:r>
            </w:ins>
          </w:p>
        </w:tc>
        <w:tc>
          <w:tcPr>
            <w:tcW w:w="1765" w:type="pct"/>
            <w:tcBorders>
              <w:top w:val="single" w:sz="4" w:space="0" w:color="auto"/>
              <w:left w:val="single" w:sz="4" w:space="0" w:color="auto"/>
              <w:bottom w:val="single" w:sz="4" w:space="0" w:color="auto"/>
              <w:right w:val="single" w:sz="4" w:space="0" w:color="auto"/>
            </w:tcBorders>
          </w:tcPr>
          <w:p w14:paraId="50BD2FFA" w14:textId="6CA5C66A" w:rsidR="006A423D" w:rsidRPr="00920173" w:rsidRDefault="006A423D" w:rsidP="006A423D">
            <w:pPr>
              <w:pStyle w:val="TAL"/>
              <w:spacing w:line="256" w:lineRule="auto"/>
              <w:rPr>
                <w:ins w:id="114" w:author="Harada Hiroki" w:date="2020-08-25T09:49:00Z"/>
                <w:rFonts w:ascii="Times" w:hAnsi="Times" w:cs="Times"/>
                <w:sz w:val="22"/>
                <w:szCs w:val="22"/>
              </w:rPr>
            </w:pPr>
            <w:ins w:id="115" w:author="Harada Hiroki" w:date="2020-08-25T09:49:00Z">
              <w:r w:rsidRPr="0032718B">
                <w:rPr>
                  <w:rFonts w:asciiTheme="majorHAnsi" w:hAnsiTheme="majorHAnsi" w:cstheme="majorHAnsi"/>
                  <w:szCs w:val="18"/>
                </w:rPr>
                <w:t>1. PRB interlace frequency domain resource allocation for PUSCH</w:t>
              </w:r>
            </w:ins>
          </w:p>
        </w:tc>
        <w:tc>
          <w:tcPr>
            <w:tcW w:w="1455" w:type="pct"/>
            <w:tcBorders>
              <w:top w:val="single" w:sz="4" w:space="0" w:color="auto"/>
              <w:left w:val="single" w:sz="4" w:space="0" w:color="auto"/>
              <w:bottom w:val="single" w:sz="4" w:space="0" w:color="auto"/>
              <w:right w:val="single" w:sz="4" w:space="0" w:color="auto"/>
            </w:tcBorders>
          </w:tcPr>
          <w:p w14:paraId="04E668FC" w14:textId="75FD1D90" w:rsidR="006A423D" w:rsidRDefault="006A423D" w:rsidP="006A423D">
            <w:pPr>
              <w:pStyle w:val="TAL"/>
              <w:spacing w:line="256" w:lineRule="auto"/>
              <w:rPr>
                <w:ins w:id="116" w:author="Harada Hiroki" w:date="2020-08-25T09:49:00Z"/>
                <w:rFonts w:ascii="Times" w:eastAsia="MS Mincho" w:hAnsi="Times" w:cs="Times"/>
                <w:sz w:val="22"/>
                <w:szCs w:val="22"/>
                <w:lang w:eastAsia="ja-JP"/>
              </w:rPr>
            </w:pPr>
            <w:ins w:id="117" w:author="Harada Hiroki" w:date="2020-08-25T09:51:00Z">
              <w:r>
                <w:rPr>
                  <w:rFonts w:ascii="Times" w:eastAsia="MS Mincho" w:hAnsi="Times" w:cs="Times"/>
                  <w:sz w:val="22"/>
                  <w:szCs w:val="22"/>
                  <w:lang w:eastAsia="ja-JP"/>
                </w:rPr>
                <w:t>[</w:t>
              </w:r>
              <w:r>
                <w:rPr>
                  <w:rFonts w:ascii="Times" w:eastAsia="MS Mincho" w:hAnsi="Times" w:cs="Times" w:hint="eastAsia"/>
                  <w:sz w:val="22"/>
                  <w:szCs w:val="22"/>
                  <w:lang w:eastAsia="ja-JP"/>
                </w:rPr>
                <w:t>3</w:t>
              </w:r>
              <w:r>
                <w:rPr>
                  <w:rFonts w:ascii="Times" w:eastAsia="MS Mincho" w:hAnsi="Times" w:cs="Times"/>
                  <w:sz w:val="22"/>
                  <w:szCs w:val="22"/>
                  <w:lang w:eastAsia="ja-JP"/>
                </w:rPr>
                <w:t>a, 3b]</w:t>
              </w:r>
            </w:ins>
          </w:p>
        </w:tc>
      </w:tr>
      <w:tr w:rsidR="006A423D" w:rsidRPr="00920173" w14:paraId="62222D94" w14:textId="77777777" w:rsidTr="00920173">
        <w:trPr>
          <w:trHeight w:val="20"/>
          <w:ins w:id="118" w:author="Harada Hiroki" w:date="2020-08-25T09:49:00Z"/>
        </w:trPr>
        <w:tc>
          <w:tcPr>
            <w:tcW w:w="323" w:type="pct"/>
            <w:tcBorders>
              <w:top w:val="single" w:sz="4" w:space="0" w:color="auto"/>
              <w:left w:val="single" w:sz="4" w:space="0" w:color="auto"/>
              <w:bottom w:val="single" w:sz="4" w:space="0" w:color="auto"/>
              <w:right w:val="single" w:sz="4" w:space="0" w:color="auto"/>
            </w:tcBorders>
          </w:tcPr>
          <w:p w14:paraId="3DF80AF9" w14:textId="5897AF7A" w:rsidR="006A423D" w:rsidRPr="006A423D" w:rsidRDefault="006A423D" w:rsidP="006A423D">
            <w:pPr>
              <w:pStyle w:val="TAL"/>
              <w:rPr>
                <w:ins w:id="119" w:author="Harada Hiroki" w:date="2020-08-25T09:49:00Z"/>
                <w:rFonts w:ascii="Times" w:eastAsia="MS Mincho" w:hAnsi="Times" w:cs="Times"/>
                <w:sz w:val="22"/>
                <w:szCs w:val="22"/>
                <w:lang w:eastAsia="ja-JP"/>
              </w:rPr>
            </w:pPr>
            <w:ins w:id="120" w:author="Harada Hiroki" w:date="2020-08-25T09:49:00Z">
              <w:r>
                <w:rPr>
                  <w:rFonts w:ascii="Times" w:eastAsia="MS Mincho" w:hAnsi="Times" w:cs="Times" w:hint="eastAsia"/>
                  <w:sz w:val="22"/>
                  <w:szCs w:val="22"/>
                  <w:lang w:eastAsia="ja-JP"/>
                </w:rPr>
                <w:t>1</w:t>
              </w:r>
              <w:r>
                <w:rPr>
                  <w:rFonts w:ascii="Times" w:eastAsia="MS Mincho" w:hAnsi="Times" w:cs="Times"/>
                  <w:sz w:val="22"/>
                  <w:szCs w:val="22"/>
                  <w:lang w:eastAsia="ja-JP"/>
                </w:rPr>
                <w:t>0-3a</w:t>
              </w:r>
            </w:ins>
          </w:p>
        </w:tc>
        <w:tc>
          <w:tcPr>
            <w:tcW w:w="1457" w:type="pct"/>
            <w:tcBorders>
              <w:top w:val="single" w:sz="4" w:space="0" w:color="auto"/>
              <w:left w:val="single" w:sz="4" w:space="0" w:color="auto"/>
              <w:bottom w:val="single" w:sz="4" w:space="0" w:color="auto"/>
              <w:right w:val="single" w:sz="4" w:space="0" w:color="auto"/>
            </w:tcBorders>
          </w:tcPr>
          <w:p w14:paraId="6FC9C22E" w14:textId="2EB9AEEB" w:rsidR="006A423D" w:rsidRPr="00920173" w:rsidRDefault="006A423D" w:rsidP="006A423D">
            <w:pPr>
              <w:pStyle w:val="TAL"/>
              <w:rPr>
                <w:ins w:id="121" w:author="Harada Hiroki" w:date="2020-08-25T09:49:00Z"/>
                <w:rFonts w:ascii="Times" w:hAnsi="Times" w:cs="Times"/>
                <w:sz w:val="22"/>
                <w:szCs w:val="22"/>
                <w:lang w:val="en-US"/>
              </w:rPr>
            </w:pPr>
            <w:ins w:id="122" w:author="Harada Hiroki" w:date="2020-08-25T09:49:00Z">
              <w:r w:rsidRPr="0032718B">
                <w:rPr>
                  <w:rFonts w:asciiTheme="majorHAnsi" w:hAnsiTheme="majorHAnsi" w:cstheme="majorHAnsi"/>
                  <w:szCs w:val="18"/>
                  <w:lang w:val="en-US"/>
                </w:rPr>
                <w:t>PRB interlace mapping for PUCCH</w:t>
              </w:r>
            </w:ins>
          </w:p>
        </w:tc>
        <w:tc>
          <w:tcPr>
            <w:tcW w:w="1765" w:type="pct"/>
            <w:tcBorders>
              <w:top w:val="single" w:sz="4" w:space="0" w:color="auto"/>
              <w:left w:val="single" w:sz="4" w:space="0" w:color="auto"/>
              <w:bottom w:val="single" w:sz="4" w:space="0" w:color="auto"/>
              <w:right w:val="single" w:sz="4" w:space="0" w:color="auto"/>
            </w:tcBorders>
          </w:tcPr>
          <w:p w14:paraId="2478421E" w14:textId="77777777" w:rsidR="006A423D" w:rsidRPr="0032718B" w:rsidRDefault="006A423D" w:rsidP="003A34C2">
            <w:pPr>
              <w:pStyle w:val="TAL"/>
              <w:numPr>
                <w:ilvl w:val="0"/>
                <w:numId w:val="22"/>
              </w:numPr>
              <w:spacing w:line="256" w:lineRule="auto"/>
              <w:rPr>
                <w:ins w:id="123" w:author="Harada Hiroki" w:date="2020-08-25T09:49:00Z"/>
                <w:rFonts w:asciiTheme="majorHAnsi" w:hAnsiTheme="majorHAnsi" w:cstheme="majorHAnsi"/>
                <w:szCs w:val="18"/>
              </w:rPr>
            </w:pPr>
            <w:ins w:id="124" w:author="Harada Hiroki" w:date="2020-08-25T09:49:00Z">
              <w:r w:rsidRPr="0032718B">
                <w:rPr>
                  <w:rFonts w:asciiTheme="majorHAnsi" w:hAnsiTheme="majorHAnsi" w:cstheme="majorHAnsi"/>
                  <w:szCs w:val="18"/>
                </w:rPr>
                <w:t>PRB interlace frequency domain resource allocation for PUCCH format 0 and format 1</w:t>
              </w:r>
            </w:ins>
          </w:p>
          <w:p w14:paraId="348D3D16" w14:textId="77777777" w:rsidR="006A423D" w:rsidRPr="0032718B" w:rsidRDefault="006A423D" w:rsidP="003A34C2">
            <w:pPr>
              <w:pStyle w:val="TAL"/>
              <w:numPr>
                <w:ilvl w:val="0"/>
                <w:numId w:val="22"/>
              </w:numPr>
              <w:spacing w:line="256" w:lineRule="auto"/>
              <w:rPr>
                <w:ins w:id="125" w:author="Harada Hiroki" w:date="2020-08-25T09:49:00Z"/>
                <w:rFonts w:asciiTheme="majorHAnsi" w:hAnsiTheme="majorHAnsi" w:cstheme="majorHAnsi"/>
                <w:szCs w:val="18"/>
              </w:rPr>
            </w:pPr>
            <w:ins w:id="126" w:author="Harada Hiroki" w:date="2020-08-25T09:49:00Z">
              <w:r w:rsidRPr="0032718B">
                <w:rPr>
                  <w:rFonts w:asciiTheme="majorHAnsi" w:hAnsiTheme="majorHAnsi" w:cstheme="majorHAnsi"/>
                  <w:szCs w:val="18"/>
                </w:rPr>
                <w:t>PRB interlace frequency domain resource allocation for PUCCH format 2</w:t>
              </w:r>
            </w:ins>
          </w:p>
          <w:p w14:paraId="2A2B42BE" w14:textId="296D33B5" w:rsidR="006A423D" w:rsidRPr="00920173" w:rsidRDefault="006A423D" w:rsidP="006A423D">
            <w:pPr>
              <w:pStyle w:val="TAL"/>
              <w:spacing w:line="256" w:lineRule="auto"/>
              <w:rPr>
                <w:ins w:id="127" w:author="Harada Hiroki" w:date="2020-08-25T09:49:00Z"/>
                <w:rFonts w:ascii="Times" w:hAnsi="Times" w:cs="Times"/>
                <w:sz w:val="22"/>
                <w:szCs w:val="22"/>
              </w:rPr>
            </w:pPr>
            <w:ins w:id="128" w:author="Harada Hiroki" w:date="2020-08-25T09:49:00Z">
              <w:r w:rsidRPr="0032718B">
                <w:rPr>
                  <w:rFonts w:asciiTheme="majorHAnsi" w:hAnsiTheme="majorHAnsi" w:cstheme="majorHAnsi"/>
                  <w:szCs w:val="18"/>
                </w:rPr>
                <w:t>PRB interlace frequency domain resource allocation for PUCCH format 3</w:t>
              </w:r>
            </w:ins>
          </w:p>
        </w:tc>
        <w:tc>
          <w:tcPr>
            <w:tcW w:w="1455" w:type="pct"/>
            <w:tcBorders>
              <w:top w:val="single" w:sz="4" w:space="0" w:color="auto"/>
              <w:left w:val="single" w:sz="4" w:space="0" w:color="auto"/>
              <w:bottom w:val="single" w:sz="4" w:space="0" w:color="auto"/>
              <w:right w:val="single" w:sz="4" w:space="0" w:color="auto"/>
            </w:tcBorders>
          </w:tcPr>
          <w:p w14:paraId="58AC3961" w14:textId="3F28F2FA" w:rsidR="006A423D" w:rsidRDefault="006A423D" w:rsidP="006A423D">
            <w:pPr>
              <w:pStyle w:val="TAL"/>
              <w:spacing w:line="256" w:lineRule="auto"/>
              <w:rPr>
                <w:ins w:id="129" w:author="Harada Hiroki" w:date="2020-08-25T09:49:00Z"/>
                <w:rFonts w:ascii="Times" w:eastAsia="MS Mincho" w:hAnsi="Times" w:cs="Times"/>
                <w:sz w:val="22"/>
                <w:szCs w:val="22"/>
                <w:lang w:eastAsia="ja-JP"/>
              </w:rPr>
            </w:pPr>
            <w:ins w:id="130" w:author="Harada Hiroki" w:date="2020-08-25T09:51:00Z">
              <w:r>
                <w:rPr>
                  <w:rFonts w:ascii="Times" w:eastAsia="MS Mincho" w:hAnsi="Times" w:cs="Times"/>
                  <w:sz w:val="22"/>
                  <w:szCs w:val="22"/>
                  <w:lang w:eastAsia="ja-JP"/>
                </w:rPr>
                <w:t>[</w:t>
              </w:r>
              <w:r>
                <w:rPr>
                  <w:rFonts w:ascii="Times" w:eastAsia="MS Mincho" w:hAnsi="Times" w:cs="Times" w:hint="eastAsia"/>
                  <w:sz w:val="22"/>
                  <w:szCs w:val="22"/>
                  <w:lang w:eastAsia="ja-JP"/>
                </w:rPr>
                <w:t>3</w:t>
              </w:r>
              <w:r>
                <w:rPr>
                  <w:rFonts w:ascii="Times" w:eastAsia="MS Mincho" w:hAnsi="Times" w:cs="Times"/>
                  <w:sz w:val="22"/>
                  <w:szCs w:val="22"/>
                  <w:lang w:eastAsia="ja-JP"/>
                </w:rPr>
                <w:t>a, 3b]</w:t>
              </w:r>
            </w:ins>
          </w:p>
        </w:tc>
      </w:tr>
      <w:tr w:rsidR="00920173" w:rsidRPr="00920173" w14:paraId="1CECFEF2" w14:textId="0583E4E1"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5D25C36F"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10-27</w:t>
            </w:r>
          </w:p>
        </w:tc>
        <w:tc>
          <w:tcPr>
            <w:tcW w:w="1457" w:type="pct"/>
            <w:tcBorders>
              <w:top w:val="single" w:sz="4" w:space="0" w:color="auto"/>
              <w:left w:val="single" w:sz="4" w:space="0" w:color="auto"/>
              <w:bottom w:val="single" w:sz="4" w:space="0" w:color="auto"/>
              <w:right w:val="single" w:sz="4" w:space="0" w:color="auto"/>
            </w:tcBorders>
            <w:hideMark/>
          </w:tcPr>
          <w:p w14:paraId="0CC76C1E"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Wideband PRACH</w:t>
            </w:r>
          </w:p>
          <w:p w14:paraId="598B78DD" w14:textId="77777777" w:rsidR="00920173" w:rsidRPr="00920173" w:rsidRDefault="00920173" w:rsidP="008220DE">
            <w:pPr>
              <w:pStyle w:val="TAL"/>
              <w:rPr>
                <w:rFonts w:ascii="Times" w:hAnsi="Times" w:cs="Times"/>
                <w:sz w:val="22"/>
                <w:szCs w:val="22"/>
                <w:lang w:val="en-US"/>
              </w:rPr>
            </w:pPr>
          </w:p>
        </w:tc>
        <w:tc>
          <w:tcPr>
            <w:tcW w:w="1765" w:type="pct"/>
            <w:tcBorders>
              <w:top w:val="single" w:sz="4" w:space="0" w:color="auto"/>
              <w:left w:val="single" w:sz="4" w:space="0" w:color="auto"/>
              <w:bottom w:val="single" w:sz="4" w:space="0" w:color="auto"/>
              <w:right w:val="single" w:sz="4" w:space="0" w:color="auto"/>
            </w:tcBorders>
          </w:tcPr>
          <w:p w14:paraId="56A89871" w14:textId="77777777" w:rsidR="00920173" w:rsidRPr="00920173" w:rsidRDefault="00920173" w:rsidP="003A34C2">
            <w:pPr>
              <w:pStyle w:val="TAL"/>
              <w:numPr>
                <w:ilvl w:val="0"/>
                <w:numId w:val="42"/>
              </w:numPr>
              <w:rPr>
                <w:rFonts w:ascii="Times" w:hAnsi="Times" w:cs="Times"/>
                <w:sz w:val="22"/>
                <w:szCs w:val="22"/>
              </w:rPr>
            </w:pPr>
            <w:r w:rsidRPr="00920173">
              <w:rPr>
                <w:rFonts w:ascii="Times" w:hAnsi="Times" w:cs="Times"/>
                <w:sz w:val="22"/>
                <w:szCs w:val="22"/>
              </w:rPr>
              <w:t>Enhanced PRACH design for NR-U by adopting a single long ZC sequence, with ZC sequence = 1151 for 15kHz and ZC sequence = 571 for 30kHz</w:t>
            </w:r>
          </w:p>
        </w:tc>
        <w:tc>
          <w:tcPr>
            <w:tcW w:w="1455" w:type="pct"/>
            <w:tcBorders>
              <w:top w:val="single" w:sz="4" w:space="0" w:color="auto"/>
              <w:left w:val="single" w:sz="4" w:space="0" w:color="auto"/>
              <w:bottom w:val="single" w:sz="4" w:space="0" w:color="auto"/>
              <w:right w:val="single" w:sz="4" w:space="0" w:color="auto"/>
            </w:tcBorders>
          </w:tcPr>
          <w:p w14:paraId="13A6BDD6" w14:textId="58764F1C" w:rsidR="00920173" w:rsidRPr="00920173" w:rsidRDefault="006A423D" w:rsidP="00920173">
            <w:pPr>
              <w:pStyle w:val="TAL"/>
              <w:rPr>
                <w:rFonts w:ascii="Times" w:hAnsi="Times" w:cs="Times"/>
                <w:sz w:val="22"/>
                <w:szCs w:val="22"/>
              </w:rPr>
            </w:pPr>
            <w:ins w:id="131" w:author="Harada Hiroki" w:date="2020-08-25T09:51:00Z">
              <w:r>
                <w:rPr>
                  <w:rFonts w:ascii="Times" w:eastAsia="MS Mincho" w:hAnsi="Times" w:cs="Times"/>
                  <w:sz w:val="22"/>
                  <w:szCs w:val="22"/>
                  <w:lang w:eastAsia="ja-JP"/>
                </w:rPr>
                <w:t>[</w:t>
              </w:r>
              <w:r>
                <w:rPr>
                  <w:rFonts w:ascii="Times" w:eastAsia="MS Mincho" w:hAnsi="Times" w:cs="Times" w:hint="eastAsia"/>
                  <w:sz w:val="22"/>
                  <w:szCs w:val="22"/>
                  <w:lang w:eastAsia="ja-JP"/>
                </w:rPr>
                <w:t>3</w:t>
              </w:r>
              <w:r>
                <w:rPr>
                  <w:rFonts w:ascii="Times" w:eastAsia="MS Mincho" w:hAnsi="Times" w:cs="Times"/>
                  <w:sz w:val="22"/>
                  <w:szCs w:val="22"/>
                  <w:lang w:eastAsia="ja-JP"/>
                </w:rPr>
                <w:t>a, 3b]</w:t>
              </w:r>
            </w:ins>
          </w:p>
        </w:tc>
      </w:tr>
      <w:tr w:rsidR="00920173" w:rsidRPr="00920173" w14:paraId="5B57E565" w14:textId="2E5FB689"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4AFD3FDD"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10-29</w:t>
            </w:r>
          </w:p>
        </w:tc>
        <w:tc>
          <w:tcPr>
            <w:tcW w:w="1457" w:type="pct"/>
            <w:tcBorders>
              <w:top w:val="single" w:sz="4" w:space="0" w:color="auto"/>
              <w:left w:val="single" w:sz="4" w:space="0" w:color="auto"/>
              <w:bottom w:val="single" w:sz="4" w:space="0" w:color="auto"/>
              <w:right w:val="single" w:sz="4" w:space="0" w:color="auto"/>
            </w:tcBorders>
            <w:hideMark/>
          </w:tcPr>
          <w:p w14:paraId="7087D2BB"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Support available RB set indicator field in DCI 2_0</w:t>
            </w:r>
          </w:p>
        </w:tc>
        <w:tc>
          <w:tcPr>
            <w:tcW w:w="1765" w:type="pct"/>
            <w:tcBorders>
              <w:top w:val="single" w:sz="4" w:space="0" w:color="auto"/>
              <w:left w:val="single" w:sz="4" w:space="0" w:color="auto"/>
              <w:bottom w:val="single" w:sz="4" w:space="0" w:color="auto"/>
              <w:right w:val="single" w:sz="4" w:space="0" w:color="auto"/>
            </w:tcBorders>
          </w:tcPr>
          <w:p w14:paraId="25AC3AC9" w14:textId="77777777" w:rsidR="00920173" w:rsidRPr="00920173" w:rsidRDefault="00920173" w:rsidP="003A34C2">
            <w:pPr>
              <w:pStyle w:val="TAL"/>
              <w:numPr>
                <w:ilvl w:val="0"/>
                <w:numId w:val="43"/>
              </w:numPr>
              <w:rPr>
                <w:rFonts w:ascii="Times" w:hAnsi="Times" w:cs="Times"/>
                <w:sz w:val="22"/>
                <w:szCs w:val="22"/>
              </w:rPr>
            </w:pPr>
            <w:r w:rsidRPr="00920173">
              <w:rPr>
                <w:rFonts w:ascii="Times" w:hAnsi="Times" w:cs="Times"/>
                <w:sz w:val="22"/>
                <w:szCs w:val="22"/>
              </w:rPr>
              <w:t>Support monitoring DCI 2_0 to read availableRB-Sets-r16</w:t>
            </w:r>
          </w:p>
        </w:tc>
        <w:tc>
          <w:tcPr>
            <w:tcW w:w="1455" w:type="pct"/>
            <w:tcBorders>
              <w:top w:val="single" w:sz="4" w:space="0" w:color="auto"/>
              <w:left w:val="single" w:sz="4" w:space="0" w:color="auto"/>
              <w:bottom w:val="single" w:sz="4" w:space="0" w:color="auto"/>
              <w:right w:val="single" w:sz="4" w:space="0" w:color="auto"/>
            </w:tcBorders>
          </w:tcPr>
          <w:p w14:paraId="296EF300" w14:textId="03E4856B" w:rsidR="00920173" w:rsidRPr="00920173" w:rsidRDefault="00920173" w:rsidP="00920173">
            <w:pPr>
              <w:pStyle w:val="TAL"/>
              <w:rPr>
                <w:rFonts w:ascii="Times" w:hAnsi="Times" w:cs="Times"/>
                <w:sz w:val="22"/>
                <w:szCs w:val="22"/>
              </w:rPr>
            </w:pPr>
          </w:p>
        </w:tc>
      </w:tr>
      <w:tr w:rsidR="00920173" w:rsidRPr="00920173" w14:paraId="16EF0BD0" w14:textId="42A50997"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56082C41"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10-30</w:t>
            </w:r>
          </w:p>
        </w:tc>
        <w:tc>
          <w:tcPr>
            <w:tcW w:w="1457" w:type="pct"/>
            <w:tcBorders>
              <w:top w:val="single" w:sz="4" w:space="0" w:color="auto"/>
              <w:left w:val="single" w:sz="4" w:space="0" w:color="auto"/>
              <w:bottom w:val="single" w:sz="4" w:space="0" w:color="auto"/>
              <w:right w:val="single" w:sz="4" w:space="0" w:color="auto"/>
            </w:tcBorders>
            <w:hideMark/>
          </w:tcPr>
          <w:p w14:paraId="1296AE48"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Support channel occupancy duration indicator field in DCI 2_0</w:t>
            </w:r>
          </w:p>
        </w:tc>
        <w:tc>
          <w:tcPr>
            <w:tcW w:w="1765" w:type="pct"/>
            <w:tcBorders>
              <w:top w:val="single" w:sz="4" w:space="0" w:color="auto"/>
              <w:left w:val="single" w:sz="4" w:space="0" w:color="auto"/>
              <w:bottom w:val="single" w:sz="4" w:space="0" w:color="auto"/>
              <w:right w:val="single" w:sz="4" w:space="0" w:color="auto"/>
            </w:tcBorders>
          </w:tcPr>
          <w:p w14:paraId="39A8AC84" w14:textId="77777777" w:rsidR="00920173" w:rsidRPr="00920173" w:rsidRDefault="00920173" w:rsidP="003A34C2">
            <w:pPr>
              <w:pStyle w:val="TAL"/>
              <w:numPr>
                <w:ilvl w:val="0"/>
                <w:numId w:val="44"/>
              </w:numPr>
              <w:rPr>
                <w:rFonts w:ascii="Times" w:hAnsi="Times" w:cs="Times"/>
                <w:sz w:val="22"/>
                <w:szCs w:val="22"/>
              </w:rPr>
            </w:pPr>
            <w:r w:rsidRPr="00920173">
              <w:rPr>
                <w:rFonts w:ascii="Times" w:hAnsi="Times" w:cs="Times"/>
                <w:sz w:val="22"/>
                <w:szCs w:val="22"/>
              </w:rPr>
              <w:t>Support monitoring DCI 2_0 to read COT duration</w:t>
            </w:r>
          </w:p>
        </w:tc>
        <w:tc>
          <w:tcPr>
            <w:tcW w:w="1455" w:type="pct"/>
            <w:tcBorders>
              <w:top w:val="single" w:sz="4" w:space="0" w:color="auto"/>
              <w:left w:val="single" w:sz="4" w:space="0" w:color="auto"/>
              <w:bottom w:val="single" w:sz="4" w:space="0" w:color="auto"/>
              <w:right w:val="single" w:sz="4" w:space="0" w:color="auto"/>
            </w:tcBorders>
          </w:tcPr>
          <w:p w14:paraId="145B37BF" w14:textId="3A10E48B" w:rsidR="00920173" w:rsidRPr="006A423D" w:rsidRDefault="006A423D" w:rsidP="00920173">
            <w:pPr>
              <w:pStyle w:val="TAL"/>
              <w:rPr>
                <w:rFonts w:ascii="Times" w:eastAsia="MS Mincho" w:hAnsi="Times" w:cs="Times"/>
                <w:sz w:val="22"/>
                <w:szCs w:val="22"/>
                <w:lang w:eastAsia="ja-JP"/>
              </w:rPr>
            </w:pPr>
            <w:ins w:id="132" w:author="Harada Hiroki" w:date="2020-08-25T09:51:00Z">
              <w:r>
                <w:rPr>
                  <w:rFonts w:ascii="Times" w:eastAsia="MS Mincho" w:hAnsi="Times" w:cs="Times" w:hint="eastAsia"/>
                  <w:sz w:val="22"/>
                  <w:szCs w:val="22"/>
                  <w:lang w:eastAsia="ja-JP"/>
                </w:rPr>
                <w:t>[</w:t>
              </w:r>
            </w:ins>
            <w:ins w:id="133" w:author="Harada Hiroki" w:date="2020-08-25T09:52:00Z">
              <w:r w:rsidRPr="006A423D">
                <w:rPr>
                  <w:rFonts w:ascii="Times" w:eastAsia="MS Mincho" w:hAnsi="Times" w:cs="Times"/>
                  <w:sz w:val="22"/>
                  <w:szCs w:val="22"/>
                  <w:lang w:eastAsia="ja-JP"/>
                </w:rPr>
                <w:t>1, 2a, 2b, 3a, 3b, 4a, 4b, 5a, 5b</w:t>
              </w:r>
            </w:ins>
            <w:ins w:id="134" w:author="Harada Hiroki" w:date="2020-08-25T09:51:00Z">
              <w:r>
                <w:rPr>
                  <w:rFonts w:ascii="Times" w:eastAsia="MS Mincho" w:hAnsi="Times" w:cs="Times"/>
                  <w:sz w:val="22"/>
                  <w:szCs w:val="22"/>
                  <w:lang w:eastAsia="ja-JP"/>
                </w:rPr>
                <w:t>]</w:t>
              </w:r>
            </w:ins>
          </w:p>
        </w:tc>
      </w:tr>
      <w:tr w:rsidR="006A423D" w:rsidRPr="00920173" w14:paraId="67E6C8D7" w14:textId="77777777" w:rsidTr="00920173">
        <w:trPr>
          <w:trHeight w:val="20"/>
        </w:trPr>
        <w:tc>
          <w:tcPr>
            <w:tcW w:w="323" w:type="pct"/>
            <w:tcBorders>
              <w:top w:val="single" w:sz="4" w:space="0" w:color="auto"/>
              <w:left w:val="single" w:sz="4" w:space="0" w:color="auto"/>
              <w:bottom w:val="single" w:sz="4" w:space="0" w:color="auto"/>
              <w:right w:val="single" w:sz="4" w:space="0" w:color="auto"/>
            </w:tcBorders>
          </w:tcPr>
          <w:p w14:paraId="6E370014" w14:textId="2ECD52F8" w:rsidR="006A423D" w:rsidRPr="006A423D" w:rsidRDefault="006A423D" w:rsidP="006A423D">
            <w:pPr>
              <w:pStyle w:val="TAL"/>
              <w:rPr>
                <w:rFonts w:ascii="Times" w:eastAsia="MS Mincho" w:hAnsi="Times" w:cs="Times"/>
                <w:sz w:val="22"/>
                <w:szCs w:val="22"/>
                <w:lang w:eastAsia="ja-JP"/>
              </w:rPr>
            </w:pPr>
            <w:ins w:id="135" w:author="Harada Hiroki" w:date="2020-08-25T09:51:00Z">
              <w:r>
                <w:rPr>
                  <w:rFonts w:ascii="Times" w:eastAsia="MS Mincho" w:hAnsi="Times" w:cs="Times" w:hint="eastAsia"/>
                  <w:sz w:val="22"/>
                  <w:szCs w:val="22"/>
                  <w:lang w:eastAsia="ja-JP"/>
                </w:rPr>
                <w:t>1</w:t>
              </w:r>
              <w:r>
                <w:rPr>
                  <w:rFonts w:ascii="Times" w:eastAsia="MS Mincho" w:hAnsi="Times" w:cs="Times"/>
                  <w:sz w:val="22"/>
                  <w:szCs w:val="22"/>
                  <w:lang w:eastAsia="ja-JP"/>
                </w:rPr>
                <w:t>0-31</w:t>
              </w:r>
            </w:ins>
          </w:p>
        </w:tc>
        <w:tc>
          <w:tcPr>
            <w:tcW w:w="1457" w:type="pct"/>
            <w:tcBorders>
              <w:top w:val="single" w:sz="4" w:space="0" w:color="auto"/>
              <w:left w:val="single" w:sz="4" w:space="0" w:color="auto"/>
              <w:bottom w:val="single" w:sz="4" w:space="0" w:color="auto"/>
              <w:right w:val="single" w:sz="4" w:space="0" w:color="auto"/>
            </w:tcBorders>
          </w:tcPr>
          <w:p w14:paraId="4F0AEA0A" w14:textId="752E755D" w:rsidR="006A423D" w:rsidRPr="00920173" w:rsidRDefault="006A423D" w:rsidP="006A423D">
            <w:pPr>
              <w:pStyle w:val="TAL"/>
              <w:rPr>
                <w:rFonts w:ascii="Times" w:hAnsi="Times" w:cs="Times"/>
                <w:sz w:val="22"/>
                <w:szCs w:val="22"/>
                <w:lang w:val="en-US"/>
              </w:rPr>
            </w:pPr>
            <w:ins w:id="136" w:author="Harada Hiroki" w:date="2020-08-25T09:51:00Z">
              <w:r w:rsidRPr="00773899">
                <w:rPr>
                  <w:rFonts w:asciiTheme="majorHAnsi" w:hAnsiTheme="majorHAnsi" w:cstheme="majorHAnsi"/>
                  <w:szCs w:val="18"/>
                  <w:lang w:val="en-US"/>
                </w:rPr>
                <w:t>Support of P/SP-CSI-RS reception with CSI-RS-ValidationWith-DCI-r16 configured</w:t>
              </w:r>
            </w:ins>
          </w:p>
        </w:tc>
        <w:tc>
          <w:tcPr>
            <w:tcW w:w="1765" w:type="pct"/>
            <w:tcBorders>
              <w:top w:val="single" w:sz="4" w:space="0" w:color="auto"/>
              <w:left w:val="single" w:sz="4" w:space="0" w:color="auto"/>
              <w:bottom w:val="single" w:sz="4" w:space="0" w:color="auto"/>
              <w:right w:val="single" w:sz="4" w:space="0" w:color="auto"/>
            </w:tcBorders>
          </w:tcPr>
          <w:p w14:paraId="12596933" w14:textId="77777777" w:rsidR="006A423D" w:rsidRPr="00773899" w:rsidRDefault="006A423D" w:rsidP="006A423D">
            <w:pPr>
              <w:pStyle w:val="TAL"/>
              <w:ind w:left="360" w:hanging="360"/>
              <w:rPr>
                <w:ins w:id="137" w:author="Harada Hiroki" w:date="2020-08-25T09:51:00Z"/>
                <w:rFonts w:asciiTheme="majorHAnsi" w:hAnsiTheme="majorHAnsi" w:cstheme="majorHAnsi"/>
                <w:szCs w:val="18"/>
              </w:rPr>
            </w:pPr>
            <w:ins w:id="138" w:author="Harada Hiroki" w:date="2020-08-25T09:51:00Z">
              <w:r w:rsidRPr="00773899">
                <w:rPr>
                  <w:rFonts w:asciiTheme="majorHAnsi" w:hAnsiTheme="majorHAnsi" w:cstheme="majorHAnsi"/>
                  <w:szCs w:val="18"/>
                </w:rPr>
                <w:t>1. Validate P/SP-CSI-RS reception when receiving a DCI granting a PDSCH over the same set of symbols</w:t>
              </w:r>
            </w:ins>
          </w:p>
          <w:p w14:paraId="70C15553" w14:textId="0B25791C" w:rsidR="006A423D" w:rsidRPr="00920173" w:rsidRDefault="006A423D" w:rsidP="006A423D">
            <w:pPr>
              <w:pStyle w:val="TAL"/>
              <w:rPr>
                <w:rFonts w:ascii="Times" w:hAnsi="Times" w:cs="Times"/>
                <w:sz w:val="22"/>
                <w:szCs w:val="22"/>
              </w:rPr>
            </w:pPr>
            <w:ins w:id="139" w:author="Harada Hiroki" w:date="2020-08-25T09:51:00Z">
              <w:r w:rsidRPr="00773899">
                <w:rPr>
                  <w:rFonts w:asciiTheme="majorHAnsi" w:hAnsiTheme="majorHAnsi" w:cstheme="majorHAnsi"/>
                  <w:szCs w:val="18"/>
                </w:rPr>
                <w:t>2. Validate P/SP-CSI-RS reception when receiving a DCI triggering a A-CSI-RS over the same set of symbols</w:t>
              </w:r>
            </w:ins>
          </w:p>
        </w:tc>
        <w:tc>
          <w:tcPr>
            <w:tcW w:w="1455" w:type="pct"/>
            <w:tcBorders>
              <w:top w:val="single" w:sz="4" w:space="0" w:color="auto"/>
              <w:left w:val="single" w:sz="4" w:space="0" w:color="auto"/>
              <w:bottom w:val="single" w:sz="4" w:space="0" w:color="auto"/>
              <w:right w:val="single" w:sz="4" w:space="0" w:color="auto"/>
            </w:tcBorders>
          </w:tcPr>
          <w:p w14:paraId="43F34D3C" w14:textId="33918C91" w:rsidR="006A423D" w:rsidRPr="00920173" w:rsidRDefault="006A423D" w:rsidP="006A423D">
            <w:pPr>
              <w:pStyle w:val="TAL"/>
              <w:rPr>
                <w:rFonts w:ascii="Times" w:hAnsi="Times" w:cs="Times"/>
                <w:sz w:val="22"/>
                <w:szCs w:val="22"/>
              </w:rPr>
            </w:pPr>
            <w:ins w:id="140" w:author="Harada Hiroki" w:date="2020-08-25T09:52:00Z">
              <w:r w:rsidRPr="006A423D">
                <w:rPr>
                  <w:rFonts w:ascii="Times" w:eastAsia="MS Mincho" w:hAnsi="Times" w:cs="Times"/>
                  <w:sz w:val="22"/>
                  <w:szCs w:val="22"/>
                  <w:lang w:eastAsia="ja-JP"/>
                </w:rPr>
                <w:t>[1, 2a, 2b, 3a, 3b, 4a, 4b, 5a, 5b]</w:t>
              </w:r>
            </w:ins>
          </w:p>
        </w:tc>
      </w:tr>
    </w:tbl>
    <w:p w14:paraId="3013AA27" w14:textId="77777777" w:rsidR="00B12D64" w:rsidRPr="00920173" w:rsidRDefault="00B12D64" w:rsidP="00B12D64">
      <w:pPr>
        <w:spacing w:afterLines="50" w:after="120"/>
        <w:jc w:val="both"/>
        <w:rPr>
          <w:b/>
          <w:sz w:val="22"/>
        </w:rPr>
      </w:pPr>
    </w:p>
    <w:p w14:paraId="03B89A8A" w14:textId="77777777" w:rsidR="00920173" w:rsidRPr="00DC3653" w:rsidRDefault="00920173" w:rsidP="00920173">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0D528F" w14:textId="77777777" w:rsidR="00920173" w:rsidRPr="00DC3653" w:rsidRDefault="00920173" w:rsidP="00920173">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920173" w:rsidRPr="00DC3653" w14:paraId="17295AD0" w14:textId="77777777" w:rsidTr="008220DE">
        <w:tc>
          <w:tcPr>
            <w:tcW w:w="569" w:type="pct"/>
            <w:shd w:val="clear" w:color="auto" w:fill="F2F2F2" w:themeFill="background1" w:themeFillShade="F2"/>
          </w:tcPr>
          <w:p w14:paraId="06251B28" w14:textId="77777777" w:rsidR="00920173" w:rsidRPr="00DC3653" w:rsidRDefault="00920173" w:rsidP="008220DE">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588F93E3" w14:textId="77777777" w:rsidR="00920173" w:rsidRPr="00DC3653" w:rsidRDefault="00920173" w:rsidP="008220DE">
            <w:pPr>
              <w:spacing w:afterLines="50" w:after="120"/>
              <w:jc w:val="both"/>
              <w:rPr>
                <w:sz w:val="22"/>
              </w:rPr>
            </w:pPr>
            <w:r w:rsidRPr="00DC3653">
              <w:rPr>
                <w:rFonts w:hint="eastAsia"/>
                <w:sz w:val="22"/>
              </w:rPr>
              <w:t>C</w:t>
            </w:r>
            <w:r w:rsidRPr="00DC3653">
              <w:rPr>
                <w:sz w:val="22"/>
              </w:rPr>
              <w:t>omment</w:t>
            </w:r>
          </w:p>
        </w:tc>
      </w:tr>
      <w:tr w:rsidR="00920173" w:rsidRPr="00DC3653" w14:paraId="01F87052" w14:textId="77777777" w:rsidTr="008220DE">
        <w:tc>
          <w:tcPr>
            <w:tcW w:w="569" w:type="pct"/>
          </w:tcPr>
          <w:p w14:paraId="288D8DE5" w14:textId="67DC67A1" w:rsidR="00920173" w:rsidRPr="00C536D0" w:rsidRDefault="00BF6728" w:rsidP="008220DE">
            <w:pPr>
              <w:spacing w:afterLines="50" w:after="120"/>
              <w:jc w:val="both"/>
              <w:rPr>
                <w:rFonts w:eastAsia="Malgun Gothic"/>
                <w:sz w:val="22"/>
                <w:lang w:eastAsia="ko-KR"/>
              </w:rPr>
            </w:pPr>
            <w:r>
              <w:rPr>
                <w:rFonts w:eastAsia="Malgun Gothic"/>
                <w:sz w:val="22"/>
                <w:lang w:eastAsia="ko-KR"/>
              </w:rPr>
              <w:t>Qualcomm</w:t>
            </w:r>
          </w:p>
        </w:tc>
        <w:tc>
          <w:tcPr>
            <w:tcW w:w="4431" w:type="pct"/>
          </w:tcPr>
          <w:p w14:paraId="71A6F5FB" w14:textId="77777777" w:rsidR="00920173" w:rsidRDefault="00BF6728" w:rsidP="008220DE">
            <w:pPr>
              <w:rPr>
                <w:rFonts w:eastAsia="Malgun Gothic" w:cs="Times"/>
                <w:lang w:eastAsia="ko-KR"/>
              </w:rPr>
            </w:pPr>
            <w:r>
              <w:rPr>
                <w:rFonts w:eastAsia="Malgun Gothic" w:cs="Times"/>
                <w:lang w:eastAsia="ko-KR"/>
              </w:rPr>
              <w:t>Why 10-2a is not for scenario 1?</w:t>
            </w:r>
          </w:p>
          <w:p w14:paraId="598943BC" w14:textId="295590DB" w:rsidR="00BF6728" w:rsidRPr="008E6B7F" w:rsidRDefault="00BF6728" w:rsidP="008220DE">
            <w:pPr>
              <w:rPr>
                <w:rFonts w:eastAsia="Malgun Gothic" w:cs="Times"/>
                <w:lang w:eastAsia="ko-KR"/>
              </w:rPr>
            </w:pPr>
            <w:r>
              <w:rPr>
                <w:rFonts w:eastAsia="Malgun Gothic" w:cs="Times"/>
                <w:lang w:eastAsia="ko-KR"/>
              </w:rPr>
              <w:lastRenderedPageBreak/>
              <w:t xml:space="preserve">Given this table, it is quite straight-forward which FG is needed to support which scenario. Then is it really necessary to have this table </w:t>
            </w:r>
            <w:r w:rsidR="007231C4">
              <w:rPr>
                <w:rFonts w:eastAsia="Malgun Gothic" w:cs="Times"/>
                <w:lang w:eastAsia="ko-KR"/>
              </w:rPr>
              <w:t xml:space="preserve">in the spec </w:t>
            </w:r>
            <w:r>
              <w:rPr>
                <w:rFonts w:eastAsia="Malgun Gothic" w:cs="Times"/>
                <w:lang w:eastAsia="ko-KR"/>
              </w:rPr>
              <w:t>in the beginning?</w:t>
            </w:r>
          </w:p>
        </w:tc>
      </w:tr>
      <w:tr w:rsidR="00514E8D" w:rsidRPr="00DC3653" w14:paraId="1CF3B033" w14:textId="77777777" w:rsidTr="008220DE">
        <w:tc>
          <w:tcPr>
            <w:tcW w:w="569" w:type="pct"/>
          </w:tcPr>
          <w:p w14:paraId="32F9B848" w14:textId="498751AC" w:rsidR="00514E8D" w:rsidRPr="00DC3653" w:rsidRDefault="00514E8D" w:rsidP="00514E8D">
            <w:pPr>
              <w:spacing w:afterLines="50" w:after="120"/>
              <w:jc w:val="both"/>
              <w:rPr>
                <w:sz w:val="22"/>
              </w:rPr>
            </w:pPr>
            <w:r>
              <w:rPr>
                <w:rFonts w:eastAsia="Malgun Gothic" w:hint="eastAsia"/>
                <w:sz w:val="22"/>
                <w:lang w:eastAsia="ko-KR"/>
              </w:rPr>
              <w:lastRenderedPageBreak/>
              <w:t>LG Electronics</w:t>
            </w:r>
          </w:p>
        </w:tc>
        <w:tc>
          <w:tcPr>
            <w:tcW w:w="4431" w:type="pct"/>
          </w:tcPr>
          <w:p w14:paraId="6755144A" w14:textId="77777777" w:rsidR="00514E8D" w:rsidRDefault="00514E8D" w:rsidP="00514E8D">
            <w:pPr>
              <w:rPr>
                <w:rFonts w:eastAsia="Malgun Gothic" w:cs="Times"/>
                <w:lang w:eastAsia="ko-KR"/>
              </w:rPr>
            </w:pPr>
            <w:r>
              <w:rPr>
                <w:rFonts w:eastAsia="Malgun Gothic" w:cs="Times" w:hint="eastAsia"/>
                <w:lang w:eastAsia="ko-KR"/>
              </w:rPr>
              <w:t>For</w:t>
            </w:r>
            <w:r>
              <w:rPr>
                <w:rFonts w:eastAsia="Malgun Gothic" w:cs="Times"/>
                <w:lang w:eastAsia="ko-KR"/>
              </w:rPr>
              <w:t xml:space="preserve"> FG</w:t>
            </w:r>
            <w:r>
              <w:rPr>
                <w:rFonts w:eastAsia="Malgun Gothic" w:cs="Times" w:hint="eastAsia"/>
                <w:lang w:eastAsia="ko-KR"/>
              </w:rPr>
              <w:t xml:space="preserve"> 10-2e (SIB1 reception on unlicensed cell), </w:t>
            </w:r>
            <w:r>
              <w:rPr>
                <w:rFonts w:eastAsia="Malgun Gothic" w:cs="Times"/>
                <w:lang w:eastAsia="ko-KR"/>
              </w:rPr>
              <w:t xml:space="preserve">we suggest </w:t>
            </w:r>
            <w:r>
              <w:rPr>
                <w:rFonts w:eastAsia="Malgun Gothic" w:cs="Times" w:hint="eastAsia"/>
                <w:lang w:eastAsia="ko-KR"/>
              </w:rPr>
              <w:t xml:space="preserve">only </w:t>
            </w:r>
            <w:r>
              <w:rPr>
                <w:rFonts w:eastAsia="Malgun Gothic" w:cs="Times"/>
                <w:lang w:eastAsia="ko-KR"/>
              </w:rPr>
              <w:t>3a/3b/4a/4b scenarios require it as basic feature group. For the case of a PSCell (i.e., scenario 5a/5b), UE can obtain SIB1 of the PSCell from the PCell.</w:t>
            </w:r>
          </w:p>
          <w:p w14:paraId="45F84ECC" w14:textId="77777777" w:rsidR="00514E8D" w:rsidRDefault="00514E8D" w:rsidP="00514E8D">
            <w:pPr>
              <w:rPr>
                <w:rFonts w:eastAsia="Malgun Gothic" w:cs="Times"/>
                <w:lang w:eastAsia="ko-KR"/>
              </w:rPr>
            </w:pPr>
            <w:r>
              <w:rPr>
                <w:rFonts w:eastAsia="Malgun Gothic" w:cs="Times"/>
                <w:lang w:eastAsia="ko-KR"/>
              </w:rPr>
              <w:t>For FG 10-2f (Support monitoring of extended RAR window), we suggest only 5a/5b scenarios require it as basic feature group. For the case of a PCell (i.e., scenario 3a/3b/4a/4b), if a UE does not indicate its capability, the UE can transmit PRACH on the target cell before reading MIB of the target cell during handover procedure, even though RAR window is configured as larger than 10 msec.</w:t>
            </w:r>
          </w:p>
          <w:p w14:paraId="311F685E" w14:textId="61F3C1DF" w:rsidR="00514E8D" w:rsidRPr="00DC3653" w:rsidRDefault="00514E8D" w:rsidP="00514E8D">
            <w:pPr>
              <w:spacing w:afterLines="50" w:after="120"/>
              <w:jc w:val="both"/>
              <w:rPr>
                <w:sz w:val="22"/>
              </w:rPr>
            </w:pPr>
            <w:r>
              <w:rPr>
                <w:rFonts w:eastAsia="Malgun Gothic" w:cs="Times"/>
                <w:lang w:eastAsia="ko-KR"/>
              </w:rPr>
              <w:t>For FG 10-27 (wideband PRACH) and FG 10-3/3a (interlaced PUCCH/PUSCH), w</w:t>
            </w:r>
            <w:r w:rsidRPr="008F680D">
              <w:rPr>
                <w:rFonts w:eastAsia="Malgun Gothic" w:cs="Times"/>
                <w:lang w:eastAsia="ko-KR"/>
              </w:rPr>
              <w:t xml:space="preserve">e think both </w:t>
            </w:r>
            <w:r>
              <w:rPr>
                <w:rFonts w:eastAsia="Malgun Gothic" w:cs="Times"/>
                <w:lang w:eastAsia="ko-KR"/>
              </w:rPr>
              <w:t>of them</w:t>
            </w:r>
            <w:r w:rsidRPr="008F680D">
              <w:rPr>
                <w:rFonts w:eastAsia="Malgun Gothic" w:cs="Times"/>
                <w:lang w:eastAsia="ko-KR"/>
              </w:rPr>
              <w:t xml:space="preserve"> need to be </w:t>
            </w:r>
            <w:r>
              <w:rPr>
                <w:rFonts w:eastAsia="Malgun Gothic" w:cs="Times"/>
                <w:lang w:eastAsia="ko-KR"/>
              </w:rPr>
              <w:t>basic feature groups</w:t>
            </w:r>
            <w:r w:rsidRPr="008F680D">
              <w:rPr>
                <w:rFonts w:eastAsia="Malgun Gothic" w:cs="Times"/>
                <w:lang w:eastAsia="ko-KR"/>
              </w:rPr>
              <w:t xml:space="preserve"> since those are the essential features required to support standalone NR-U operation.</w:t>
            </w:r>
            <w:r>
              <w:rPr>
                <w:rFonts w:eastAsia="Malgun Gothic" w:cs="Times"/>
                <w:lang w:eastAsia="ko-KR"/>
              </w:rPr>
              <w:t xml:space="preserve"> </w:t>
            </w:r>
            <w:r w:rsidRPr="008F680D">
              <w:rPr>
                <w:rFonts w:eastAsia="Malgun Gothic" w:cs="Times"/>
                <w:lang w:eastAsia="ko-KR"/>
              </w:rPr>
              <w:t>In this context, a fundamental concerning point from our perspective is that if those feature</w:t>
            </w:r>
            <w:r>
              <w:rPr>
                <w:rFonts w:eastAsia="Malgun Gothic" w:cs="Times"/>
                <w:lang w:eastAsia="ko-KR"/>
              </w:rPr>
              <w:t xml:space="preserve"> group</w:t>
            </w:r>
            <w:r w:rsidRPr="008F680D">
              <w:rPr>
                <w:rFonts w:eastAsia="Malgun Gothic" w:cs="Times"/>
                <w:lang w:eastAsia="ko-KR"/>
              </w:rPr>
              <w:t>s are optional for UEs but if gNB configures to enable those feature</w:t>
            </w:r>
            <w:r>
              <w:rPr>
                <w:rFonts w:eastAsia="Malgun Gothic" w:cs="Times"/>
                <w:lang w:eastAsia="ko-KR"/>
              </w:rPr>
              <w:t xml:space="preserve"> group</w:t>
            </w:r>
            <w:r w:rsidRPr="008F680D">
              <w:rPr>
                <w:rFonts w:eastAsia="Malgun Gothic" w:cs="Times"/>
                <w:lang w:eastAsia="ko-KR"/>
              </w:rPr>
              <w:t>s via SIB, the UE not capable of those feature</w:t>
            </w:r>
            <w:r>
              <w:rPr>
                <w:rFonts w:eastAsia="Malgun Gothic" w:cs="Times"/>
                <w:lang w:eastAsia="ko-KR"/>
              </w:rPr>
              <w:t xml:space="preserve"> group</w:t>
            </w:r>
            <w:r w:rsidRPr="008F680D">
              <w:rPr>
                <w:rFonts w:eastAsia="Malgun Gothic" w:cs="Times"/>
                <w:lang w:eastAsia="ko-KR"/>
              </w:rPr>
              <w:t>s could not access the cell.</w:t>
            </w:r>
            <w:r>
              <w:rPr>
                <w:rFonts w:eastAsia="Malgun Gothic" w:cs="Times"/>
                <w:lang w:eastAsia="ko-KR"/>
              </w:rPr>
              <w:t xml:space="preserve"> </w:t>
            </w:r>
            <w:r w:rsidRPr="008F680D">
              <w:rPr>
                <w:rFonts w:eastAsia="Malgun Gothic" w:cs="Times"/>
                <w:lang w:eastAsia="ko-KR"/>
              </w:rPr>
              <w:t>We think such situation would be undesirable from both system and UE perspectives.</w:t>
            </w:r>
          </w:p>
        </w:tc>
      </w:tr>
      <w:tr w:rsidR="008332BB" w:rsidRPr="00DC3653" w14:paraId="3083808A" w14:textId="77777777" w:rsidTr="008220DE">
        <w:tc>
          <w:tcPr>
            <w:tcW w:w="569" w:type="pct"/>
          </w:tcPr>
          <w:p w14:paraId="35AF9EB6" w14:textId="77777777" w:rsidR="008332BB" w:rsidRPr="00DC3653" w:rsidRDefault="008332BB" w:rsidP="008220DE">
            <w:pPr>
              <w:spacing w:afterLines="50" w:after="120"/>
              <w:jc w:val="both"/>
              <w:rPr>
                <w:sz w:val="22"/>
              </w:rPr>
            </w:pPr>
            <w:r>
              <w:rPr>
                <w:sz w:val="22"/>
              </w:rPr>
              <w:t>Nokia, NSB</w:t>
            </w:r>
          </w:p>
        </w:tc>
        <w:tc>
          <w:tcPr>
            <w:tcW w:w="4431" w:type="pct"/>
          </w:tcPr>
          <w:p w14:paraId="2D6879D2" w14:textId="77777777" w:rsidR="008332BB" w:rsidRDefault="008332BB" w:rsidP="003A34C2">
            <w:pPr>
              <w:pStyle w:val="ListParagraph"/>
              <w:numPr>
                <w:ilvl w:val="0"/>
                <w:numId w:val="45"/>
              </w:numPr>
              <w:spacing w:afterLines="50" w:after="120"/>
              <w:ind w:leftChars="0"/>
              <w:jc w:val="both"/>
              <w:rPr>
                <w:sz w:val="22"/>
              </w:rPr>
            </w:pPr>
            <w:r w:rsidRPr="001215CD">
              <w:rPr>
                <w:sz w:val="22"/>
              </w:rPr>
              <w:t>10-1 and 10-1a do not apply for scenarios 4a, 4b, respectively, as in those scenarios UL is on licensed band</w:t>
            </w:r>
          </w:p>
          <w:p w14:paraId="1C162EA1" w14:textId="77777777" w:rsidR="008332BB" w:rsidRDefault="008332BB" w:rsidP="003A34C2">
            <w:pPr>
              <w:pStyle w:val="ListParagraph"/>
              <w:numPr>
                <w:ilvl w:val="0"/>
                <w:numId w:val="45"/>
              </w:numPr>
              <w:spacing w:afterLines="50" w:after="120"/>
              <w:ind w:leftChars="0"/>
              <w:jc w:val="both"/>
              <w:rPr>
                <w:sz w:val="22"/>
              </w:rPr>
            </w:pPr>
            <w:r>
              <w:rPr>
                <w:sz w:val="22"/>
              </w:rPr>
              <w:t>10-2a: basic FG for scenario 1 as well</w:t>
            </w:r>
          </w:p>
          <w:p w14:paraId="15D4FCBE" w14:textId="77777777" w:rsidR="008332BB" w:rsidRDefault="008332BB" w:rsidP="003A34C2">
            <w:pPr>
              <w:pStyle w:val="ListParagraph"/>
              <w:numPr>
                <w:ilvl w:val="0"/>
                <w:numId w:val="45"/>
              </w:numPr>
              <w:spacing w:afterLines="50" w:after="120"/>
              <w:ind w:leftChars="0"/>
              <w:jc w:val="both"/>
              <w:rPr>
                <w:sz w:val="22"/>
              </w:rPr>
            </w:pPr>
            <w:r>
              <w:rPr>
                <w:sz w:val="22"/>
              </w:rPr>
              <w:t xml:space="preserve">10-30 and 10-31: basic FG for scenarios 1, 2a, 2b, </w:t>
            </w:r>
            <w:r w:rsidRPr="001215CD">
              <w:rPr>
                <w:sz w:val="22"/>
              </w:rPr>
              <w:t>3a, 3b, 4a, 4b, 5a, 5b</w:t>
            </w:r>
          </w:p>
          <w:p w14:paraId="1A0798F4" w14:textId="2CF15540" w:rsidR="008332BB" w:rsidRPr="008332BB" w:rsidRDefault="008332BB" w:rsidP="008332BB">
            <w:pPr>
              <w:spacing w:afterLines="50" w:after="120"/>
              <w:jc w:val="both"/>
              <w:rPr>
                <w:sz w:val="22"/>
              </w:rPr>
            </w:pPr>
            <w:r>
              <w:rPr>
                <w:sz w:val="22"/>
              </w:rPr>
              <w:t>As discussed in the email discussion leading to approval of 10-31 in RAN1#101-e, it is our understanding that 10-31 needs to be a basic FG, as above.</w:t>
            </w:r>
          </w:p>
        </w:tc>
      </w:tr>
      <w:tr w:rsidR="00D30174" w:rsidRPr="00DC3653" w14:paraId="7933E673" w14:textId="77777777" w:rsidTr="008220DE">
        <w:tc>
          <w:tcPr>
            <w:tcW w:w="569" w:type="pct"/>
          </w:tcPr>
          <w:p w14:paraId="4BBB4408" w14:textId="79ED1CB0" w:rsidR="00D30174" w:rsidRPr="0052145D" w:rsidRDefault="00D30174" w:rsidP="00D30174">
            <w:pPr>
              <w:spacing w:afterLines="50" w:after="120"/>
              <w:jc w:val="both"/>
              <w:rPr>
                <w:sz w:val="22"/>
                <w:szCs w:val="22"/>
              </w:rPr>
            </w:pPr>
            <w:r>
              <w:rPr>
                <w:rFonts w:eastAsiaTheme="minorEastAsia" w:hint="eastAsia"/>
                <w:sz w:val="22"/>
                <w:lang w:eastAsia="zh-CN"/>
              </w:rPr>
              <w:t>Z</w:t>
            </w:r>
            <w:r>
              <w:rPr>
                <w:rFonts w:eastAsiaTheme="minorEastAsia"/>
                <w:sz w:val="22"/>
                <w:lang w:eastAsia="zh-CN"/>
              </w:rPr>
              <w:t>TE</w:t>
            </w:r>
          </w:p>
        </w:tc>
        <w:tc>
          <w:tcPr>
            <w:tcW w:w="4431" w:type="pct"/>
          </w:tcPr>
          <w:p w14:paraId="6A2DC6E3" w14:textId="666756A3" w:rsidR="00D30174" w:rsidRPr="0052145D" w:rsidRDefault="00D30174" w:rsidP="001E761F">
            <w:pPr>
              <w:rPr>
                <w:rFonts w:eastAsia="Malgun Gothic" w:cs="Times"/>
                <w:sz w:val="22"/>
                <w:szCs w:val="22"/>
                <w:lang w:eastAsia="ko-KR"/>
              </w:rPr>
            </w:pPr>
            <w:r>
              <w:rPr>
                <w:rFonts w:eastAsiaTheme="minorEastAsia" w:hint="eastAsia"/>
                <w:sz w:val="22"/>
                <w:lang w:eastAsia="zh-CN"/>
              </w:rPr>
              <w:t>W</w:t>
            </w:r>
            <w:r>
              <w:rPr>
                <w:rFonts w:eastAsiaTheme="minorEastAsia"/>
                <w:sz w:val="22"/>
                <w:lang w:val="en-US" w:eastAsia="zh-CN"/>
              </w:rPr>
              <w:t xml:space="preserve">e think 10-2a should be the basic FG for scenario 1, and 10-2e not mandatory for scenario 5a/5b. </w:t>
            </w:r>
          </w:p>
        </w:tc>
      </w:tr>
      <w:tr w:rsidR="00D30174" w:rsidRPr="00DC3653" w14:paraId="37235FC3" w14:textId="77777777" w:rsidTr="008220DE">
        <w:tc>
          <w:tcPr>
            <w:tcW w:w="569" w:type="pct"/>
          </w:tcPr>
          <w:p w14:paraId="571CD0DF" w14:textId="353CAC01" w:rsidR="00D30174" w:rsidRPr="0052145D" w:rsidRDefault="00C33CE8" w:rsidP="00D30174">
            <w:pPr>
              <w:spacing w:afterLines="50" w:after="120"/>
              <w:jc w:val="both"/>
              <w:rPr>
                <w:sz w:val="22"/>
              </w:rPr>
            </w:pPr>
            <w:r>
              <w:rPr>
                <w:sz w:val="22"/>
              </w:rPr>
              <w:t>Intel</w:t>
            </w:r>
          </w:p>
        </w:tc>
        <w:tc>
          <w:tcPr>
            <w:tcW w:w="4431" w:type="pct"/>
          </w:tcPr>
          <w:p w14:paraId="0785E809" w14:textId="22001EF3" w:rsidR="00D30174" w:rsidRPr="008E6B7F" w:rsidRDefault="00C33CE8" w:rsidP="00D30174">
            <w:pPr>
              <w:spacing w:afterLines="50" w:after="120"/>
              <w:jc w:val="both"/>
              <w:rPr>
                <w:sz w:val="22"/>
                <w:lang w:val="en-US"/>
              </w:rPr>
            </w:pPr>
            <w:r>
              <w:rPr>
                <w:sz w:val="22"/>
                <w:lang w:val="en-US"/>
              </w:rPr>
              <w:t>10-2e is not mandatory for scenario 5a/5b</w:t>
            </w:r>
          </w:p>
        </w:tc>
      </w:tr>
      <w:tr w:rsidR="00F67DF4" w:rsidRPr="00DC3653" w14:paraId="7EBD018A" w14:textId="77777777" w:rsidTr="008220DE">
        <w:tc>
          <w:tcPr>
            <w:tcW w:w="569" w:type="pct"/>
          </w:tcPr>
          <w:p w14:paraId="451F67AC" w14:textId="42B5E8EF" w:rsidR="00F67DF4" w:rsidRDefault="00F67DF4" w:rsidP="00F67DF4">
            <w:pPr>
              <w:spacing w:afterLines="50" w:after="120"/>
              <w:jc w:val="both"/>
              <w:rPr>
                <w:sz w:val="22"/>
              </w:rPr>
            </w:pPr>
            <w:r>
              <w:rPr>
                <w:sz w:val="22"/>
                <w:szCs w:val="22"/>
              </w:rPr>
              <w:t>Ericsson</w:t>
            </w:r>
          </w:p>
        </w:tc>
        <w:tc>
          <w:tcPr>
            <w:tcW w:w="4431" w:type="pct"/>
          </w:tcPr>
          <w:p w14:paraId="30FFF5DE" w14:textId="77777777" w:rsidR="00F67DF4" w:rsidRDefault="00F67DF4" w:rsidP="00F67DF4">
            <w:pPr>
              <w:spacing w:after="0"/>
              <w:rPr>
                <w:rFonts w:eastAsia="Malgun Gothic" w:cs="Times"/>
                <w:sz w:val="22"/>
                <w:szCs w:val="22"/>
                <w:lang w:eastAsia="ko-KR"/>
              </w:rPr>
            </w:pPr>
            <w:r>
              <w:rPr>
                <w:rFonts w:eastAsia="Malgun Gothic" w:cs="Times"/>
                <w:sz w:val="22"/>
                <w:szCs w:val="22"/>
                <w:lang w:eastAsia="ko-KR"/>
              </w:rPr>
              <w:t>We support the moderator proposal with the following changes:</w:t>
            </w:r>
          </w:p>
          <w:p w14:paraId="6444DE44" w14:textId="6CD610C3" w:rsidR="00F67DF4" w:rsidRPr="00F67DF4" w:rsidRDefault="00F67DF4" w:rsidP="003A34C2">
            <w:pPr>
              <w:pStyle w:val="ListParagraph"/>
              <w:numPr>
                <w:ilvl w:val="0"/>
                <w:numId w:val="35"/>
              </w:numPr>
              <w:spacing w:after="0"/>
              <w:ind w:leftChars="0"/>
              <w:rPr>
                <w:rFonts w:eastAsia="Malgun Gothic" w:cs="Times"/>
                <w:sz w:val="22"/>
                <w:szCs w:val="22"/>
                <w:lang w:eastAsia="ko-KR"/>
              </w:rPr>
            </w:pPr>
            <w:r w:rsidRPr="00F67DF4">
              <w:rPr>
                <w:rFonts w:eastAsia="Malgun Gothic" w:cs="Times"/>
                <w:sz w:val="22"/>
                <w:szCs w:val="22"/>
                <w:lang w:eastAsia="ko-KR"/>
              </w:rPr>
              <w:t>FGs 10-27, -29, -30</w:t>
            </w:r>
            <w:r>
              <w:rPr>
                <w:rFonts w:eastAsia="Malgun Gothic" w:cs="Times"/>
                <w:sz w:val="22"/>
                <w:szCs w:val="22"/>
                <w:lang w:eastAsia="ko-KR"/>
              </w:rPr>
              <w:t xml:space="preserve"> should not be part of basic operation for any scenario (Only FGs </w:t>
            </w:r>
            <w:r w:rsidRPr="00F67DF4">
              <w:rPr>
                <w:rFonts w:eastAsia="Malgun Gothic" w:cs="Times"/>
                <w:sz w:val="22"/>
                <w:szCs w:val="22"/>
                <w:lang w:eastAsia="ko-KR"/>
              </w:rPr>
              <w:t>10-1, -1a, -2, -2a, -2b, -2c, -2d, -2e, -2f</w:t>
            </w:r>
            <w:r>
              <w:rPr>
                <w:rFonts w:eastAsia="Malgun Gothic" w:cs="Times"/>
                <w:sz w:val="22"/>
                <w:szCs w:val="22"/>
                <w:lang w:eastAsia="ko-KR"/>
              </w:rPr>
              <w:t xml:space="preserve"> should be part of basic operation)</w:t>
            </w:r>
          </w:p>
          <w:p w14:paraId="225E12AD" w14:textId="4D211350" w:rsidR="00F67DF4" w:rsidRDefault="00F67DF4" w:rsidP="003A34C2">
            <w:pPr>
              <w:pStyle w:val="ListParagraph"/>
              <w:numPr>
                <w:ilvl w:val="0"/>
                <w:numId w:val="35"/>
              </w:numPr>
              <w:spacing w:after="0"/>
              <w:ind w:leftChars="0"/>
              <w:rPr>
                <w:rFonts w:eastAsia="Malgun Gothic" w:cs="Times"/>
                <w:sz w:val="22"/>
                <w:szCs w:val="22"/>
                <w:lang w:eastAsia="ko-KR"/>
              </w:rPr>
            </w:pPr>
            <w:r>
              <w:rPr>
                <w:rFonts w:eastAsia="Malgun Gothic" w:cs="Times"/>
                <w:sz w:val="22"/>
                <w:szCs w:val="22"/>
                <w:lang w:eastAsia="ko-KR"/>
              </w:rPr>
              <w:t>Agree with Intel; Scenario 5a/b should be removed for FG 10-2e (SIB1 provided by licensed cell in DC scenarios)</w:t>
            </w:r>
          </w:p>
          <w:p w14:paraId="29A2FDE2" w14:textId="324058CB" w:rsidR="00F67DF4" w:rsidRPr="00F67DF4" w:rsidRDefault="00F67DF4" w:rsidP="00F67DF4">
            <w:pPr>
              <w:pStyle w:val="ListParagraph"/>
              <w:spacing w:after="0"/>
              <w:ind w:leftChars="0" w:left="420"/>
              <w:rPr>
                <w:rFonts w:eastAsia="Malgun Gothic" w:cs="Times"/>
                <w:sz w:val="22"/>
                <w:szCs w:val="22"/>
                <w:lang w:eastAsia="ko-KR"/>
              </w:rPr>
            </w:pPr>
          </w:p>
          <w:p w14:paraId="792B60F0" w14:textId="77777777" w:rsidR="00F67DF4" w:rsidRDefault="00F67DF4" w:rsidP="00F67DF4">
            <w:pPr>
              <w:spacing w:after="0"/>
              <w:rPr>
                <w:rFonts w:eastAsia="Malgun Gothic" w:cs="Times"/>
                <w:sz w:val="22"/>
                <w:szCs w:val="22"/>
                <w:lang w:eastAsia="ko-KR"/>
              </w:rPr>
            </w:pPr>
            <w:r>
              <w:rPr>
                <w:rFonts w:eastAsia="Malgun Gothic" w:cs="Times"/>
                <w:sz w:val="22"/>
                <w:szCs w:val="22"/>
                <w:lang w:eastAsia="ko-KR"/>
              </w:rPr>
              <w:t xml:space="preserve">Our strong view is that only the FGs that are essential for NR-U to function should be defined as basic FGs for a particular scenario. For other FGs, if NR-U can still function, then those FGs should </w:t>
            </w:r>
            <w:r w:rsidRPr="00B55A61">
              <w:rPr>
                <w:rFonts w:eastAsia="Malgun Gothic" w:cs="Times"/>
                <w:sz w:val="22"/>
                <w:szCs w:val="22"/>
                <w:u w:val="single"/>
                <w:lang w:eastAsia="ko-KR"/>
              </w:rPr>
              <w:t>not</w:t>
            </w:r>
            <w:r>
              <w:rPr>
                <w:rFonts w:eastAsia="Malgun Gothic" w:cs="Times"/>
                <w:sz w:val="22"/>
                <w:szCs w:val="22"/>
                <w:lang w:eastAsia="ko-KR"/>
              </w:rPr>
              <w:t xml:space="preserve"> be part of basic operation. FGs 10-3/3a, -27, -29, -30, and -31 fall into this category:</w:t>
            </w:r>
          </w:p>
          <w:p w14:paraId="1032C616" w14:textId="77777777" w:rsidR="00F67DF4" w:rsidRDefault="00F67DF4" w:rsidP="003A34C2">
            <w:pPr>
              <w:pStyle w:val="ListParagraph"/>
              <w:numPr>
                <w:ilvl w:val="0"/>
                <w:numId w:val="35"/>
              </w:numPr>
              <w:spacing w:after="0"/>
              <w:ind w:leftChars="0" w:left="418" w:hanging="418"/>
              <w:rPr>
                <w:rFonts w:eastAsia="Malgun Gothic" w:cs="Times"/>
                <w:sz w:val="22"/>
                <w:szCs w:val="22"/>
                <w:lang w:eastAsia="ko-KR"/>
              </w:rPr>
            </w:pPr>
            <w:r w:rsidRPr="00354A93">
              <w:rPr>
                <w:rFonts w:eastAsia="Malgun Gothic" w:cs="Times"/>
                <w:sz w:val="22"/>
                <w:szCs w:val="22"/>
                <w:lang w:eastAsia="ko-KR"/>
              </w:rPr>
              <w:t xml:space="preserve">10-3/3a: </w:t>
            </w:r>
            <w:r>
              <w:rPr>
                <w:rFonts w:eastAsia="Malgun Gothic" w:cs="Times"/>
                <w:sz w:val="22"/>
                <w:szCs w:val="22"/>
                <w:lang w:eastAsia="ko-KR"/>
              </w:rPr>
              <w:t>Basic NR-U operation can be achieved by configuration of non-interlaced (Rel-15) PUCCH/PUSCH. Interlacing not needed in all deployments, e.g., those in which coverage is not an issue</w:t>
            </w:r>
          </w:p>
          <w:p w14:paraId="06E5E6E1" w14:textId="77777777" w:rsidR="00F67DF4" w:rsidRDefault="00F67DF4" w:rsidP="003A34C2">
            <w:pPr>
              <w:pStyle w:val="ListParagraph"/>
              <w:numPr>
                <w:ilvl w:val="0"/>
                <w:numId w:val="35"/>
              </w:numPr>
              <w:spacing w:after="0"/>
              <w:ind w:leftChars="0" w:left="418" w:hanging="418"/>
              <w:rPr>
                <w:rFonts w:eastAsia="Malgun Gothic" w:cs="Times"/>
                <w:sz w:val="22"/>
                <w:szCs w:val="22"/>
                <w:lang w:eastAsia="ko-KR"/>
              </w:rPr>
            </w:pPr>
            <w:r>
              <w:rPr>
                <w:rFonts w:eastAsia="Malgun Gothic" w:cs="Times"/>
                <w:sz w:val="22"/>
                <w:szCs w:val="22"/>
                <w:lang w:eastAsia="ko-KR"/>
              </w:rPr>
              <w:t>10-27: Basic NR-U operation can be achieved by configuration of Rel-15 PRACH. Wideband PRACH is not essential for all deployments, e.g., those in which coverage is not an issue</w:t>
            </w:r>
          </w:p>
          <w:p w14:paraId="3CD6F1A6" w14:textId="77777777" w:rsidR="00F67DF4" w:rsidRDefault="00F67DF4" w:rsidP="003A34C2">
            <w:pPr>
              <w:pStyle w:val="ListParagraph"/>
              <w:numPr>
                <w:ilvl w:val="0"/>
                <w:numId w:val="35"/>
              </w:numPr>
              <w:spacing w:after="0"/>
              <w:ind w:leftChars="0" w:left="418" w:hanging="418"/>
              <w:rPr>
                <w:rFonts w:eastAsia="Malgun Gothic" w:cs="Times"/>
                <w:sz w:val="22"/>
                <w:szCs w:val="22"/>
                <w:lang w:eastAsia="ko-KR"/>
              </w:rPr>
            </w:pPr>
            <w:r>
              <w:rPr>
                <w:rFonts w:eastAsia="Malgun Gothic" w:cs="Times"/>
                <w:sz w:val="22"/>
                <w:szCs w:val="22"/>
                <w:lang w:eastAsia="ko-KR"/>
              </w:rPr>
              <w:t>10-29: Basic NR-U operation can be achieved without configuring the RB set availability field in DCI 2_0. If this field is not configured, default UE monitoring behaviour still applies.</w:t>
            </w:r>
          </w:p>
          <w:p w14:paraId="1D0131B7" w14:textId="77777777" w:rsidR="00F67DF4" w:rsidRDefault="00F67DF4" w:rsidP="003A34C2">
            <w:pPr>
              <w:pStyle w:val="ListParagraph"/>
              <w:numPr>
                <w:ilvl w:val="0"/>
                <w:numId w:val="35"/>
              </w:numPr>
              <w:spacing w:after="0"/>
              <w:ind w:leftChars="0" w:left="418" w:hanging="418"/>
              <w:rPr>
                <w:rFonts w:eastAsia="Malgun Gothic" w:cs="Times"/>
                <w:sz w:val="22"/>
                <w:szCs w:val="22"/>
                <w:lang w:eastAsia="ko-KR"/>
              </w:rPr>
            </w:pPr>
            <w:r>
              <w:rPr>
                <w:rFonts w:eastAsia="Malgun Gothic" w:cs="Times"/>
                <w:sz w:val="22"/>
                <w:szCs w:val="22"/>
                <w:lang w:eastAsia="ko-KR"/>
              </w:rPr>
              <w:t>10-30: Basic NR-U operation can be achieved without configuring the CO duration field in DCI 2_0. If this field is not configured, CAT4 can always be used for CG; CAT4 to CAT2 conversion is not essential.</w:t>
            </w:r>
          </w:p>
          <w:p w14:paraId="60D8F85D" w14:textId="51DD0D1A" w:rsidR="00F67DF4" w:rsidRPr="00F67DF4" w:rsidRDefault="00F67DF4" w:rsidP="003A34C2">
            <w:pPr>
              <w:pStyle w:val="ListParagraph"/>
              <w:numPr>
                <w:ilvl w:val="0"/>
                <w:numId w:val="35"/>
              </w:numPr>
              <w:ind w:leftChars="0"/>
              <w:jc w:val="both"/>
              <w:rPr>
                <w:sz w:val="22"/>
                <w:lang w:val="en-US"/>
              </w:rPr>
            </w:pPr>
            <w:r w:rsidRPr="00F67DF4">
              <w:rPr>
                <w:rFonts w:eastAsia="Malgun Gothic" w:cs="Times"/>
                <w:sz w:val="22"/>
                <w:szCs w:val="22"/>
                <w:lang w:eastAsia="ko-KR"/>
              </w:rPr>
              <w:t>10-31: Our understanding of the discussion leading to the approval of 10-31 is that this is an optional FG. Basic NR-U operation can still be achieved without it, e.g., use of aperiodic CSI-RS for validation.</w:t>
            </w:r>
          </w:p>
        </w:tc>
      </w:tr>
      <w:tr w:rsidR="00DE2B82" w:rsidRPr="00DC3653" w14:paraId="43FA367D" w14:textId="77777777" w:rsidTr="008220DE">
        <w:tc>
          <w:tcPr>
            <w:tcW w:w="569" w:type="pct"/>
          </w:tcPr>
          <w:p w14:paraId="6F967CFD" w14:textId="5353341E" w:rsidR="00DE2B82" w:rsidRDefault="00DE2B82" w:rsidP="00F67DF4">
            <w:pPr>
              <w:spacing w:afterLines="50" w:after="120"/>
              <w:jc w:val="both"/>
              <w:rPr>
                <w:sz w:val="22"/>
                <w:szCs w:val="22"/>
              </w:rPr>
            </w:pPr>
            <w:r>
              <w:rPr>
                <w:rFonts w:hint="eastAsia"/>
                <w:sz w:val="22"/>
                <w:szCs w:val="22"/>
              </w:rPr>
              <w:t>Huawei, HiSilicon</w:t>
            </w:r>
          </w:p>
        </w:tc>
        <w:tc>
          <w:tcPr>
            <w:tcW w:w="4431" w:type="pct"/>
          </w:tcPr>
          <w:p w14:paraId="218CF355" w14:textId="77777777" w:rsidR="00DE2B82" w:rsidRDefault="00DE2B82" w:rsidP="00DE2B82">
            <w:pPr>
              <w:rPr>
                <w:rFonts w:eastAsia="Malgun Gothic" w:cs="Times"/>
                <w:lang w:eastAsia="ko-KR"/>
              </w:rPr>
            </w:pPr>
            <w:r>
              <w:rPr>
                <w:rFonts w:eastAsia="Malgun Gothic" w:cs="Times" w:hint="eastAsia"/>
                <w:lang w:eastAsia="ko-KR"/>
              </w:rPr>
              <w:t>We thought that FG10-27 should also be a basic FG, s</w:t>
            </w:r>
            <w:r>
              <w:rPr>
                <w:rFonts w:eastAsia="Malgun Gothic" w:cs="Times"/>
                <w:lang w:eastAsia="ko-KR"/>
              </w:rPr>
              <w:t>imilar to FG10-2f (except for CA)</w:t>
            </w:r>
          </w:p>
          <w:p w14:paraId="7B45E8A0" w14:textId="3B41ABB2" w:rsidR="00DE2B82" w:rsidRDefault="00DE2B82" w:rsidP="00DE2B82">
            <w:pPr>
              <w:rPr>
                <w:rFonts w:eastAsia="Malgun Gothic" w:cs="Times"/>
                <w:sz w:val="22"/>
                <w:szCs w:val="22"/>
                <w:lang w:eastAsia="ko-KR"/>
              </w:rPr>
            </w:pPr>
            <w:r>
              <w:rPr>
                <w:rFonts w:eastAsia="Malgun Gothic" w:cs="Times"/>
                <w:lang w:eastAsia="ko-KR"/>
              </w:rPr>
              <w:t xml:space="preserve">We tend to agree with Ericsson’s views on </w:t>
            </w:r>
            <w:r w:rsidRPr="00DE2B82">
              <w:rPr>
                <w:rFonts w:eastAsia="Malgun Gothic" w:cs="Times"/>
                <w:lang w:eastAsia="ko-KR"/>
              </w:rPr>
              <w:t>FGs 10-3/3a, -29, -30, and -31</w:t>
            </w:r>
          </w:p>
        </w:tc>
      </w:tr>
      <w:tr w:rsidR="0033552B" w:rsidRPr="00DC3653" w14:paraId="79141FD6" w14:textId="77777777" w:rsidTr="008220DE">
        <w:tc>
          <w:tcPr>
            <w:tcW w:w="569" w:type="pct"/>
          </w:tcPr>
          <w:p w14:paraId="7CF30E05" w14:textId="547F3718" w:rsidR="0033552B" w:rsidRPr="0033552B" w:rsidRDefault="0033552B" w:rsidP="00F67DF4">
            <w:pPr>
              <w:spacing w:afterLines="50" w:after="120"/>
              <w:jc w:val="both"/>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4431" w:type="pct"/>
          </w:tcPr>
          <w:p w14:paraId="136DDF17" w14:textId="2A95C07B" w:rsidR="0033552B" w:rsidRPr="0033552B" w:rsidRDefault="0033552B" w:rsidP="00DE2B82">
            <w:pPr>
              <w:rPr>
                <w:rFonts w:eastAsiaTheme="minorEastAsia" w:cs="Times"/>
                <w:lang w:eastAsia="zh-CN"/>
              </w:rPr>
            </w:pPr>
            <w:r>
              <w:rPr>
                <w:rFonts w:eastAsiaTheme="minorEastAsia" w:cs="Times" w:hint="eastAsia"/>
                <w:lang w:eastAsia="zh-CN"/>
              </w:rPr>
              <w:t>A</w:t>
            </w:r>
            <w:r>
              <w:rPr>
                <w:rFonts w:eastAsiaTheme="minorEastAsia" w:cs="Times"/>
                <w:lang w:eastAsia="zh-CN"/>
              </w:rPr>
              <w:t>gree with Ericsson on FGs 10-3/3a, 10-27, 10-29, 10-30, 10-31.</w:t>
            </w:r>
          </w:p>
        </w:tc>
      </w:tr>
      <w:tr w:rsidR="00007651" w:rsidRPr="00DC3653" w14:paraId="59F85611" w14:textId="77777777" w:rsidTr="008220DE">
        <w:tc>
          <w:tcPr>
            <w:tcW w:w="569" w:type="pct"/>
          </w:tcPr>
          <w:p w14:paraId="634DCCAD" w14:textId="197B0CAF" w:rsidR="00007651" w:rsidRPr="00007651" w:rsidRDefault="00007651" w:rsidP="00F67DF4">
            <w:pPr>
              <w:spacing w:afterLines="50" w:after="120"/>
              <w:jc w:val="both"/>
              <w:rPr>
                <w:rFonts w:eastAsia="MS Mincho"/>
                <w:sz w:val="22"/>
                <w:szCs w:val="22"/>
              </w:rPr>
            </w:pPr>
            <w:r>
              <w:rPr>
                <w:rFonts w:eastAsia="MS Mincho" w:hint="eastAsia"/>
                <w:sz w:val="22"/>
                <w:szCs w:val="22"/>
              </w:rPr>
              <w:t>M</w:t>
            </w:r>
            <w:r>
              <w:rPr>
                <w:rFonts w:eastAsia="MS Mincho"/>
                <w:sz w:val="22"/>
                <w:szCs w:val="22"/>
              </w:rPr>
              <w:t>oderator</w:t>
            </w:r>
          </w:p>
        </w:tc>
        <w:tc>
          <w:tcPr>
            <w:tcW w:w="4431" w:type="pct"/>
          </w:tcPr>
          <w:p w14:paraId="3AC444FE" w14:textId="77777777" w:rsidR="00007651" w:rsidRDefault="00007651" w:rsidP="00DE2B82">
            <w:pPr>
              <w:rPr>
                <w:rFonts w:eastAsia="MS Mincho" w:cs="Times"/>
              </w:rPr>
            </w:pPr>
            <w:r>
              <w:rPr>
                <w:rFonts w:eastAsia="MS Mincho" w:cs="Times" w:hint="eastAsia"/>
              </w:rPr>
              <w:t>B</w:t>
            </w:r>
            <w:r>
              <w:rPr>
                <w:rFonts w:eastAsia="MS Mincho" w:cs="Times"/>
              </w:rPr>
              <w:t>ased on the discussion in GTW session, if the basic NR-U feature groups for each NR-U deployment scenario are only limited to quite obvious FGs (e.g., 10-1/1a/2/2a/2b/2c/2d/2e/2f as proposed above), there would be no need to explicitly capture the table or something in the specification.</w:t>
            </w:r>
          </w:p>
          <w:p w14:paraId="08BE79E0" w14:textId="77777777" w:rsidR="00007651" w:rsidRDefault="00007651" w:rsidP="00DE2B82">
            <w:pPr>
              <w:rPr>
                <w:rFonts w:eastAsia="MS Mincho" w:cs="Times"/>
              </w:rPr>
            </w:pPr>
            <w:r>
              <w:rPr>
                <w:rFonts w:eastAsia="MS Mincho" w:cs="Times" w:hint="eastAsia"/>
              </w:rPr>
              <w:t>T</w:t>
            </w:r>
            <w:r>
              <w:rPr>
                <w:rFonts w:eastAsia="MS Mincho" w:cs="Times"/>
              </w:rPr>
              <w:t>herefore, we can have further discussion on other FGs such as 10-3/3a/27/29/30/31.</w:t>
            </w:r>
          </w:p>
          <w:p w14:paraId="4C76634C" w14:textId="1D16B94F" w:rsidR="00007651" w:rsidRDefault="00BD46A4" w:rsidP="00007651">
            <w:pPr>
              <w:rPr>
                <w:rFonts w:eastAsia="MS Mincho" w:cs="Times"/>
              </w:rPr>
            </w:pPr>
            <w:r>
              <w:rPr>
                <w:rFonts w:eastAsia="MS Mincho" w:cs="Times"/>
              </w:rPr>
              <w:t>Also, p</w:t>
            </w:r>
            <w:r w:rsidR="00007651">
              <w:rPr>
                <w:rFonts w:eastAsia="MS Mincho" w:cs="Times"/>
              </w:rPr>
              <w:t>lease indicate your position according to following questions</w:t>
            </w:r>
            <w:r>
              <w:rPr>
                <w:rFonts w:eastAsia="MS Mincho" w:cs="Times"/>
              </w:rPr>
              <w:t xml:space="preserve"> so that potentially we can save the time to discuss this NR-U basic FG aspects</w:t>
            </w:r>
            <w:r w:rsidR="00007651">
              <w:rPr>
                <w:rFonts w:eastAsia="MS Mincho" w:cs="Times"/>
              </w:rPr>
              <w:t>.</w:t>
            </w:r>
          </w:p>
          <w:p w14:paraId="5BE42C6B" w14:textId="77777777" w:rsidR="00007651" w:rsidRDefault="00007651" w:rsidP="003A34C2">
            <w:pPr>
              <w:pStyle w:val="ListParagraph"/>
              <w:numPr>
                <w:ilvl w:val="0"/>
                <w:numId w:val="47"/>
              </w:numPr>
              <w:ind w:leftChars="0"/>
              <w:rPr>
                <w:rFonts w:eastAsia="MS Mincho" w:cs="Times"/>
              </w:rPr>
            </w:pPr>
            <w:r>
              <w:rPr>
                <w:rFonts w:eastAsia="MS Mincho" w:cs="Times"/>
              </w:rPr>
              <w:t>Do you think that basic FGs for each NR-U deployment scenario are only limited to quite obvious FGs such as 10-1 to 10-2f?</w:t>
            </w:r>
          </w:p>
          <w:p w14:paraId="6AB67F9A" w14:textId="77777777" w:rsidR="00007651" w:rsidRDefault="00007651" w:rsidP="003A34C2">
            <w:pPr>
              <w:pStyle w:val="ListParagraph"/>
              <w:numPr>
                <w:ilvl w:val="1"/>
                <w:numId w:val="47"/>
              </w:numPr>
              <w:ind w:leftChars="0"/>
              <w:rPr>
                <w:rFonts w:eastAsia="MS Mincho" w:cs="Times"/>
              </w:rPr>
            </w:pPr>
            <w:r>
              <w:rPr>
                <w:rFonts w:eastAsia="MS Mincho" w:cs="Times" w:hint="eastAsia"/>
              </w:rPr>
              <w:t>Y</w:t>
            </w:r>
            <w:r>
              <w:rPr>
                <w:rFonts w:eastAsia="MS Mincho" w:cs="Times"/>
              </w:rPr>
              <w:t xml:space="preserve">es: </w:t>
            </w:r>
          </w:p>
          <w:p w14:paraId="14A7A5DE" w14:textId="77777777" w:rsidR="00007651" w:rsidRDefault="00007651" w:rsidP="003A34C2">
            <w:pPr>
              <w:pStyle w:val="ListParagraph"/>
              <w:numPr>
                <w:ilvl w:val="1"/>
                <w:numId w:val="47"/>
              </w:numPr>
              <w:ind w:leftChars="0"/>
              <w:rPr>
                <w:rFonts w:eastAsia="MS Mincho" w:cs="Times"/>
              </w:rPr>
            </w:pPr>
            <w:r>
              <w:rPr>
                <w:rFonts w:eastAsia="MS Mincho" w:cs="Times" w:hint="eastAsia"/>
              </w:rPr>
              <w:t>N</w:t>
            </w:r>
            <w:r>
              <w:rPr>
                <w:rFonts w:eastAsia="MS Mincho" w:cs="Times"/>
              </w:rPr>
              <w:t>o:</w:t>
            </w:r>
          </w:p>
          <w:p w14:paraId="3BF80412" w14:textId="77777777" w:rsidR="00007651" w:rsidRDefault="00007651" w:rsidP="003A34C2">
            <w:pPr>
              <w:pStyle w:val="ListParagraph"/>
              <w:numPr>
                <w:ilvl w:val="0"/>
                <w:numId w:val="47"/>
              </w:numPr>
              <w:ind w:leftChars="0"/>
              <w:rPr>
                <w:rFonts w:eastAsia="MS Mincho" w:cs="Times"/>
              </w:rPr>
            </w:pPr>
            <w:r>
              <w:rPr>
                <w:rFonts w:eastAsia="MS Mincho" w:cs="Times" w:hint="eastAsia"/>
              </w:rPr>
              <w:t>I</w:t>
            </w:r>
            <w:r>
              <w:rPr>
                <w:rFonts w:eastAsia="MS Mincho" w:cs="Times"/>
              </w:rPr>
              <w:t xml:space="preserve">f answer to above question is Yes, do you think we don’t need to </w:t>
            </w:r>
            <w:r w:rsidR="00BD46A4">
              <w:rPr>
                <w:rFonts w:eastAsia="MS Mincho" w:cs="Times"/>
              </w:rPr>
              <w:t>explicitly capture the table or something else regarding basic FGs for each NR-U deployment scenario in specification?</w:t>
            </w:r>
          </w:p>
          <w:p w14:paraId="374DCB19" w14:textId="297A42D5" w:rsidR="00BD46A4" w:rsidRDefault="00BD46A4" w:rsidP="003A34C2">
            <w:pPr>
              <w:pStyle w:val="ListParagraph"/>
              <w:numPr>
                <w:ilvl w:val="1"/>
                <w:numId w:val="47"/>
              </w:numPr>
              <w:ind w:leftChars="0"/>
              <w:rPr>
                <w:rFonts w:eastAsia="MS Mincho" w:cs="Times"/>
              </w:rPr>
            </w:pPr>
            <w:r>
              <w:rPr>
                <w:rFonts w:eastAsia="MS Mincho" w:cs="Times" w:hint="eastAsia"/>
              </w:rPr>
              <w:t>Y</w:t>
            </w:r>
            <w:r>
              <w:rPr>
                <w:rFonts w:eastAsia="MS Mincho" w:cs="Times"/>
              </w:rPr>
              <w:t>es (don’t need to capture):</w:t>
            </w:r>
          </w:p>
          <w:p w14:paraId="3AB201B5" w14:textId="47C68F38" w:rsidR="00BD46A4" w:rsidRPr="00007651" w:rsidRDefault="00BD46A4" w:rsidP="003A34C2">
            <w:pPr>
              <w:pStyle w:val="ListParagraph"/>
              <w:numPr>
                <w:ilvl w:val="1"/>
                <w:numId w:val="47"/>
              </w:numPr>
              <w:ind w:leftChars="0"/>
              <w:rPr>
                <w:rFonts w:eastAsia="MS Mincho" w:cs="Times"/>
              </w:rPr>
            </w:pPr>
            <w:r>
              <w:rPr>
                <w:rFonts w:eastAsia="MS Mincho" w:cs="Times" w:hint="eastAsia"/>
              </w:rPr>
              <w:t>N</w:t>
            </w:r>
            <w:r>
              <w:rPr>
                <w:rFonts w:eastAsia="MS Mincho" w:cs="Times"/>
              </w:rPr>
              <w:t>o (need to capture):</w:t>
            </w:r>
          </w:p>
        </w:tc>
      </w:tr>
      <w:tr w:rsidR="009704EE" w:rsidRPr="00DC3653" w14:paraId="40874030" w14:textId="77777777" w:rsidTr="008220DE">
        <w:tc>
          <w:tcPr>
            <w:tcW w:w="569" w:type="pct"/>
          </w:tcPr>
          <w:p w14:paraId="4E72DFB8" w14:textId="301D97E4" w:rsidR="009704EE" w:rsidRDefault="009704EE" w:rsidP="00F67DF4">
            <w:pPr>
              <w:spacing w:afterLines="50" w:after="120"/>
              <w:jc w:val="both"/>
              <w:rPr>
                <w:rFonts w:eastAsia="MS Mincho"/>
                <w:sz w:val="22"/>
                <w:szCs w:val="22"/>
              </w:rPr>
            </w:pPr>
            <w:r>
              <w:rPr>
                <w:rFonts w:eastAsia="MS Mincho"/>
                <w:sz w:val="22"/>
                <w:szCs w:val="22"/>
              </w:rPr>
              <w:lastRenderedPageBreak/>
              <w:t>Nokia, NSB</w:t>
            </w:r>
          </w:p>
        </w:tc>
        <w:tc>
          <w:tcPr>
            <w:tcW w:w="4431" w:type="pct"/>
          </w:tcPr>
          <w:p w14:paraId="417A5FF7" w14:textId="77777777" w:rsidR="002C4A19" w:rsidRDefault="002C4A19" w:rsidP="00DE2B82">
            <w:pPr>
              <w:rPr>
                <w:rFonts w:eastAsia="MS Mincho" w:cs="Times"/>
              </w:rPr>
            </w:pPr>
            <w:r>
              <w:rPr>
                <w:rFonts w:eastAsia="MS Mincho" w:cs="Times"/>
              </w:rPr>
              <w:t xml:space="preserve">Thank you moderator for the proposal and for the efforts in finding a commong ground. Our views to the FGs is provided in the table above, and for 10-3/3a we agree with Ericsson that they are not needed in all deployments, and hence they should not be basic. </w:t>
            </w:r>
          </w:p>
          <w:p w14:paraId="27FD6E90" w14:textId="486CBB43" w:rsidR="009704EE" w:rsidRDefault="002C4A19" w:rsidP="00DE2B82">
            <w:pPr>
              <w:rPr>
                <w:rFonts w:eastAsia="MS Mincho" w:cs="Times"/>
              </w:rPr>
            </w:pPr>
            <w:r>
              <w:rPr>
                <w:rFonts w:eastAsia="MS Mincho" w:cs="Times"/>
              </w:rPr>
              <w:t xml:space="preserve">Regarding the attempt to save further time in the discussion, we feel that it is important </w:t>
            </w:r>
            <w:r w:rsidR="009704EE">
              <w:rPr>
                <w:rFonts w:eastAsia="MS Mincho" w:cs="Times"/>
              </w:rPr>
              <w:t xml:space="preserve">to identify first which FGs should be basic and </w:t>
            </w:r>
            <w:r>
              <w:rPr>
                <w:rFonts w:eastAsia="MS Mincho" w:cs="Times"/>
              </w:rPr>
              <w:t xml:space="preserve">the mapping to the </w:t>
            </w:r>
            <w:r w:rsidR="009704EE">
              <w:rPr>
                <w:rFonts w:eastAsia="MS Mincho" w:cs="Times"/>
              </w:rPr>
              <w:t>scenarios. Perhaps the mapping will be obvious in the end, perhaps not, and only then we will be able to decide on the best way to capture this information. In any case it is important that the mapping remains clear not only now and</w:t>
            </w:r>
            <w:r w:rsidR="002A0741">
              <w:rPr>
                <w:rFonts w:eastAsia="MS Mincho" w:cs="Times"/>
              </w:rPr>
              <w:t xml:space="preserve"> not only</w:t>
            </w:r>
            <w:r w:rsidR="009704EE">
              <w:rPr>
                <w:rFonts w:eastAsia="MS Mincho" w:cs="Times"/>
              </w:rPr>
              <w:t xml:space="preserve"> for the people involved in this discussion, but it should be clear for anyone designing their products based on the specification in the future. Hence the priority for us is that the mapping is correct and that the information is captured in a clear manner</w:t>
            </w:r>
            <w:r w:rsidR="002A0741">
              <w:rPr>
                <w:rFonts w:eastAsia="MS Mincho" w:cs="Times"/>
              </w:rPr>
              <w:t>, even if that requires a bit more effort to capture it, e.g. as a table.</w:t>
            </w:r>
          </w:p>
        </w:tc>
      </w:tr>
      <w:tr w:rsidR="00EF1EF9" w:rsidRPr="00DC3653" w14:paraId="3DEBA9C1" w14:textId="77777777" w:rsidTr="008220DE">
        <w:tc>
          <w:tcPr>
            <w:tcW w:w="569" w:type="pct"/>
          </w:tcPr>
          <w:p w14:paraId="4D1E3EA8" w14:textId="14DC3166" w:rsidR="00EF1EF9" w:rsidRPr="00EF1EF9" w:rsidRDefault="00EF1EF9" w:rsidP="00F67DF4">
            <w:pPr>
              <w:spacing w:afterLines="50" w:after="120"/>
              <w:jc w:val="both"/>
              <w:rPr>
                <w:rFonts w:eastAsia="Malgun Gothic"/>
                <w:sz w:val="22"/>
                <w:szCs w:val="22"/>
                <w:lang w:eastAsia="ko-KR"/>
              </w:rPr>
            </w:pPr>
            <w:r>
              <w:rPr>
                <w:rFonts w:eastAsia="Malgun Gothic" w:hint="eastAsia"/>
                <w:sz w:val="22"/>
                <w:szCs w:val="22"/>
                <w:lang w:eastAsia="ko-KR"/>
              </w:rPr>
              <w:t>LG Electronics</w:t>
            </w:r>
          </w:p>
        </w:tc>
        <w:tc>
          <w:tcPr>
            <w:tcW w:w="4431" w:type="pct"/>
          </w:tcPr>
          <w:p w14:paraId="32C7A3CE" w14:textId="7FD66B70" w:rsidR="00EF1EF9" w:rsidRDefault="00EF1EF9" w:rsidP="00EF1EF9">
            <w:pPr>
              <w:rPr>
                <w:rFonts w:eastAsia="Malgun Gothic" w:cs="Times"/>
                <w:lang w:eastAsia="ko-KR"/>
              </w:rPr>
            </w:pPr>
            <w:r>
              <w:rPr>
                <w:rFonts w:eastAsia="Malgun Gothic" w:cs="Times" w:hint="eastAsia"/>
                <w:lang w:eastAsia="ko-KR"/>
              </w:rPr>
              <w:t xml:space="preserve">As we commented earlier, for </w:t>
            </w:r>
            <w:r>
              <w:rPr>
                <w:rFonts w:eastAsia="Malgun Gothic" w:cs="Times"/>
                <w:lang w:eastAsia="ko-KR"/>
              </w:rPr>
              <w:t>FG 10-2f (Support monitoring of extended RAR window), we suggest only 5a/5b scenarios require it as basic feature group, which is different from the current table.</w:t>
            </w:r>
          </w:p>
          <w:p w14:paraId="1C5682FB" w14:textId="184CF033" w:rsidR="00EF1EF9" w:rsidRDefault="00EF1EF9" w:rsidP="00EF1EF9">
            <w:pPr>
              <w:rPr>
                <w:rFonts w:eastAsia="MS Mincho" w:cs="Times"/>
              </w:rPr>
            </w:pPr>
            <w:r>
              <w:rPr>
                <w:rFonts w:eastAsia="Malgun Gothic" w:cs="Times" w:hint="eastAsia"/>
                <w:lang w:eastAsia="ko-KR"/>
              </w:rPr>
              <w:t xml:space="preserve">We also think that </w:t>
            </w:r>
            <w:r>
              <w:rPr>
                <w:rFonts w:eastAsia="Malgun Gothic" w:cs="Times"/>
                <w:lang w:eastAsia="ko-KR"/>
              </w:rPr>
              <w:t xml:space="preserve">FG 10-27 (wideband PRACH) and FG 10-3/3a (interlaced PUCCH/PUSCH) can be considered as basic feature groups. If not, it seems questionable if </w:t>
            </w:r>
            <w:r w:rsidRPr="008F680D">
              <w:rPr>
                <w:rFonts w:eastAsia="Malgun Gothic" w:cs="Times"/>
                <w:lang w:eastAsia="ko-KR"/>
              </w:rPr>
              <w:t xml:space="preserve">the UE </w:t>
            </w:r>
            <w:r>
              <w:rPr>
                <w:rFonts w:eastAsia="Malgun Gothic" w:cs="Times"/>
                <w:lang w:eastAsia="ko-KR"/>
              </w:rPr>
              <w:t>in</w:t>
            </w:r>
            <w:r w:rsidRPr="008F680D">
              <w:rPr>
                <w:rFonts w:eastAsia="Malgun Gothic" w:cs="Times"/>
                <w:lang w:eastAsia="ko-KR"/>
              </w:rPr>
              <w:t>capable of those feature</w:t>
            </w:r>
            <w:r>
              <w:rPr>
                <w:rFonts w:eastAsia="Malgun Gothic" w:cs="Times"/>
                <w:lang w:eastAsia="ko-KR"/>
              </w:rPr>
              <w:t xml:space="preserve"> group</w:t>
            </w:r>
            <w:r w:rsidRPr="008F680D">
              <w:rPr>
                <w:rFonts w:eastAsia="Malgun Gothic" w:cs="Times"/>
                <w:lang w:eastAsia="ko-KR"/>
              </w:rPr>
              <w:t>s could not access the cell</w:t>
            </w:r>
            <w:r>
              <w:rPr>
                <w:rFonts w:eastAsia="Malgun Gothic" w:cs="Times"/>
                <w:lang w:eastAsia="ko-KR"/>
              </w:rPr>
              <w:t xml:space="preserve"> which </w:t>
            </w:r>
            <w:r w:rsidRPr="008F680D">
              <w:rPr>
                <w:rFonts w:eastAsia="Malgun Gothic" w:cs="Times"/>
                <w:lang w:eastAsia="ko-KR"/>
              </w:rPr>
              <w:t>enable</w:t>
            </w:r>
            <w:r>
              <w:rPr>
                <w:rFonts w:eastAsia="Malgun Gothic" w:cs="Times"/>
                <w:lang w:eastAsia="ko-KR"/>
              </w:rPr>
              <w:t>s</w:t>
            </w:r>
            <w:r w:rsidRPr="008F680D">
              <w:rPr>
                <w:rFonts w:eastAsia="Malgun Gothic" w:cs="Times"/>
                <w:lang w:eastAsia="ko-KR"/>
              </w:rPr>
              <w:t xml:space="preserve"> those feature</w:t>
            </w:r>
            <w:r>
              <w:rPr>
                <w:rFonts w:eastAsia="Malgun Gothic" w:cs="Times"/>
                <w:lang w:eastAsia="ko-KR"/>
              </w:rPr>
              <w:t xml:space="preserve"> group</w:t>
            </w:r>
            <w:r w:rsidRPr="008F680D">
              <w:rPr>
                <w:rFonts w:eastAsia="Malgun Gothic" w:cs="Times"/>
                <w:lang w:eastAsia="ko-KR"/>
              </w:rPr>
              <w:t>s via SIB</w:t>
            </w:r>
            <w:r>
              <w:rPr>
                <w:rFonts w:eastAsia="Malgun Gothic" w:cs="Times"/>
                <w:lang w:eastAsia="ko-KR"/>
              </w:rPr>
              <w:t>.</w:t>
            </w:r>
          </w:p>
        </w:tc>
      </w:tr>
      <w:tr w:rsidR="00FE59E0" w:rsidRPr="00DC3653" w14:paraId="5C6E9084" w14:textId="77777777" w:rsidTr="008220DE">
        <w:tc>
          <w:tcPr>
            <w:tcW w:w="569" w:type="pct"/>
          </w:tcPr>
          <w:p w14:paraId="42A27C7A" w14:textId="6669E1C5" w:rsidR="00FE59E0" w:rsidRDefault="00FE59E0" w:rsidP="00F67DF4">
            <w:pPr>
              <w:spacing w:afterLines="50" w:after="120"/>
              <w:jc w:val="both"/>
              <w:rPr>
                <w:rFonts w:eastAsia="Malgun Gothic"/>
                <w:sz w:val="22"/>
                <w:szCs w:val="22"/>
                <w:lang w:eastAsia="ko-KR"/>
              </w:rPr>
            </w:pPr>
            <w:r>
              <w:rPr>
                <w:rFonts w:eastAsia="Malgun Gothic"/>
                <w:sz w:val="22"/>
                <w:szCs w:val="22"/>
                <w:lang w:eastAsia="ko-KR"/>
              </w:rPr>
              <w:t>Ericsson</w:t>
            </w:r>
          </w:p>
        </w:tc>
        <w:tc>
          <w:tcPr>
            <w:tcW w:w="4431" w:type="pct"/>
          </w:tcPr>
          <w:p w14:paraId="7539A600" w14:textId="77777777" w:rsidR="00FE59E0" w:rsidRDefault="00FE59E0" w:rsidP="00FE59E0">
            <w:pPr>
              <w:spacing w:after="0"/>
              <w:rPr>
                <w:rFonts w:eastAsia="Malgun Gothic" w:cs="Times"/>
                <w:lang w:eastAsia="ko-KR"/>
              </w:rPr>
            </w:pPr>
            <w:r w:rsidRPr="00E11CCC">
              <w:rPr>
                <w:rFonts w:eastAsia="Malgun Gothic" w:cs="Times"/>
                <w:b/>
                <w:bCs/>
                <w:lang w:eastAsia="ko-KR"/>
              </w:rPr>
              <w:t>Q1: Yes</w:t>
            </w:r>
            <w:r>
              <w:rPr>
                <w:rFonts w:eastAsia="Malgun Gothic" w:cs="Times"/>
                <w:lang w:eastAsia="ko-KR"/>
              </w:rPr>
              <w:t xml:space="preserve">. </w:t>
            </w:r>
          </w:p>
          <w:p w14:paraId="1EEE2E4F" w14:textId="21C35676" w:rsidR="00FE59E0" w:rsidRDefault="00FE59E0" w:rsidP="00FE59E0">
            <w:pPr>
              <w:spacing w:after="0"/>
              <w:rPr>
                <w:rFonts w:eastAsia="Malgun Gothic" w:cs="Times"/>
                <w:sz w:val="22"/>
                <w:szCs w:val="22"/>
                <w:lang w:eastAsia="ko-KR"/>
              </w:rPr>
            </w:pPr>
            <w:r>
              <w:rPr>
                <w:rFonts w:eastAsia="Malgun Gothic" w:cs="Times"/>
                <w:lang w:eastAsia="ko-KR"/>
              </w:rPr>
              <w:t>Basic FGs for each deployment scenario should be limited to FG 10-1 .. 10-2f. As we expressed above, o</w:t>
            </w:r>
            <w:r w:rsidRPr="00FE59E0">
              <w:rPr>
                <w:rFonts w:eastAsia="Malgun Gothic" w:cs="Times"/>
                <w:lang w:eastAsia="ko-KR"/>
              </w:rPr>
              <w:t>ur strong view is that only the FGs that are essential for NR-U to function should be defined as basic FGs for a particular scenario. For other FGs, if NR-U can still function, then those FGs should not be part of basic operation. FGs 10-3/3a, -27, -29, -30, and -31 fall into this category</w:t>
            </w:r>
            <w:r>
              <w:rPr>
                <w:rFonts w:eastAsia="Malgun Gothic" w:cs="Times"/>
                <w:lang w:eastAsia="ko-KR"/>
              </w:rPr>
              <w:t>.</w:t>
            </w:r>
          </w:p>
          <w:p w14:paraId="63A7C605" w14:textId="32735169" w:rsidR="00FE59E0" w:rsidRDefault="00FE59E0" w:rsidP="00EF1EF9">
            <w:pPr>
              <w:rPr>
                <w:rFonts w:eastAsia="Malgun Gothic" w:cs="Times"/>
                <w:lang w:eastAsia="ko-KR"/>
              </w:rPr>
            </w:pPr>
          </w:p>
          <w:p w14:paraId="64C749E0" w14:textId="77777777" w:rsidR="00FE59E0" w:rsidRDefault="00FE59E0" w:rsidP="00EF1EF9">
            <w:pPr>
              <w:rPr>
                <w:rFonts w:eastAsia="Malgun Gothic" w:cs="Times"/>
                <w:lang w:eastAsia="ko-KR"/>
              </w:rPr>
            </w:pPr>
            <w:r w:rsidRPr="00E11CCC">
              <w:rPr>
                <w:rFonts w:eastAsia="Malgun Gothic" w:cs="Times"/>
                <w:b/>
                <w:bCs/>
                <w:lang w:eastAsia="ko-KR"/>
              </w:rPr>
              <w:t>Q2: We are flexible</w:t>
            </w:r>
            <w:r>
              <w:rPr>
                <w:rFonts w:eastAsia="Malgun Gothic" w:cs="Times"/>
                <w:lang w:eastAsia="ko-KR"/>
              </w:rPr>
              <w:t>.</w:t>
            </w:r>
          </w:p>
          <w:p w14:paraId="6E8E1954" w14:textId="2EC1F42F" w:rsidR="00FE59E0" w:rsidRDefault="00FE59E0" w:rsidP="00EF1EF9">
            <w:pPr>
              <w:rPr>
                <w:rFonts w:eastAsia="Malgun Gothic" w:cs="Times"/>
                <w:lang w:eastAsia="ko-KR"/>
              </w:rPr>
            </w:pPr>
            <w:r>
              <w:rPr>
                <w:rFonts w:eastAsia="Malgun Gothic" w:cs="Times"/>
                <w:lang w:eastAsia="ko-KR"/>
              </w:rPr>
              <w:t>If the consensus is not to capture, then for FGs 10-27, 29, 30 we propose to remove the wording "</w:t>
            </w:r>
            <w:r w:rsidRPr="00FE59E0">
              <w:rPr>
                <w:rFonts w:eastAsia="Malgun Gothic" w:cs="Times"/>
                <w:lang w:eastAsia="ko-KR"/>
              </w:rPr>
              <w:t>This FG may be part of basic operation for a particular scenario" from the notes column</w:t>
            </w:r>
          </w:p>
        </w:tc>
      </w:tr>
      <w:tr w:rsidR="0045372A" w:rsidRPr="00DC3653" w14:paraId="22BC0C97" w14:textId="77777777" w:rsidTr="008220DE">
        <w:tc>
          <w:tcPr>
            <w:tcW w:w="569" w:type="pct"/>
          </w:tcPr>
          <w:p w14:paraId="652F8987" w14:textId="55505BBE" w:rsidR="0045372A" w:rsidRDefault="0045372A" w:rsidP="00F67DF4">
            <w:pPr>
              <w:spacing w:afterLines="50" w:after="120"/>
              <w:jc w:val="both"/>
              <w:rPr>
                <w:rFonts w:eastAsia="Malgun Gothic"/>
                <w:sz w:val="22"/>
                <w:szCs w:val="22"/>
                <w:lang w:eastAsia="ko-KR"/>
              </w:rPr>
            </w:pPr>
            <w:r>
              <w:rPr>
                <w:rFonts w:eastAsia="Malgun Gothic"/>
                <w:sz w:val="22"/>
                <w:szCs w:val="22"/>
                <w:lang w:eastAsia="ko-KR"/>
              </w:rPr>
              <w:t>Qualcomm</w:t>
            </w:r>
          </w:p>
        </w:tc>
        <w:tc>
          <w:tcPr>
            <w:tcW w:w="4431" w:type="pct"/>
          </w:tcPr>
          <w:p w14:paraId="7DF780E0" w14:textId="77777777" w:rsidR="0045372A" w:rsidRDefault="0045372A" w:rsidP="00FE59E0">
            <w:pPr>
              <w:rPr>
                <w:rFonts w:eastAsia="Malgun Gothic" w:cs="Times"/>
                <w:lang w:eastAsia="ko-KR"/>
              </w:rPr>
            </w:pPr>
            <w:r w:rsidRPr="0045372A">
              <w:rPr>
                <w:rFonts w:eastAsia="Malgun Gothic" w:cs="Times"/>
                <w:lang w:eastAsia="ko-KR"/>
              </w:rPr>
              <w:t xml:space="preserve">Yes to both Q1 and Q2. </w:t>
            </w:r>
          </w:p>
          <w:p w14:paraId="6BBBE7E4" w14:textId="4240675A" w:rsidR="0045372A" w:rsidRPr="0045372A" w:rsidRDefault="0045372A" w:rsidP="00FE59E0">
            <w:pPr>
              <w:rPr>
                <w:rFonts w:eastAsia="Malgun Gothic" w:cs="Times"/>
                <w:lang w:eastAsia="ko-KR"/>
              </w:rPr>
            </w:pPr>
            <w:r>
              <w:rPr>
                <w:rFonts w:eastAsia="Malgun Gothic" w:cs="Times"/>
                <w:lang w:eastAsia="ko-KR"/>
              </w:rPr>
              <w:t xml:space="preserve">We think though </w:t>
            </w:r>
            <w:r>
              <w:rPr>
                <w:rFonts w:eastAsiaTheme="minorEastAsia" w:cs="Times"/>
                <w:lang w:eastAsia="zh-CN"/>
              </w:rPr>
              <w:t>FGs 10-3/3a, 10-27, 10-29, 10-30, 10-31 are useful features, we should not mandate their implementation and it is possible there can be a deployment that they are not needed</w:t>
            </w:r>
            <w:r w:rsidR="00884404">
              <w:rPr>
                <w:rFonts w:eastAsiaTheme="minorEastAsia" w:cs="Times"/>
                <w:lang w:eastAsia="zh-CN"/>
              </w:rPr>
              <w:t xml:space="preserve">. For a UE that does not implement these feature, it simply cannot work in a deployment requires this features. </w:t>
            </w:r>
          </w:p>
        </w:tc>
      </w:tr>
      <w:tr w:rsidR="003E4750" w:rsidRPr="00DC3653" w14:paraId="27CACBB5" w14:textId="77777777" w:rsidTr="008220DE">
        <w:tc>
          <w:tcPr>
            <w:tcW w:w="569" w:type="pct"/>
          </w:tcPr>
          <w:p w14:paraId="339CD947" w14:textId="29F5A9D5" w:rsidR="003E4750" w:rsidRDefault="003E4750" w:rsidP="00F67DF4">
            <w:pPr>
              <w:spacing w:afterLines="50" w:after="120"/>
              <w:jc w:val="both"/>
              <w:rPr>
                <w:rFonts w:eastAsia="Malgun Gothic" w:hint="eastAsia"/>
                <w:sz w:val="22"/>
                <w:szCs w:val="22"/>
                <w:lang w:eastAsia="ko-KR"/>
              </w:rPr>
            </w:pPr>
            <w:r>
              <w:rPr>
                <w:rFonts w:eastAsia="Malgun Gothic" w:hint="eastAsia"/>
                <w:sz w:val="22"/>
                <w:szCs w:val="22"/>
                <w:lang w:eastAsia="ko-KR"/>
              </w:rPr>
              <w:t>Huawei, HiSilicon</w:t>
            </w:r>
          </w:p>
        </w:tc>
        <w:tc>
          <w:tcPr>
            <w:tcW w:w="4431" w:type="pct"/>
          </w:tcPr>
          <w:p w14:paraId="23484D50" w14:textId="06E849EC" w:rsidR="003E4750" w:rsidRPr="0045372A" w:rsidRDefault="003E4750" w:rsidP="003E4750">
            <w:pPr>
              <w:rPr>
                <w:rFonts w:eastAsia="Malgun Gothic" w:cs="Times"/>
                <w:lang w:eastAsia="ko-KR"/>
              </w:rPr>
            </w:pPr>
            <w:r>
              <w:rPr>
                <w:rFonts w:eastAsia="Malgun Gothic" w:cs="Times" w:hint="eastAsia"/>
                <w:lang w:eastAsia="ko-KR"/>
              </w:rPr>
              <w:t xml:space="preserve">It seems </w:t>
            </w:r>
            <w:r>
              <w:rPr>
                <w:rFonts w:eastAsia="Malgun Gothic" w:cs="Times"/>
                <w:lang w:eastAsia="ko-KR"/>
              </w:rPr>
              <w:t xml:space="preserve">we would first need to clarify whether the basic FGs are essential for operation in a particular scenario, or also include FGs desirable for a certain purpose (e.g. better performance). If the answer is only essential FGs would be selected (as suggested by Ericsson) then our answer is that we don’t need to waste time mapping the FGs to scenarios as this will become obvious when implementing. Perhaps as Nokia commented the answer about which FGs are essential is not clear and may deserve a clarification but even if we don’t discuss this we believe UEs will implement all features that are needed for basic operation, and may implement features that provide increased performance. Since we will not specify the scenarios in technical specifications, this exercise could probably be avoided. </w:t>
            </w:r>
            <w:bookmarkStart w:id="141" w:name="_GoBack"/>
            <w:bookmarkEnd w:id="141"/>
          </w:p>
        </w:tc>
      </w:tr>
    </w:tbl>
    <w:p w14:paraId="631D820C" w14:textId="77777777" w:rsidR="00920173" w:rsidRDefault="00920173" w:rsidP="00920173">
      <w:pPr>
        <w:rPr>
          <w:rFonts w:eastAsia="MS Mincho" w:cs="Batang"/>
          <w:sz w:val="22"/>
          <w:szCs w:val="22"/>
        </w:rPr>
      </w:pPr>
    </w:p>
    <w:p w14:paraId="2BCEDDA4" w14:textId="6C2C21D2" w:rsidR="00B12D64" w:rsidRDefault="00B12D64" w:rsidP="001D78ED">
      <w:pPr>
        <w:rPr>
          <w:rFonts w:eastAsia="MS Mincho" w:cs="Batang" w:hint="eastAsia"/>
          <w:sz w:val="22"/>
          <w:szCs w:val="22"/>
          <w:lang w:val="en-US"/>
        </w:rPr>
      </w:pPr>
    </w:p>
    <w:p w14:paraId="36522923" w14:textId="77777777" w:rsidR="00920173" w:rsidRPr="00B12D64" w:rsidRDefault="00920173" w:rsidP="001D78ED">
      <w:pPr>
        <w:rPr>
          <w:rFonts w:eastAsia="MS Mincho" w:cs="Batang"/>
          <w:sz w:val="22"/>
          <w:szCs w:val="22"/>
          <w:lang w:val="en-US"/>
        </w:rPr>
      </w:pPr>
    </w:p>
    <w:p w14:paraId="2102F4D8" w14:textId="0BA8B74E" w:rsidR="00914353" w:rsidRDefault="00914353" w:rsidP="0072585D">
      <w:pPr>
        <w:spacing w:afterLines="50" w:after="120"/>
        <w:jc w:val="both"/>
        <w:rPr>
          <w:rFonts w:eastAsia="MS Mincho"/>
          <w:sz w:val="22"/>
          <w:lang w:val="en-US"/>
        </w:rPr>
      </w:pPr>
    </w:p>
    <w:p w14:paraId="24694502" w14:textId="77777777" w:rsidR="007A7ED6" w:rsidRDefault="007A7ED6" w:rsidP="007A7ED6">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0386116" w14:textId="77777777" w:rsidR="007A7ED6" w:rsidRPr="007A7ED6" w:rsidRDefault="007A7ED6" w:rsidP="007A7ED6">
      <w:pPr>
        <w:rPr>
          <w:rFonts w:eastAsia="MS Mincho" w:cs="Batang"/>
          <w:sz w:val="22"/>
          <w:szCs w:val="22"/>
        </w:rPr>
      </w:pPr>
    </w:p>
    <w:p w14:paraId="628CE302" w14:textId="77777777" w:rsidR="007A7ED6" w:rsidRPr="007A7ED6" w:rsidRDefault="007A7ED6"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3DA81358"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73FADB73" w14:textId="32DEC50F" w:rsidR="009A6548" w:rsidRDefault="009A45DA"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9A45DA">
        <w:rPr>
          <w:rFonts w:eastAsia="MS Mincho"/>
          <w:sz w:val="22"/>
        </w:rPr>
        <w:t>R1-2005361</w:t>
      </w:r>
      <w:r w:rsidRPr="009A45DA">
        <w:rPr>
          <w:rFonts w:eastAsia="MS Mincho"/>
          <w:sz w:val="22"/>
        </w:rPr>
        <w:tab/>
        <w:t>Remaining issues on Rel-16 UE features</w:t>
      </w:r>
      <w:r w:rsidRPr="009A45DA">
        <w:rPr>
          <w:rFonts w:eastAsia="MS Mincho"/>
          <w:sz w:val="22"/>
        </w:rPr>
        <w:tab/>
        <w:t>vivo</w:t>
      </w:r>
    </w:p>
    <w:p w14:paraId="75E1D0BD" w14:textId="1407DD4C" w:rsidR="00E06476" w:rsidRPr="00E06476" w:rsidRDefault="00E06476" w:rsidP="00E06476">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E06476">
        <w:rPr>
          <w:rFonts w:eastAsia="MS Mincho"/>
          <w:sz w:val="22"/>
        </w:rPr>
        <w:t>R1-2005423</w:t>
      </w:r>
      <w:r w:rsidRPr="00E06476">
        <w:rPr>
          <w:rFonts w:eastAsia="MS Mincho"/>
          <w:sz w:val="22"/>
        </w:rPr>
        <w:tab/>
        <w:t>Discussion on NR Rel-16 UE Features</w:t>
      </w:r>
      <w:r w:rsidRPr="00E06476">
        <w:rPr>
          <w:rFonts w:eastAsia="MS Mincho"/>
          <w:sz w:val="22"/>
        </w:rPr>
        <w:tab/>
        <w:t>ZTE</w:t>
      </w:r>
    </w:p>
    <w:p w14:paraId="273AA0D9" w14:textId="2465D461" w:rsidR="00E06476" w:rsidRDefault="00E06476" w:rsidP="00E06476">
      <w:pPr>
        <w:spacing w:afterLines="50" w:after="120"/>
        <w:jc w:val="both"/>
        <w:rPr>
          <w:rFonts w:eastAsia="MS Mincho"/>
          <w:sz w:val="22"/>
        </w:rPr>
      </w:pPr>
      <w:r>
        <w:rPr>
          <w:rFonts w:eastAsia="MS Mincho"/>
          <w:sz w:val="22"/>
        </w:rPr>
        <w:t>[4]</w:t>
      </w:r>
      <w:r>
        <w:rPr>
          <w:rFonts w:eastAsia="MS Mincho"/>
          <w:sz w:val="22"/>
        </w:rPr>
        <w:tab/>
      </w:r>
      <w:r w:rsidRPr="00E06476">
        <w:rPr>
          <w:rFonts w:eastAsia="MS Mincho"/>
          <w:sz w:val="22"/>
        </w:rPr>
        <w:t>R1-2005781</w:t>
      </w:r>
      <w:r w:rsidRPr="00E06476">
        <w:rPr>
          <w:rFonts w:eastAsia="MS Mincho"/>
          <w:sz w:val="22"/>
        </w:rPr>
        <w:tab/>
        <w:t>Views on Rel-16 UE features</w:t>
      </w:r>
      <w:r w:rsidRPr="00E06476">
        <w:rPr>
          <w:rFonts w:eastAsia="MS Mincho"/>
          <w:sz w:val="22"/>
        </w:rPr>
        <w:tab/>
        <w:t>MediaTek Inc.</w:t>
      </w:r>
    </w:p>
    <w:p w14:paraId="71915E28" w14:textId="6F674EAE"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Pr="00E06476">
        <w:rPr>
          <w:rFonts w:eastAsia="MS Mincho"/>
          <w:sz w:val="22"/>
        </w:rPr>
        <w:t>R1-2005814</w:t>
      </w:r>
      <w:r w:rsidRPr="00E06476">
        <w:rPr>
          <w:rFonts w:eastAsia="MS Mincho"/>
          <w:sz w:val="22"/>
        </w:rPr>
        <w:tab/>
        <w:t>Remaining details of Rel-16 NR UE features</w:t>
      </w:r>
      <w:r w:rsidRPr="00E06476">
        <w:rPr>
          <w:rFonts w:eastAsia="MS Mincho"/>
          <w:sz w:val="22"/>
        </w:rPr>
        <w:tab/>
        <w:t>Huawei, HiSilicon</w:t>
      </w:r>
    </w:p>
    <w:p w14:paraId="694251E2" w14:textId="2361F731"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r>
      <w:r w:rsidRPr="00E06476">
        <w:rPr>
          <w:rFonts w:eastAsia="MS Mincho"/>
          <w:sz w:val="22"/>
        </w:rPr>
        <w:t>R1-2006677</w:t>
      </w:r>
      <w:r w:rsidRPr="00E06476">
        <w:rPr>
          <w:rFonts w:eastAsia="MS Mincho"/>
          <w:sz w:val="22"/>
        </w:rPr>
        <w:tab/>
        <w:t>Remaining aspects of Rel-16 UE features</w:t>
      </w:r>
      <w:r w:rsidRPr="00E06476">
        <w:rPr>
          <w:rFonts w:eastAsia="MS Mincho"/>
          <w:sz w:val="22"/>
        </w:rPr>
        <w:tab/>
        <w:t>Nokia, Nokia Shanghai Bell</w:t>
      </w:r>
    </w:p>
    <w:p w14:paraId="0054DAA9" w14:textId="3BF470CE"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r>
      <w:r w:rsidRPr="00E06476">
        <w:rPr>
          <w:rFonts w:eastAsia="MS Mincho"/>
          <w:sz w:val="22"/>
        </w:rPr>
        <w:t>R1-2006874</w:t>
      </w:r>
      <w:r w:rsidRPr="00E06476">
        <w:rPr>
          <w:rFonts w:eastAsia="MS Mincho"/>
          <w:sz w:val="22"/>
        </w:rPr>
        <w:tab/>
        <w:t>Remaining details of Rel-16 NR UE features</w:t>
      </w:r>
      <w:r w:rsidRPr="00E06476">
        <w:rPr>
          <w:rFonts w:eastAsia="MS Mincho"/>
          <w:sz w:val="22"/>
        </w:rPr>
        <w:tab/>
        <w:t>Ericsson</w:t>
      </w:r>
    </w:p>
    <w:p w14:paraId="2B9855A5" w14:textId="65660194" w:rsidR="00D01C04" w:rsidRDefault="00D01C04" w:rsidP="00E06476">
      <w:pPr>
        <w:spacing w:afterLines="50" w:after="120"/>
        <w:jc w:val="both"/>
        <w:rPr>
          <w:rFonts w:eastAsia="MS Mincho"/>
          <w:sz w:val="22"/>
        </w:rPr>
      </w:pPr>
      <w:r>
        <w:rPr>
          <w:rFonts w:eastAsia="MS Mincho" w:hint="eastAsia"/>
          <w:sz w:val="22"/>
        </w:rPr>
        <w:t>[</w:t>
      </w:r>
      <w:r>
        <w:rPr>
          <w:rFonts w:eastAsia="MS Mincho"/>
          <w:sz w:val="22"/>
        </w:rPr>
        <w:t>8]</w:t>
      </w:r>
      <w:r>
        <w:rPr>
          <w:rFonts w:eastAsia="MS Mincho"/>
          <w:sz w:val="22"/>
        </w:rPr>
        <w:tab/>
        <w:t>R1-2006409</w:t>
      </w:r>
      <w:r>
        <w:rPr>
          <w:rFonts w:eastAsia="MS Mincho"/>
          <w:sz w:val="22"/>
        </w:rPr>
        <w:tab/>
      </w:r>
    </w:p>
    <w:p w14:paraId="28E5ED18" w14:textId="27782CC4" w:rsidR="00D01C04" w:rsidRPr="00D07F85" w:rsidRDefault="00D01C04" w:rsidP="00D01C04">
      <w:pPr>
        <w:spacing w:afterLines="50" w:after="120"/>
        <w:jc w:val="both"/>
        <w:rPr>
          <w:rFonts w:eastAsia="MS Mincho"/>
          <w:sz w:val="22"/>
        </w:rPr>
      </w:pPr>
      <w:r>
        <w:rPr>
          <w:rFonts w:eastAsia="MS Mincho" w:hint="eastAsia"/>
          <w:sz w:val="22"/>
        </w:rPr>
        <w:t>[</w:t>
      </w:r>
      <w:r>
        <w:rPr>
          <w:rFonts w:eastAsia="MS Mincho"/>
          <w:sz w:val="22"/>
        </w:rPr>
        <w:t>9]</w:t>
      </w:r>
      <w:r>
        <w:rPr>
          <w:rFonts w:eastAsia="MS Mincho"/>
          <w:sz w:val="22"/>
        </w:rPr>
        <w:tab/>
      </w:r>
      <w:r w:rsidRPr="00D07F85">
        <w:rPr>
          <w:rFonts w:eastAsia="MS Mincho"/>
          <w:sz w:val="22"/>
        </w:rPr>
        <w:t>R1-2006709</w:t>
      </w:r>
      <w:r w:rsidRPr="00D07F85">
        <w:rPr>
          <w:rFonts w:eastAsia="MS Mincho"/>
          <w:sz w:val="22"/>
        </w:rPr>
        <w:tab/>
        <w:t>Summary on UE features for NR-U</w:t>
      </w:r>
      <w:r w:rsidRPr="00D07F85">
        <w:rPr>
          <w:rFonts w:eastAsia="MS Mincho"/>
          <w:sz w:val="22"/>
        </w:rPr>
        <w:tab/>
        <w:t>Moderator (NTT DOCOMO, INC.)</w:t>
      </w:r>
    </w:p>
    <w:p w14:paraId="566F6BF2" w14:textId="77777777" w:rsidR="00D01C04" w:rsidRPr="00D01C04" w:rsidRDefault="00D01C04" w:rsidP="00E06476">
      <w:pPr>
        <w:spacing w:afterLines="50" w:after="120"/>
        <w:jc w:val="both"/>
        <w:rPr>
          <w:rFonts w:eastAsia="MS Mincho"/>
          <w:sz w:val="22"/>
        </w:rPr>
      </w:pPr>
    </w:p>
    <w:p w14:paraId="18F12667" w14:textId="273F2050" w:rsidR="009A6548" w:rsidRPr="00115F8C" w:rsidRDefault="009A6548" w:rsidP="009A6548">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NR-U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F40D2" w:rsidRPr="0032718B" w14:paraId="0749509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33709A9"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17A8F01"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5CD07CE"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5B1600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0BCA4A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04C36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1C822A1" w14:textId="77777777" w:rsidR="00BF40D2" w:rsidRPr="0032718B" w:rsidRDefault="00BF40D2" w:rsidP="00E06476">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E536E1"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5773F04"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6AB937CB"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E9E618D"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115342"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CB4008B"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08587D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DB86D6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BF40D2" w:rsidRPr="0032718B" w14:paraId="65D7902F" w14:textId="77777777" w:rsidTr="00E06476">
        <w:trPr>
          <w:trHeight w:val="20"/>
        </w:trPr>
        <w:tc>
          <w:tcPr>
            <w:tcW w:w="1130" w:type="dxa"/>
            <w:tcBorders>
              <w:top w:val="single" w:sz="4" w:space="0" w:color="auto"/>
              <w:left w:val="single" w:sz="4" w:space="0" w:color="auto"/>
              <w:right w:val="single" w:sz="4" w:space="0" w:color="auto"/>
            </w:tcBorders>
            <w:hideMark/>
          </w:tcPr>
          <w:p w14:paraId="22A5CB0F" w14:textId="77777777" w:rsidR="00BF40D2" w:rsidRPr="0032718B" w:rsidRDefault="00BF40D2" w:rsidP="00E06476">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6BD13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3C472CB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118B1F4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 and contention window size adjustment</w:t>
            </w:r>
          </w:p>
          <w:p w14:paraId="213AD1F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6896946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73C8F8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7FEAB8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6AC642C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52FCB9EA" w14:textId="77777777" w:rsidR="00BF40D2" w:rsidRPr="0032718B" w:rsidRDefault="00BF40D2" w:rsidP="00E06476">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7515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D82A93" w14:textId="77777777" w:rsidR="00BF40D2" w:rsidRPr="0032718B" w:rsidRDefault="00BF40D2" w:rsidP="00E06476">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E629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DA08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74912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F14D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62D603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D0571A" w14:textId="77777777" w:rsidR="00BF40D2" w:rsidRPr="0032718B" w:rsidRDefault="00BF40D2" w:rsidP="00E06476">
            <w:pPr>
              <w:pStyle w:val="TAL"/>
              <w:spacing w:line="256" w:lineRule="auto"/>
              <w:rPr>
                <w:rFonts w:asciiTheme="majorHAnsi" w:hAnsiTheme="majorHAnsi" w:cstheme="majorHAnsi"/>
                <w:szCs w:val="18"/>
                <w:lang w:val="en-US"/>
              </w:rPr>
            </w:pPr>
          </w:p>
          <w:p w14:paraId="74AA3A5D" w14:textId="77777777" w:rsidR="00BF40D2" w:rsidRPr="0032718B" w:rsidRDefault="00BF40D2" w:rsidP="00E06476">
            <w:pPr>
              <w:pStyle w:val="TAL"/>
              <w:spacing w:line="256" w:lineRule="auto"/>
              <w:rPr>
                <w:rFonts w:asciiTheme="majorHAnsi" w:hAnsiTheme="majorHAnsi" w:cstheme="majorHAnsi"/>
                <w:szCs w:val="18"/>
              </w:rPr>
            </w:pPr>
          </w:p>
          <w:p w14:paraId="418DEB49" w14:textId="77777777" w:rsidR="00BF40D2" w:rsidRPr="0032718B" w:rsidRDefault="00BF40D2" w:rsidP="00E0647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C881FC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0D3790A7" w14:textId="77777777" w:rsidR="00BF40D2" w:rsidRPr="0032718B" w:rsidRDefault="00BF40D2" w:rsidP="00E06476">
            <w:pPr>
              <w:pStyle w:val="TAL"/>
              <w:rPr>
                <w:rFonts w:asciiTheme="majorHAnsi" w:hAnsiTheme="majorHAnsi" w:cstheme="majorHAnsi"/>
                <w:szCs w:val="18"/>
                <w:lang w:val="en-US"/>
              </w:rPr>
            </w:pPr>
          </w:p>
          <w:p w14:paraId="27B5004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This FG may be a part of basic operation for a particular scenario</w:t>
            </w:r>
          </w:p>
        </w:tc>
      </w:tr>
      <w:tr w:rsidR="00BF40D2" w:rsidRPr="0032718B" w14:paraId="6DAC1D9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9C33B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C8FB8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46676D3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D505B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6F47E1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339CAD7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1CB830A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eastAsia="MS Mincho"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612F893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7B05AF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39FDC2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CE87C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3BF0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295A15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5A5A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245EB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F6C20F4"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23903D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05566D5" w14:textId="77777777" w:rsidR="00BF40D2" w:rsidRPr="0032718B" w:rsidRDefault="00BF40D2" w:rsidP="00E06476">
            <w:pPr>
              <w:pStyle w:val="TAL"/>
              <w:rPr>
                <w:rFonts w:asciiTheme="majorHAnsi" w:hAnsiTheme="majorHAnsi" w:cstheme="majorHAnsi"/>
                <w:szCs w:val="18"/>
              </w:rPr>
            </w:pPr>
          </w:p>
          <w:p w14:paraId="4756F2C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D5862E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EF7581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FBFD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6B3B83F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6542379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385B00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61E0A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980F7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9BB9B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3131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24C4F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99B4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7A041B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A06AA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CD27A3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1A6AB35" w14:textId="77777777" w:rsidR="00BF40D2" w:rsidRPr="0032718B" w:rsidRDefault="00BF40D2" w:rsidP="00E06476">
            <w:pPr>
              <w:pStyle w:val="TAL"/>
              <w:rPr>
                <w:rFonts w:asciiTheme="majorHAnsi" w:hAnsiTheme="majorHAnsi" w:cstheme="majorHAnsi"/>
                <w:szCs w:val="18"/>
              </w:rPr>
            </w:pPr>
          </w:p>
          <w:p w14:paraId="7202B7F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C1B9C2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D764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C3682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2373F6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7C894E0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3A825D8C"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4B8DF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B9208D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6AA86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2CA5D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267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7F94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0DD12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0B20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1F0273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51C670F" w14:textId="77777777" w:rsidR="00BF40D2" w:rsidRPr="0032718B" w:rsidRDefault="00BF40D2" w:rsidP="00E06476">
            <w:pPr>
              <w:pStyle w:val="TAL"/>
              <w:rPr>
                <w:rFonts w:asciiTheme="majorHAnsi" w:hAnsiTheme="majorHAnsi" w:cstheme="majorHAnsi"/>
                <w:szCs w:val="18"/>
              </w:rPr>
            </w:pPr>
          </w:p>
          <w:p w14:paraId="4DAA5F6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2F5E312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A438AC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C2F7D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04E62B9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0D222F8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MIB reading on unlicensed cell for PCell and PSCell</w:t>
            </w:r>
          </w:p>
        </w:tc>
        <w:tc>
          <w:tcPr>
            <w:tcW w:w="1277" w:type="dxa"/>
            <w:tcBorders>
              <w:top w:val="single" w:sz="4" w:space="0" w:color="auto"/>
              <w:left w:val="single" w:sz="4" w:space="0" w:color="auto"/>
              <w:bottom w:val="single" w:sz="4" w:space="0" w:color="auto"/>
              <w:right w:val="single" w:sz="4" w:space="0" w:color="auto"/>
            </w:tcBorders>
          </w:tcPr>
          <w:p w14:paraId="7386C77A"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9F8750"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16C26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2DE2E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E66BC2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4D87F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6556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ACF72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79286EF"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B4F4AA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7BEFBB9C" w14:textId="77777777" w:rsidR="00BF40D2" w:rsidRPr="0032718B" w:rsidRDefault="00BF40D2" w:rsidP="00E06476">
            <w:pPr>
              <w:pStyle w:val="TAL"/>
              <w:rPr>
                <w:rFonts w:asciiTheme="majorHAnsi" w:hAnsiTheme="majorHAnsi" w:cstheme="majorHAnsi"/>
                <w:szCs w:val="18"/>
              </w:rPr>
            </w:pPr>
          </w:p>
          <w:p w14:paraId="36FD52C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56074F0B"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B90853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253D6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655F145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B9D47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2BCBB7F6"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15D2B6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5658B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95757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C71C3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A9110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2E93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E0B1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04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0B1CA0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FA0F17F" w14:textId="77777777" w:rsidR="00BF40D2" w:rsidRPr="0032718B" w:rsidRDefault="00BF40D2" w:rsidP="00E06476">
            <w:pPr>
              <w:pStyle w:val="TAL"/>
              <w:rPr>
                <w:rFonts w:asciiTheme="majorHAnsi" w:hAnsiTheme="majorHAnsi" w:cstheme="majorHAnsi"/>
                <w:szCs w:val="18"/>
              </w:rPr>
            </w:pPr>
          </w:p>
          <w:p w14:paraId="6C5D656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864CAA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1704F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C9F5C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08A3A3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C436A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6A714D4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AE87D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9F18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866EEB"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5A2B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3FD5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009D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9E955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D32D2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578EEA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B67D482" w14:textId="77777777" w:rsidR="00BF40D2" w:rsidRPr="0032718B" w:rsidRDefault="00BF40D2" w:rsidP="00E06476">
            <w:pPr>
              <w:pStyle w:val="TAL"/>
              <w:rPr>
                <w:rFonts w:asciiTheme="majorHAnsi" w:hAnsiTheme="majorHAnsi" w:cstheme="majorHAnsi"/>
                <w:szCs w:val="18"/>
              </w:rPr>
            </w:pPr>
          </w:p>
          <w:p w14:paraId="69504B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BE00587"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DBEEC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7D9B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6DC810A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F34CEF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SIB1 reception on unlicensed cell for PCell</w:t>
            </w:r>
          </w:p>
        </w:tc>
        <w:tc>
          <w:tcPr>
            <w:tcW w:w="1277" w:type="dxa"/>
            <w:tcBorders>
              <w:top w:val="single" w:sz="4" w:space="0" w:color="auto"/>
              <w:left w:val="single" w:sz="4" w:space="0" w:color="auto"/>
              <w:bottom w:val="single" w:sz="4" w:space="0" w:color="auto"/>
              <w:right w:val="single" w:sz="4" w:space="0" w:color="auto"/>
            </w:tcBorders>
            <w:hideMark/>
          </w:tcPr>
          <w:p w14:paraId="17F47A07"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8FA1D0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38A8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A431B9"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C148B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38B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3B9AC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EAC9B5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CFCEB6"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53A1D3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17FC5FC" w14:textId="77777777" w:rsidR="00BF40D2" w:rsidRPr="0032718B" w:rsidRDefault="00BF40D2" w:rsidP="00E06476">
            <w:pPr>
              <w:pStyle w:val="TAL"/>
              <w:rPr>
                <w:rFonts w:asciiTheme="majorHAnsi" w:hAnsiTheme="majorHAnsi" w:cstheme="majorHAnsi"/>
                <w:szCs w:val="18"/>
              </w:rPr>
            </w:pPr>
          </w:p>
          <w:p w14:paraId="3DDB29D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1F0ED6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C40D44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E1C5F2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017BB118"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14589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3AEA06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D4BAFE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A8B3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FDC2C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2624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60DA3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FA08F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AE16B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A93B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94C19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772764F" w14:textId="77777777" w:rsidR="00BF40D2" w:rsidRPr="0032718B" w:rsidRDefault="00BF40D2" w:rsidP="00E06476">
            <w:pPr>
              <w:pStyle w:val="TAL"/>
              <w:rPr>
                <w:rFonts w:asciiTheme="majorHAnsi" w:hAnsiTheme="majorHAnsi" w:cstheme="majorHAnsi"/>
                <w:szCs w:val="18"/>
              </w:rPr>
            </w:pPr>
          </w:p>
          <w:p w14:paraId="0D3193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35702BD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52D03C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199F31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tcPr>
          <w:p w14:paraId="0B39E25A"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46AD3FA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7F70DDC2"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7F85CBB"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E0A322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32A8D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A83C2B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BD24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C191D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85E10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D176D8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6D21B5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BF40D2" w:rsidRPr="0032718B" w14:paraId="48F1985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2B4E3F9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73E9E94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tcPr>
          <w:p w14:paraId="6FA6504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A63BD8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tcPr>
          <w:p w14:paraId="3F6B450E"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144EF7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CA3B01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A6AEC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B8CEF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8DB32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C2B4A1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C6CF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25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21AEC61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BF40D2" w:rsidRPr="0032718B" w14:paraId="4AA3AE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776E792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642BB44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7BB0B8A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45A9A2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17C67146"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32F459B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3222E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70E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31FEC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ABB4F0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ED29B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940D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ACB73E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A2A7A5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BF40D2" w:rsidRPr="0032718B" w14:paraId="25D5CF3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475B0A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061F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2FF72E3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UL channel access for 10 MHz SCell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38B5A517" w14:textId="77777777" w:rsidR="00BF40D2" w:rsidRPr="0032718B" w:rsidRDefault="00BF40D2" w:rsidP="003A34C2">
            <w:pPr>
              <w:pStyle w:val="TAL"/>
              <w:numPr>
                <w:ilvl w:val="0"/>
                <w:numId w:val="14"/>
              </w:numPr>
              <w:rPr>
                <w:rFonts w:asciiTheme="majorHAnsi" w:hAnsiTheme="majorHAnsi" w:cstheme="majorHAnsi"/>
                <w:szCs w:val="18"/>
              </w:rPr>
            </w:pPr>
            <w:r w:rsidRPr="0032718B">
              <w:rPr>
                <w:rFonts w:asciiTheme="majorHAnsi" w:hAnsiTheme="majorHAnsi" w:cstheme="majorHAnsi"/>
                <w:szCs w:val="18"/>
                <w:lang w:eastAsia="ja-JP"/>
              </w:rPr>
              <w:t>10 MHz LBT band</w:t>
            </w:r>
            <w:r w:rsidRPr="0032718B">
              <w:rPr>
                <w:rFonts w:asciiTheme="majorHAnsi" w:hAnsiTheme="majorHAnsi" w:cstheme="majorHAnsi"/>
                <w:szCs w:val="18"/>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2B8B2F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w:t>
            </w:r>
            <w:r w:rsidRPr="0032718B">
              <w:rPr>
                <w:rFonts w:asciiTheme="majorHAnsi" w:eastAsia="MS Mincho" w:hAnsiTheme="majorHAnsi" w:cstheme="majorHAnsi"/>
                <w:szCs w:val="18"/>
                <w:lang w:eastAsia="ja-JP"/>
              </w:rPr>
              <w:t>10-1, 10-1a}</w:t>
            </w:r>
          </w:p>
        </w:tc>
        <w:tc>
          <w:tcPr>
            <w:tcW w:w="858" w:type="dxa"/>
            <w:tcBorders>
              <w:top w:val="single" w:sz="4" w:space="0" w:color="auto"/>
              <w:left w:val="single" w:sz="4" w:space="0" w:color="auto"/>
              <w:bottom w:val="single" w:sz="4" w:space="0" w:color="auto"/>
              <w:right w:val="single" w:sz="4" w:space="0" w:color="auto"/>
            </w:tcBorders>
            <w:hideMark/>
          </w:tcPr>
          <w:p w14:paraId="15A690A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0767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10D84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4596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EB03D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3485B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FA56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DDB4612"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01BEE9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A9DE137" w14:textId="77777777" w:rsidR="00BF40D2" w:rsidRPr="0032718B" w:rsidRDefault="00BF40D2" w:rsidP="00E06476">
            <w:pPr>
              <w:pStyle w:val="TAL"/>
              <w:rPr>
                <w:rFonts w:asciiTheme="majorHAnsi" w:hAnsiTheme="majorHAnsi" w:cstheme="majorHAnsi"/>
                <w:szCs w:val="18"/>
              </w:rPr>
            </w:pPr>
          </w:p>
        </w:tc>
      </w:tr>
      <w:tr w:rsidR="00BF40D2" w:rsidRPr="0032718B" w14:paraId="7BD7969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67AC60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0C9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0285F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47E49A79" w14:textId="77777777" w:rsidR="00BF40D2" w:rsidRPr="0032718B" w:rsidRDefault="00BF40D2" w:rsidP="003A34C2">
            <w:pPr>
              <w:pStyle w:val="TAL"/>
              <w:numPr>
                <w:ilvl w:val="0"/>
                <w:numId w:val="15"/>
              </w:numPr>
              <w:spacing w:line="256" w:lineRule="auto"/>
              <w:rPr>
                <w:rFonts w:asciiTheme="majorHAnsi" w:hAnsiTheme="majorHAnsi" w:cstheme="majorHAnsi"/>
                <w:szCs w:val="18"/>
              </w:rPr>
            </w:pPr>
            <w:r w:rsidRPr="0032718B">
              <w:rPr>
                <w:rFonts w:asciiTheme="majorHAnsi" w:hAnsiTheme="majorHAnsi" w:cstheme="majorHAnsi"/>
                <w:szCs w:val="18"/>
              </w:rPr>
              <w:t>RSSI measurement</w:t>
            </w:r>
          </w:p>
          <w:p w14:paraId="28070028" w14:textId="77777777" w:rsidR="00BF40D2" w:rsidRPr="0032718B" w:rsidRDefault="00BF40D2" w:rsidP="003A34C2">
            <w:pPr>
              <w:pStyle w:val="TAL"/>
              <w:numPr>
                <w:ilvl w:val="0"/>
                <w:numId w:val="15"/>
              </w:numPr>
              <w:spacing w:line="256" w:lineRule="auto"/>
              <w:rPr>
                <w:rFonts w:asciiTheme="majorHAnsi" w:hAnsiTheme="majorHAnsi" w:cstheme="majorHAnsi"/>
                <w:szCs w:val="18"/>
              </w:rPr>
            </w:pPr>
            <w:r w:rsidRPr="0032718B">
              <w:rPr>
                <w:rFonts w:asciiTheme="majorHAnsi" w:hAnsiTheme="majorHAnsi" w:cstheme="majorHAnsi"/>
                <w:szCs w:val="18"/>
              </w:rP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2F9DBD19"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16C354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F44024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17A3A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EDF2F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B8DE7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E421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DE5E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D041C3"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6477A60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5D28A890" w14:textId="77777777" w:rsidR="00BF40D2" w:rsidRPr="0032718B" w:rsidRDefault="00BF40D2" w:rsidP="00E06476">
            <w:pPr>
              <w:pStyle w:val="TAL"/>
              <w:rPr>
                <w:rFonts w:asciiTheme="majorHAnsi" w:hAnsiTheme="majorHAnsi" w:cstheme="majorHAnsi"/>
                <w:szCs w:val="18"/>
              </w:rPr>
            </w:pPr>
          </w:p>
        </w:tc>
      </w:tr>
      <w:tr w:rsidR="00BF40D2" w:rsidRPr="0032718B" w14:paraId="2837718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B92FD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36D37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5FEC8A0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10782635" w14:textId="77777777" w:rsidR="00BF40D2" w:rsidRPr="0032718B" w:rsidRDefault="00BF40D2" w:rsidP="003A34C2">
            <w:pPr>
              <w:pStyle w:val="TAL"/>
              <w:numPr>
                <w:ilvl w:val="0"/>
                <w:numId w:val="16"/>
              </w:numPr>
              <w:rPr>
                <w:rFonts w:asciiTheme="majorHAnsi" w:hAnsiTheme="majorHAnsi" w:cstheme="majorHAnsi"/>
                <w:szCs w:val="18"/>
              </w:rPr>
            </w:pPr>
            <w:r w:rsidRPr="0032718B">
              <w:rPr>
                <w:rFonts w:asciiTheme="majorHAnsi" w:hAnsiTheme="majorHAnsi" w:cstheme="majorHAnsi"/>
                <w:szCs w:val="18"/>
              </w:rPr>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6C5E75C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7EDA1C4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07CA6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44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84FE4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1AF1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AB1A6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2117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89D84C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DFC8E8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CF5AE95" w14:textId="77777777" w:rsidR="00BF40D2" w:rsidRPr="0032718B" w:rsidRDefault="00BF40D2" w:rsidP="00E06476">
            <w:pPr>
              <w:pStyle w:val="TAL"/>
              <w:rPr>
                <w:rFonts w:asciiTheme="majorHAnsi" w:hAnsiTheme="majorHAnsi" w:cstheme="majorHAnsi"/>
                <w:szCs w:val="18"/>
              </w:rPr>
            </w:pPr>
          </w:p>
        </w:tc>
      </w:tr>
      <w:tr w:rsidR="00BF40D2" w:rsidRPr="0032718B" w14:paraId="06ACB3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0B3B5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3F100C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3FB8A4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2983B9B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Maximum number of frequency domain locations for a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tcPr>
          <w:p w14:paraId="3D77C37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91C7D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ABDA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ECE29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BE77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ECFB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79B83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9D0E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54F276D"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r w:rsidRPr="0032718B">
              <w:rPr>
                <w:rFonts w:asciiTheme="majorHAnsi" w:eastAsia="MS Mincho" w:hAnsiTheme="majorHAnsi" w:cstheme="majorHAnsi"/>
                <w:szCs w:val="18"/>
                <w:lang w:val="en-US" w:eastAsia="ja-JP"/>
              </w:rPr>
              <w:t>Candidate values of component 1: {1, 2, ,3, 4, 5}</w:t>
            </w:r>
          </w:p>
          <w:p w14:paraId="48A8217E"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p>
          <w:p w14:paraId="7519AE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754DE1E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7E065C3" w14:textId="77777777" w:rsidR="00BF40D2" w:rsidRPr="0032718B" w:rsidRDefault="00BF40D2" w:rsidP="00E06476">
            <w:pPr>
              <w:pStyle w:val="TAL"/>
              <w:rPr>
                <w:rFonts w:asciiTheme="majorHAnsi" w:hAnsiTheme="majorHAnsi" w:cstheme="majorHAnsi"/>
                <w:szCs w:val="18"/>
              </w:rPr>
            </w:pPr>
          </w:p>
        </w:tc>
      </w:tr>
      <w:tr w:rsidR="00BF40D2" w:rsidRPr="0032718B" w14:paraId="3EB0CF6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A74978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5E721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1F0BF29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286708C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rb-Offset </w:t>
            </w:r>
          </w:p>
          <w:p w14:paraId="13C8F71E" w14:textId="77777777" w:rsidR="00BF40D2" w:rsidRPr="0032718B" w:rsidRDefault="00BF40D2" w:rsidP="00E06476">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1FBCE33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C645F2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1A28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E642E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A14F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E82AB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010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A2D2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774980"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6F4B734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C91C149" w14:textId="77777777" w:rsidR="00BF40D2" w:rsidRPr="0032718B" w:rsidRDefault="00BF40D2" w:rsidP="00E06476">
            <w:pPr>
              <w:pStyle w:val="TAL"/>
              <w:rPr>
                <w:rFonts w:asciiTheme="majorHAnsi" w:hAnsiTheme="majorHAnsi" w:cstheme="majorHAnsi"/>
                <w:szCs w:val="18"/>
              </w:rPr>
            </w:pPr>
          </w:p>
        </w:tc>
      </w:tr>
      <w:tr w:rsidR="00BF40D2" w:rsidRPr="0032718B" w14:paraId="5CD3C1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010AF7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28C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25D15F8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CGI reading on unlicensed cell  for ANR functionality</w:t>
            </w:r>
          </w:p>
        </w:tc>
        <w:tc>
          <w:tcPr>
            <w:tcW w:w="6371" w:type="dxa"/>
            <w:tcBorders>
              <w:top w:val="single" w:sz="4" w:space="0" w:color="auto"/>
              <w:left w:val="single" w:sz="4" w:space="0" w:color="auto"/>
              <w:bottom w:val="single" w:sz="4" w:space="0" w:color="auto"/>
              <w:right w:val="single" w:sz="4" w:space="0" w:color="auto"/>
            </w:tcBorders>
          </w:tcPr>
          <w:p w14:paraId="6C49FEB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6DBE131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FF02EF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4624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EE59A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F15E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CD408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320F4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81F20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2E2C4A"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tc>
        <w:tc>
          <w:tcPr>
            <w:tcW w:w="1276" w:type="dxa"/>
            <w:tcBorders>
              <w:top w:val="single" w:sz="4" w:space="0" w:color="auto"/>
              <w:left w:val="single" w:sz="4" w:space="0" w:color="auto"/>
              <w:bottom w:val="single" w:sz="4" w:space="0" w:color="auto"/>
              <w:right w:val="single" w:sz="4" w:space="0" w:color="auto"/>
            </w:tcBorders>
          </w:tcPr>
          <w:p w14:paraId="4F65EC7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142EA745" w14:textId="77777777" w:rsidR="00BF40D2" w:rsidRPr="0032718B" w:rsidRDefault="00BF40D2" w:rsidP="00E06476">
            <w:pPr>
              <w:pStyle w:val="TAL"/>
              <w:rPr>
                <w:rFonts w:asciiTheme="majorHAnsi" w:hAnsiTheme="majorHAnsi" w:cstheme="majorHAnsi"/>
                <w:szCs w:val="18"/>
              </w:rPr>
            </w:pPr>
          </w:p>
        </w:tc>
      </w:tr>
      <w:tr w:rsidR="00BF40D2" w:rsidRPr="0032718B" w14:paraId="3E5185C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B1729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C867A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3E1B2F8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32718B">
              <w:rPr>
                <w:rFonts w:asciiTheme="majorHAnsi" w:eastAsia="宋体" w:hAnsiTheme="majorHAnsi" w:cstheme="majorHAnsi"/>
                <w:szCs w:val="18"/>
              </w:rPr>
              <w:t>s 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tcPr>
          <w:p w14:paraId="33FC35D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enableConfiguredUL-r16 and enable transmission of higher-layer configured UL *SRS, PUCCH, CG-PUSCH etc) 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hideMark/>
          </w:tcPr>
          <w:p w14:paraId="6DAAA8CF"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71B0B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905D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462F2B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0581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3DB9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04C6A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4663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6581A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1A2C637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3F0F771" w14:textId="77777777" w:rsidR="00BF40D2" w:rsidRPr="0032718B" w:rsidRDefault="00BF40D2" w:rsidP="00E06476">
            <w:pPr>
              <w:pStyle w:val="TAL"/>
              <w:rPr>
                <w:rFonts w:asciiTheme="majorHAnsi" w:hAnsiTheme="majorHAnsi" w:cstheme="majorHAnsi"/>
                <w:szCs w:val="18"/>
              </w:rPr>
            </w:pPr>
          </w:p>
        </w:tc>
      </w:tr>
      <w:tr w:rsidR="00BF40D2" w:rsidRPr="0032718B" w14:paraId="4FBDDE5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885704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230C62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742EC41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4126C010" w14:textId="77777777" w:rsidR="00BF40D2" w:rsidRPr="0032718B" w:rsidRDefault="00BF40D2" w:rsidP="00E06476">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06A307BF" w14:textId="77777777" w:rsidR="00BF40D2" w:rsidRPr="0032718B" w:rsidRDefault="00BF40D2" w:rsidP="003A34C2">
            <w:pPr>
              <w:pStyle w:val="TAL"/>
              <w:numPr>
                <w:ilvl w:val="0"/>
                <w:numId w:val="42"/>
              </w:numPr>
              <w:rPr>
                <w:rFonts w:asciiTheme="majorHAnsi" w:hAnsiTheme="majorHAnsi" w:cstheme="majorHAnsi"/>
                <w:szCs w:val="18"/>
              </w:rPr>
            </w:pPr>
            <w:r w:rsidRPr="0032718B">
              <w:rPr>
                <w:rFonts w:asciiTheme="majorHAnsi" w:hAnsiTheme="majorHAnsi" w:cstheme="majorHAnsi"/>
                <w:szCs w:val="18"/>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376CED60"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8DB3E2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DED87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7E12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BA780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3F9C03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50A2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85467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EDFE75"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74788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5E40E11F" w14:textId="77777777" w:rsidR="00BF40D2" w:rsidRPr="0032718B" w:rsidRDefault="00BF40D2" w:rsidP="00E06476">
            <w:pPr>
              <w:pStyle w:val="TAL"/>
              <w:rPr>
                <w:rFonts w:asciiTheme="majorHAnsi" w:hAnsiTheme="majorHAnsi" w:cstheme="majorHAnsi"/>
                <w:szCs w:val="18"/>
              </w:rPr>
            </w:pPr>
          </w:p>
          <w:p w14:paraId="7A093ED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2D63ED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073D5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AC82F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5CD2607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0DCBACD2" w14:textId="77777777" w:rsidR="00BF40D2" w:rsidRPr="0032718B" w:rsidRDefault="00BF40D2" w:rsidP="003A34C2">
            <w:pPr>
              <w:pStyle w:val="TAL"/>
              <w:numPr>
                <w:ilvl w:val="0"/>
                <w:numId w:val="43"/>
              </w:numPr>
              <w:rPr>
                <w:rFonts w:asciiTheme="majorHAnsi" w:hAnsiTheme="majorHAnsi" w:cstheme="majorHAnsi"/>
                <w:szCs w:val="18"/>
              </w:rPr>
            </w:pPr>
            <w:r w:rsidRPr="0032718B">
              <w:rPr>
                <w:rFonts w:asciiTheme="majorHAnsi" w:hAnsiTheme="majorHAnsi" w:cstheme="majorHAnsi"/>
                <w:szCs w:val="18"/>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tcPr>
          <w:p w14:paraId="59B1A3DE"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EE8629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41B77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C257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B262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7A9E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18A2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194C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89AD9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78680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DFE621D" w14:textId="77777777" w:rsidR="00BF40D2" w:rsidRPr="0032718B" w:rsidRDefault="00BF40D2" w:rsidP="00E06476">
            <w:pPr>
              <w:pStyle w:val="TAL"/>
              <w:rPr>
                <w:rFonts w:asciiTheme="majorHAnsi" w:hAnsiTheme="majorHAnsi" w:cstheme="majorHAnsi"/>
                <w:szCs w:val="18"/>
              </w:rPr>
            </w:pPr>
          </w:p>
          <w:p w14:paraId="7306B1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1B4C7B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035CF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6210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3C2E9A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62FC195F" w14:textId="77777777" w:rsidR="00BF40D2" w:rsidRPr="0032718B" w:rsidRDefault="00BF40D2" w:rsidP="003A34C2">
            <w:pPr>
              <w:pStyle w:val="TAL"/>
              <w:numPr>
                <w:ilvl w:val="0"/>
                <w:numId w:val="44"/>
              </w:numPr>
              <w:rPr>
                <w:rFonts w:asciiTheme="majorHAnsi" w:hAnsiTheme="majorHAnsi" w:cstheme="majorHAnsi"/>
                <w:szCs w:val="18"/>
              </w:rPr>
            </w:pPr>
            <w:r w:rsidRPr="0032718B">
              <w:rPr>
                <w:rFonts w:asciiTheme="majorHAnsi" w:hAnsiTheme="majorHAnsi" w:cstheme="majorHAnsi"/>
                <w:szCs w:val="18"/>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tcPr>
          <w:p w14:paraId="7C664652"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AA4BEC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38F15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8EED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2D79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A14F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849A9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2B22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CF5AC1"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D991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1A451BC" w14:textId="77777777" w:rsidR="00BF40D2" w:rsidRPr="0032718B" w:rsidRDefault="00BF40D2" w:rsidP="00E06476">
            <w:pPr>
              <w:pStyle w:val="TAL"/>
              <w:rPr>
                <w:rFonts w:asciiTheme="majorHAnsi" w:hAnsiTheme="majorHAnsi" w:cstheme="majorHAnsi"/>
                <w:szCs w:val="18"/>
              </w:rPr>
            </w:pPr>
          </w:p>
          <w:p w14:paraId="17E0449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7383BAA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5DF7C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F681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35D3716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Type B PDSCH length {3, 5, 6, 8, 9, 10,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0BB17A92" w14:textId="77777777" w:rsidR="00BF40D2" w:rsidRPr="0032718B" w:rsidRDefault="00BF40D2" w:rsidP="003A34C2">
            <w:pPr>
              <w:pStyle w:val="TAL"/>
              <w:numPr>
                <w:ilvl w:val="0"/>
                <w:numId w:val="17"/>
              </w:numPr>
              <w:rPr>
                <w:rFonts w:asciiTheme="majorHAnsi" w:hAnsiTheme="majorHAnsi" w:cstheme="majorHAnsi"/>
                <w:szCs w:val="18"/>
              </w:rPr>
            </w:pPr>
            <w:r w:rsidRPr="0032718B">
              <w:rPr>
                <w:rFonts w:asciiTheme="majorHAnsi" w:hAnsiTheme="majorHAnsi" w:cstheme="majorHAnsi"/>
                <w:szCs w:val="18"/>
              </w:rPr>
              <w:t>Type B PDSCH length {3, 5, 6, 8, 9, 10,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2B7EED5"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5-6a</w:t>
            </w:r>
          </w:p>
        </w:tc>
        <w:tc>
          <w:tcPr>
            <w:tcW w:w="858" w:type="dxa"/>
            <w:tcBorders>
              <w:top w:val="single" w:sz="4" w:space="0" w:color="auto"/>
              <w:left w:val="single" w:sz="4" w:space="0" w:color="auto"/>
              <w:bottom w:val="single" w:sz="4" w:space="0" w:color="auto"/>
              <w:right w:val="single" w:sz="4" w:space="0" w:color="auto"/>
            </w:tcBorders>
            <w:hideMark/>
          </w:tcPr>
          <w:p w14:paraId="5552394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6BE8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BEA2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73FE6C"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F44FD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BA71C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F4CC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5DC10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Note length 9/10 with DMRS shift due to CRS collision are already covered by 14-2</w:t>
            </w:r>
          </w:p>
        </w:tc>
        <w:tc>
          <w:tcPr>
            <w:tcW w:w="1276" w:type="dxa"/>
            <w:tcBorders>
              <w:top w:val="single" w:sz="4" w:space="0" w:color="auto"/>
              <w:left w:val="single" w:sz="4" w:space="0" w:color="auto"/>
              <w:bottom w:val="single" w:sz="4" w:space="0" w:color="auto"/>
              <w:right w:val="single" w:sz="4" w:space="0" w:color="auto"/>
            </w:tcBorders>
          </w:tcPr>
          <w:p w14:paraId="5DC1EBE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5B49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F9CB2A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597E484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5CA7613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1C499F9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4F7C8CE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7835FEA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4A769E1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439AA68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EF447C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C72DEA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DD5B2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25D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7B178F"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5543C74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40D2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C7F0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57CC4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D45305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3C71B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31D993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8AD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05E1BD0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401CBCD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29851FA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731D2A0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40E33EB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8EAC8F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22D03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E74A9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24B4EE"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A3DEBE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48F9D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97A51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A4F6D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B9E52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E349B51"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24F2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246B0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422AEB2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038BD119" w14:textId="77777777" w:rsidR="00BF40D2" w:rsidRPr="0032718B" w:rsidRDefault="00BF40D2" w:rsidP="003A34C2">
            <w:pPr>
              <w:pStyle w:val="TAL"/>
              <w:numPr>
                <w:ilvl w:val="0"/>
                <w:numId w:val="18"/>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25E159B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13B8CB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491E3A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D8619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243CD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243DCD6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FED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3C15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4132FDE"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3F201E3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62941A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33763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E256E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1C2DCAE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3CE66C6" w14:textId="77777777" w:rsidR="00BF40D2" w:rsidRPr="0032718B" w:rsidRDefault="00BF40D2" w:rsidP="003A34C2">
            <w:pPr>
              <w:pStyle w:val="TAL"/>
              <w:numPr>
                <w:ilvl w:val="0"/>
                <w:numId w:val="19"/>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404985C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F9D366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3DA9F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AF708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27CE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C318EE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4329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9FC71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A5CED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capability-1: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76FDEAE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F68A28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7C7DA2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094F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0548587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437604DA" w14:textId="77777777" w:rsidR="00BF40D2" w:rsidRPr="0032718B" w:rsidRDefault="00BF40D2" w:rsidP="003A34C2">
            <w:pPr>
              <w:pStyle w:val="TAL"/>
              <w:numPr>
                <w:ilvl w:val="0"/>
                <w:numId w:val="20"/>
              </w:numPr>
              <w:spacing w:line="256" w:lineRule="auto"/>
              <w:rPr>
                <w:rFonts w:asciiTheme="majorHAnsi" w:hAnsiTheme="majorHAnsi" w:cstheme="majorHAnsi"/>
                <w:szCs w:val="18"/>
              </w:rPr>
            </w:pPr>
            <w:r w:rsidRPr="0032718B">
              <w:rPr>
                <w:rFonts w:asciiTheme="majorHAnsi" w:hAnsiTheme="majorHAnsi" w:cstheme="majorHAnsi"/>
                <w:szCs w:val="18"/>
              </w:rPr>
              <w:t>Support configuration of a value for dl-DataToUL-ACK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21A4E73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E467EB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17847F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6D90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4E04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04F63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6691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6E1BB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2E6A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If non-numerical K1 value is supported</w:t>
            </w:r>
          </w:p>
          <w:p w14:paraId="37B6931E" w14:textId="77777777" w:rsidR="00BF40D2" w:rsidRPr="0032718B" w:rsidRDefault="00BF40D2" w:rsidP="00E06476">
            <w:pPr>
              <w:pStyle w:val="TAL"/>
              <w:spacing w:line="256" w:lineRule="auto"/>
              <w:rPr>
                <w:rFonts w:asciiTheme="majorHAnsi" w:hAnsiTheme="majorHAnsi" w:cstheme="majorHAnsi"/>
                <w:szCs w:val="18"/>
                <w:lang w:val="en-US"/>
              </w:rPr>
            </w:pPr>
          </w:p>
          <w:p w14:paraId="7236BD9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9132B1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03D086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F6C4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259E7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6E06FEE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D6D6498"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of bit fields signalling PDSCH HARQ group index and NFI in DCI 1_1 (configuration of nfi-TotalDAI-Included)</w:t>
            </w:r>
          </w:p>
          <w:p w14:paraId="08B8E72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ul-TotalDAI-Included)</w:t>
            </w:r>
          </w:p>
          <w:p w14:paraId="38876A2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(pdsch-HARQ-ACK-Codebook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3E0118F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B28772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70EE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733B4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4B689F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D84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D9947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21549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FB65FD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5287D6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8CFFF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07917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7C55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7CF2662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A454BA4" w14:textId="77777777" w:rsidR="00BF40D2" w:rsidRPr="0032718B" w:rsidRDefault="00BF40D2" w:rsidP="003A34C2">
            <w:pPr>
              <w:pStyle w:val="TAL"/>
              <w:numPr>
                <w:ilvl w:val="0"/>
                <w:numId w:val="21"/>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4F73C764" w14:textId="77777777" w:rsidR="00BF40D2" w:rsidRPr="0032718B" w:rsidRDefault="00BF40D2" w:rsidP="003A34C2">
            <w:pPr>
              <w:pStyle w:val="TAL"/>
              <w:numPr>
                <w:ilvl w:val="0"/>
                <w:numId w:val="21"/>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7B5281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BCEB46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EB64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7E4C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03CF5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AA92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3D4FD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D17776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84D9826"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23D28D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C17FB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3F45555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E8C36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399E02F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7DE58E4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6A9143D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1E4728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0ACD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D688EE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3E7248"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B309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8049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7FFB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E5ED6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FD1DAB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ED291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A4C8CE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C57C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456DDE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38CA5A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1: single carrier wideband operation when LBT is successful in all LBT sub-bands of [BWP/carrier]</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5BC39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0E5C72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A16AA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A4DB5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9804F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81930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F373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9EFEC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A1C3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rPr>
              <w:t xml:space="preserve"> </w:t>
            </w: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E0AA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43E8A2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54EE9D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F6CDE2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E9449B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9DD3544"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2: single wideband carrier when LBT is successful in a subset of the LBT sub-bands which are contiguous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651639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B669BA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A6E42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09DE6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A5F5A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CCDDA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604A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15F8F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FE1DD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CB746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94E40F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E4622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B7B3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8110C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76EA0A8"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DL wideband carrier operation mode 3: single wideband carrier when LBT is successful in a subset of the LBT sub-bands which are non-contiguous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15FD2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89CF2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184FD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BCB50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792B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7C22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46ED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24F08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2C614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9CD2C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8AC7F6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A1EC0B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D4BBF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3B0F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8E0B43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1: UE transmits only if LBT passes for all LBT sub-bands of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6ED6C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329B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95F6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0C0CD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563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4016D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B8FB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8C2C4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8B920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6F235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6D8AC5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A14DF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37E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6A256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288BA0" w14:textId="77777777" w:rsidR="00BF40D2" w:rsidRPr="0032718B" w:rsidRDefault="00BF40D2" w:rsidP="00E06476">
            <w:pPr>
              <w:pStyle w:val="TAL"/>
              <w:ind w:left="360" w:hanging="360"/>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UL wideband carrier operation mode 2A: UE transmits if LBT passes for single scheduled LBT sub-band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8131F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67D84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E20B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EFF93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84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228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858E6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B4FE80"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9462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9C0E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12BBB42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1575C7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84290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27213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336C1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2B: UE transmits if LBT passes for scheduled multiple contiguous LBT sub-bands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C59D85"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F38CCE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18E4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05B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AAB5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0E3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FA285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7EBA4A4"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18298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FD12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8A1214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FA4AF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1A3A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3F515AB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2F13342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0EC4325B"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CC886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C99ABD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630BF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CEAB9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B98B3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C2301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EAB5D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ECB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6DC331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F35544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6301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EF4B3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6D24DED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3A86772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5396469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7201C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FAD2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711F2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C4C8A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0526C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507661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E5665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94D2FA"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66EAED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10EAB4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BEF053B" w14:textId="77777777" w:rsidR="00BF40D2" w:rsidRPr="00771E55" w:rsidRDefault="00BF40D2" w:rsidP="00E06476">
            <w:pPr>
              <w:pStyle w:val="TAL"/>
              <w:spacing w:line="256" w:lineRule="auto"/>
              <w:rPr>
                <w:rFonts w:asciiTheme="majorHAnsi" w:hAnsiTheme="majorHAnsi" w:cstheme="majorHAnsi"/>
                <w:szCs w:val="18"/>
              </w:rPr>
            </w:pPr>
            <w:r w:rsidRPr="00771E55">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A86F50"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7C349D2" w14:textId="77777777" w:rsidR="00BF40D2" w:rsidRPr="00771E55" w:rsidRDefault="00BF40D2" w:rsidP="00E06476">
            <w:pPr>
              <w:pStyle w:val="TAL"/>
              <w:rPr>
                <w:rFonts w:asciiTheme="majorHAnsi" w:hAnsiTheme="majorHAnsi" w:cstheme="majorHAnsi"/>
                <w:szCs w:val="18"/>
                <w:lang w:val="en-US"/>
              </w:rPr>
            </w:pPr>
            <w:r w:rsidRPr="00773899">
              <w:rPr>
                <w:rFonts w:asciiTheme="majorHAnsi" w:hAnsiTheme="majorHAnsi" w:cstheme="majorHAnsi"/>
                <w:szCs w:val="18"/>
                <w:lang w:val="en-US"/>
              </w:rPr>
              <w:t>Support of P/SP-CSI-RS reception with CSI-RS-ValidationWith-DCI-r16 configured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9F3DD92" w14:textId="77777777" w:rsidR="00BF40D2" w:rsidRPr="00773899"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1. Validate P/SP-CSI-RS reception when receiving a DCI granting a PDSCH over the same set of symbols</w:t>
            </w:r>
          </w:p>
          <w:p w14:paraId="7B881389" w14:textId="77777777" w:rsidR="00BF40D2" w:rsidRPr="00771E55"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2. Validate P/SP-CSI-RS reception when receiving a DCI triggering a A-CSI-RS over the same set of symbols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E626562" w14:textId="77777777" w:rsidR="00BF40D2" w:rsidRPr="00771E55"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FD828C3" w14:textId="77777777" w:rsidR="00BF40D2" w:rsidRPr="00771E55" w:rsidRDefault="00BF40D2" w:rsidP="00E06476">
            <w:pPr>
              <w:pStyle w:val="TAL"/>
              <w:rPr>
                <w:rFonts w:asciiTheme="majorHAnsi" w:eastAsia="MS Mincho" w:hAnsiTheme="majorHAnsi" w:cstheme="majorHAnsi"/>
                <w:iCs/>
                <w:szCs w:val="18"/>
                <w:lang w:eastAsia="ja-JP"/>
              </w:rPr>
            </w:pPr>
            <w:r w:rsidRPr="00771E55">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A0713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253E67" w14:textId="77777777" w:rsidR="00BF40D2" w:rsidRPr="00771E55"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FD7B807"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1BBD0B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43C796"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4CB908" w14:textId="77777777" w:rsidR="00BF40D2" w:rsidRPr="00771E55" w:rsidRDefault="00BF40D2" w:rsidP="00E06476">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63455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UE does not signal capability for FG 10-31, the UE cannot be configured with CSI-RS-ValidationWith-DCI-r16.</w:t>
            </w:r>
          </w:p>
          <w:p w14:paraId="296807DA" w14:textId="77777777" w:rsidR="00BF40D2" w:rsidRPr="00773899" w:rsidRDefault="00BF40D2" w:rsidP="00E06476">
            <w:pPr>
              <w:pStyle w:val="TAL"/>
              <w:spacing w:line="256" w:lineRule="auto"/>
              <w:rPr>
                <w:rFonts w:asciiTheme="majorHAnsi" w:hAnsiTheme="majorHAnsi" w:cstheme="majorHAnsi"/>
                <w:szCs w:val="18"/>
                <w:lang w:val="en-US"/>
              </w:rPr>
            </w:pPr>
          </w:p>
          <w:p w14:paraId="1702099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none of the RRC parameters CO-DurationPerCell-r16, SlotFormatIndicator, and CSI-RS-ValidationWith-DCI-r16 is configured on a cell with shared spectrum access, and P/SP CSI-RS is configured, for reception/cancellation of SP/P CSI-RS the behavior in 11.1 of TS38.213 applies as per agreement.</w:t>
            </w:r>
          </w:p>
          <w:p w14:paraId="4436C610" w14:textId="77777777" w:rsidR="00BF40D2" w:rsidRPr="00773899" w:rsidRDefault="00BF40D2" w:rsidP="00E06476">
            <w:pPr>
              <w:pStyle w:val="TAL"/>
              <w:spacing w:line="256" w:lineRule="auto"/>
              <w:rPr>
                <w:rFonts w:asciiTheme="majorHAnsi" w:hAnsiTheme="majorHAnsi" w:cstheme="majorHAnsi"/>
                <w:szCs w:val="18"/>
                <w:lang w:val="en-US"/>
              </w:rPr>
            </w:pPr>
          </w:p>
          <w:p w14:paraId="04593659" w14:textId="77777777" w:rsidR="00BF40D2" w:rsidRPr="00771E55"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86A256" w14:textId="77777777" w:rsidR="00BF40D2" w:rsidRPr="00771E55" w:rsidRDefault="00BF40D2" w:rsidP="00E06476">
            <w:pPr>
              <w:pStyle w:val="TAL"/>
              <w:rPr>
                <w:rFonts w:asciiTheme="majorHAnsi" w:hAnsiTheme="majorHAnsi" w:cstheme="majorHAnsi"/>
                <w:szCs w:val="18"/>
              </w:rPr>
            </w:pPr>
            <w:r w:rsidRPr="00771E55">
              <w:rPr>
                <w:rFonts w:asciiTheme="majorHAnsi" w:hAnsiTheme="majorHAnsi" w:cstheme="majorHAnsi"/>
                <w:szCs w:val="18"/>
              </w:rPr>
              <w:t>Optional with capability signaling</w:t>
            </w:r>
          </w:p>
        </w:tc>
      </w:tr>
      <w:tr w:rsidR="00BF40D2" w:rsidRPr="0032718B" w14:paraId="2709608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ACEEF7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FC53BB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C9097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22168FA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tcPr>
          <w:p w14:paraId="5692A78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332C5E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DDF2E8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088A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0C820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83DD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5D885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7541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5CD10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1ACC349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DD6C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DC95B0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B543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64EB75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37FF9863" w14:textId="77777777" w:rsidR="00BF40D2" w:rsidRPr="0032718B" w:rsidRDefault="00BF40D2" w:rsidP="003A34C2">
            <w:pPr>
              <w:pStyle w:val="TAL"/>
              <w:numPr>
                <w:ilvl w:val="0"/>
                <w:numId w:val="22"/>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0 and format 1</w:t>
            </w:r>
          </w:p>
          <w:p w14:paraId="6385D525" w14:textId="77777777" w:rsidR="00BF40D2" w:rsidRPr="0032718B" w:rsidRDefault="00BF40D2" w:rsidP="003A34C2">
            <w:pPr>
              <w:pStyle w:val="TAL"/>
              <w:numPr>
                <w:ilvl w:val="0"/>
                <w:numId w:val="22"/>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2</w:t>
            </w:r>
          </w:p>
          <w:p w14:paraId="204EDBB6" w14:textId="77777777" w:rsidR="00BF40D2" w:rsidRPr="0032718B" w:rsidRDefault="00BF40D2" w:rsidP="003A34C2">
            <w:pPr>
              <w:pStyle w:val="TAL"/>
              <w:numPr>
                <w:ilvl w:val="0"/>
                <w:numId w:val="22"/>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tcPr>
          <w:p w14:paraId="0C4FA4D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673B02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F38F4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1BC30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1524F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38715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6043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FF42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972D2C"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29ACA90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69131E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C9E06D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79BE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0A855E8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3988CF8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OCC2</w:t>
            </w:r>
          </w:p>
          <w:p w14:paraId="508EC131"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OCC4</w:t>
            </w:r>
          </w:p>
        </w:tc>
        <w:tc>
          <w:tcPr>
            <w:tcW w:w="1277" w:type="dxa"/>
            <w:tcBorders>
              <w:top w:val="single" w:sz="4" w:space="0" w:color="auto"/>
              <w:left w:val="single" w:sz="4" w:space="0" w:color="auto"/>
              <w:bottom w:val="single" w:sz="4" w:space="0" w:color="auto"/>
              <w:right w:val="single" w:sz="4" w:space="0" w:color="auto"/>
            </w:tcBorders>
            <w:hideMark/>
          </w:tcPr>
          <w:p w14:paraId="0F9649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10-3a</w:t>
            </w:r>
          </w:p>
        </w:tc>
        <w:tc>
          <w:tcPr>
            <w:tcW w:w="858" w:type="dxa"/>
            <w:tcBorders>
              <w:top w:val="single" w:sz="4" w:space="0" w:color="auto"/>
              <w:left w:val="single" w:sz="4" w:space="0" w:color="auto"/>
              <w:bottom w:val="single" w:sz="4" w:space="0" w:color="auto"/>
              <w:right w:val="single" w:sz="4" w:space="0" w:color="auto"/>
            </w:tcBorders>
            <w:hideMark/>
          </w:tcPr>
          <w:p w14:paraId="138A844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4026B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DAF69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339A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C4E7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ED6B7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3FF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78CA39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096C9B5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0F744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B3338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70067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15954B0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1B6D4CAD" w14:textId="77777777" w:rsidR="00BF40D2" w:rsidRPr="0032718B" w:rsidRDefault="00BF40D2" w:rsidP="003A34C2">
            <w:pPr>
              <w:pStyle w:val="TAL"/>
              <w:numPr>
                <w:ilvl w:val="0"/>
                <w:numId w:val="23"/>
              </w:numPr>
              <w:rPr>
                <w:rFonts w:asciiTheme="majorHAnsi" w:hAnsiTheme="majorHAnsi" w:cstheme="majorHAnsi"/>
                <w:szCs w:val="18"/>
              </w:rPr>
            </w:pPr>
            <w:r w:rsidRPr="0032718B">
              <w:rPr>
                <w:rFonts w:asciiTheme="majorHAnsi" w:hAnsiTheme="majorHAnsi" w:cstheme="majorHAnsi"/>
                <w:szCs w:val="18"/>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4B23549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57163E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A1335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DFCC2E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4CE87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1E6F8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A98E6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C898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587AA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096538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74833A2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ED9D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7BBEE7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0FB91BD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4B6CAB5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retransmission in CG resources</w:t>
            </w:r>
          </w:p>
          <w:p w14:paraId="22F60BF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Support configured grant retransmission timer</w:t>
            </w:r>
          </w:p>
          <w:p w14:paraId="5435B0A9"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DFI monitoring</w:t>
            </w:r>
          </w:p>
          <w:p w14:paraId="2AC72A7F"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35B62194" w14:textId="77777777" w:rsidR="00BF40D2" w:rsidRPr="0032718B" w:rsidRDefault="00BF40D2" w:rsidP="00E06476">
            <w:pPr>
              <w:pStyle w:val="TAL"/>
              <w:rPr>
                <w:rFonts w:asciiTheme="majorHAnsi" w:hAnsiTheme="majorHAnsi" w:cstheme="majorHAnsi"/>
                <w:szCs w:val="18"/>
                <w:highlight w:val="yellow"/>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73303A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1F21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5B38FF"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A657F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A8A7E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21A6B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05A96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3F9B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432EC68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DDFA81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95BCA5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16DEDA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71420F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0E5F758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Use ULtoDL-CO-SharingED-Threshold-r16 for Type 1 channel access for scheduled UL to share COT with gNB for DL</w:t>
            </w:r>
          </w:p>
          <w:p w14:paraId="7F2C84C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Use ULtoDL-CO-SharingED-Threshold-r16 for Type 1 channel access for CG-PUSCH to share COT with gNB for DL</w:t>
            </w:r>
          </w:p>
          <w:p w14:paraId="69EF6E4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2165C6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10-1</w:t>
            </w:r>
          </w:p>
        </w:tc>
        <w:tc>
          <w:tcPr>
            <w:tcW w:w="858" w:type="dxa"/>
            <w:tcBorders>
              <w:top w:val="single" w:sz="4" w:space="0" w:color="auto"/>
              <w:left w:val="single" w:sz="4" w:space="0" w:color="auto"/>
              <w:bottom w:val="single" w:sz="4" w:space="0" w:color="auto"/>
              <w:right w:val="single" w:sz="4" w:space="0" w:color="auto"/>
            </w:tcBorders>
            <w:hideMark/>
          </w:tcPr>
          <w:p w14:paraId="58790A86"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959D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D5B8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25D6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AFBA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8A8DF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74F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60D0B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344FA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0D38E8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48400A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D5B3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3053500C" w14:textId="77777777" w:rsidR="00BF40D2" w:rsidRPr="0032718B" w:rsidRDefault="00BF40D2" w:rsidP="00E06476">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tcPr>
          <w:p w14:paraId="0732B87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1. Support Type 1 LBT for scheduled UL to share COT with gNB for DL without ULtoDL-CO-SharingED-Threshold-r16</w:t>
            </w:r>
          </w:p>
          <w:p w14:paraId="3FDAD052"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2. Support Type 1 LBT for CG-PUSCH to share COT with gNB for DL without ULtoDL-CO-SharingED-Threshold-r16</w:t>
            </w:r>
          </w:p>
          <w:p w14:paraId="4876AAA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tcPr>
          <w:p w14:paraId="0B7D08AF" w14:textId="77777777" w:rsidR="00BF40D2" w:rsidRPr="00BC7F0B" w:rsidDel="005E780D" w:rsidRDefault="00BF40D2" w:rsidP="00E06476">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tcPr>
          <w:p w14:paraId="56C2D067" w14:textId="77777777" w:rsidR="00BF40D2" w:rsidRPr="0032718B" w:rsidRDefault="00BF40D2" w:rsidP="00E06476">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Y</w:t>
            </w:r>
            <w:r>
              <w:rPr>
                <w:rFonts w:asciiTheme="majorHAnsi" w:eastAsia="MS Mincho"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C1ED6B"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CBDC7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7A92049"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tcPr>
          <w:p w14:paraId="1E485070"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74289D7"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2EAEDCF1"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5EC93E"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05B1223"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ptional with capability signaling</w:t>
            </w:r>
          </w:p>
        </w:tc>
      </w:tr>
      <w:tr w:rsidR="00BF40D2" w:rsidRPr="0032718B" w14:paraId="5C91C5E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F1075C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8393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43C0B23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282871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7485F27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10-18</w:t>
            </w:r>
          </w:p>
          <w:p w14:paraId="51B2DED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61CFAB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CBE3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E194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188CD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5E01A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174E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BE838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6C3EAF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51AB4A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CD70F5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62418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779AA1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7180305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DCA711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3A6134E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3E38636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4B4C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B16771"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BDA0FE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A1C1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8C135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CFFDB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4596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DB3FBF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1AB18FA4" w14:textId="77777777" w:rsidR="009A6548" w:rsidRPr="00B431E0" w:rsidRDefault="009A6548" w:rsidP="0087488B">
      <w:pPr>
        <w:spacing w:afterLines="50" w:after="120"/>
        <w:jc w:val="both"/>
        <w:rPr>
          <w:rFonts w:eastAsia="MS Mincho"/>
          <w:sz w:val="22"/>
        </w:rPr>
      </w:pPr>
    </w:p>
    <w:sectPr w:rsidR="009A6548" w:rsidRPr="00B431E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12B27" w14:textId="77777777" w:rsidR="008E24D1" w:rsidRDefault="008E24D1">
      <w:r>
        <w:separator/>
      </w:r>
    </w:p>
  </w:endnote>
  <w:endnote w:type="continuationSeparator" w:id="0">
    <w:p w14:paraId="0753F92F" w14:textId="77777777" w:rsidR="008E24D1" w:rsidRDefault="008E24D1">
      <w:r>
        <w:continuationSeparator/>
      </w:r>
    </w:p>
  </w:endnote>
  <w:endnote w:type="continuationNotice" w:id="1">
    <w:p w14:paraId="665C78DC" w14:textId="77777777" w:rsidR="008E24D1" w:rsidRDefault="008E24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charset w:val="80"/>
    <w:family w:val="roman"/>
    <w:pitch w:val="variable"/>
    <w:sig w:usb0="800002E7"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0509A3ED" w:rsidR="0009036A" w:rsidRPr="00000924" w:rsidRDefault="0009036A">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3E4750">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3E4750">
      <w:rPr>
        <w:rStyle w:val="PageNumber"/>
        <w:rFonts w:eastAsia="MS Gothic"/>
        <w:noProof/>
      </w:rPr>
      <w:t>27</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6CFAFA43" w:rsidR="0009036A" w:rsidRPr="00000924" w:rsidRDefault="0009036A">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3E4750">
      <w:rPr>
        <w:rStyle w:val="PageNumber"/>
        <w:rFonts w:eastAsia="MS Gothic"/>
        <w:noProof/>
      </w:rPr>
      <w:t>17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3E4750">
      <w:rPr>
        <w:rStyle w:val="PageNumber"/>
        <w:rFonts w:eastAsia="MS Gothic"/>
        <w:noProof/>
      </w:rPr>
      <w:t>27</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84572" w14:textId="77777777" w:rsidR="008E24D1" w:rsidRDefault="008E24D1">
      <w:r>
        <w:separator/>
      </w:r>
    </w:p>
  </w:footnote>
  <w:footnote w:type="continuationSeparator" w:id="0">
    <w:p w14:paraId="51F632FA" w14:textId="77777777" w:rsidR="008E24D1" w:rsidRDefault="008E24D1">
      <w:r>
        <w:continuationSeparator/>
      </w:r>
    </w:p>
  </w:footnote>
  <w:footnote w:type="continuationNotice" w:id="1">
    <w:p w14:paraId="63334CA5" w14:textId="77777777" w:rsidR="008E24D1" w:rsidRDefault="008E24D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767AF9"/>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3"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AE3789"/>
    <w:multiLevelType w:val="hybridMultilevel"/>
    <w:tmpl w:val="67FE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008BA"/>
    <w:multiLevelType w:val="hybridMultilevel"/>
    <w:tmpl w:val="9C92FAD0"/>
    <w:lvl w:ilvl="0" w:tplc="04090001">
      <w:start w:val="1"/>
      <w:numFmt w:val="bullet"/>
      <w:lvlText w:val=""/>
      <w:lvlJc w:val="left"/>
      <w:pPr>
        <w:ind w:left="420" w:hanging="420"/>
      </w:pPr>
      <w:rPr>
        <w:rFonts w:ascii="Symbol" w:hAnsi="Symbol" w:cs="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18F4EF4"/>
    <w:multiLevelType w:val="hybridMultilevel"/>
    <w:tmpl w:val="CA0224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A637E0"/>
    <w:multiLevelType w:val="hybridMultilevel"/>
    <w:tmpl w:val="104C9A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3C13A1"/>
    <w:multiLevelType w:val="hybridMultilevel"/>
    <w:tmpl w:val="FABCA9CE"/>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151207"/>
    <w:multiLevelType w:val="hybridMultilevel"/>
    <w:tmpl w:val="A0D48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9"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821440"/>
    <w:multiLevelType w:val="hybridMultilevel"/>
    <w:tmpl w:val="CA0224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A46647"/>
    <w:multiLevelType w:val="hybridMultilevel"/>
    <w:tmpl w:val="C9149B40"/>
    <w:lvl w:ilvl="0" w:tplc="662407F0">
      <w:start w:val="1"/>
      <w:numFmt w:val="decim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7" w15:restartNumberingAfterBreak="0">
    <w:nsid w:val="4950538E"/>
    <w:multiLevelType w:val="hybridMultilevel"/>
    <w:tmpl w:val="FCE0A21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CB16C4"/>
    <w:multiLevelType w:val="hybridMultilevel"/>
    <w:tmpl w:val="FEF4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E05D09"/>
    <w:multiLevelType w:val="multilevel"/>
    <w:tmpl w:val="4DE05D0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E5E3915"/>
    <w:multiLevelType w:val="hybridMultilevel"/>
    <w:tmpl w:val="14148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365874"/>
    <w:multiLevelType w:val="hybridMultilevel"/>
    <w:tmpl w:val="3536D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8A08D5"/>
    <w:multiLevelType w:val="hybridMultilevel"/>
    <w:tmpl w:val="D2FA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A869E0"/>
    <w:multiLevelType w:val="hybridMultilevel"/>
    <w:tmpl w:val="33AEE25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6"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426647E"/>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9" w15:restartNumberingAfterBreak="0">
    <w:nsid w:val="64B24632"/>
    <w:multiLevelType w:val="hybridMultilevel"/>
    <w:tmpl w:val="52E202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2446CAA"/>
    <w:multiLevelType w:val="hybridMultilevel"/>
    <w:tmpl w:val="29A04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CB5B4E"/>
    <w:multiLevelType w:val="hybridMultilevel"/>
    <w:tmpl w:val="1B96CD8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81D4E2F"/>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D53980"/>
    <w:multiLevelType w:val="multilevel"/>
    <w:tmpl w:val="99F4D080"/>
    <w:numStyleLink w:val="1"/>
  </w:abstractNum>
  <w:num w:numId="1">
    <w:abstractNumId w:val="38"/>
  </w:num>
  <w:num w:numId="2">
    <w:abstractNumId w:val="21"/>
  </w:num>
  <w:num w:numId="3">
    <w:abstractNumId w:val="46"/>
  </w:num>
  <w:num w:numId="4">
    <w:abstractNumId w:val="6"/>
  </w:num>
  <w:num w:numId="5">
    <w:abstractNumId w:val="12"/>
  </w:num>
  <w:num w:numId="6">
    <w:abstractNumId w:val="35"/>
  </w:num>
  <w:num w:numId="7">
    <w:abstractNumId w:val="26"/>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7"/>
  </w:num>
  <w:num w:numId="11">
    <w:abstractNumId w:val="0"/>
  </w:num>
  <w:num w:numId="12">
    <w:abstractNumId w:val="19"/>
  </w:num>
  <w:num w:numId="13">
    <w:abstractNumId w:val="14"/>
  </w:num>
  <w:num w:numId="14">
    <w:abstractNumId w:val="45"/>
  </w:num>
  <w:num w:numId="15">
    <w:abstractNumId w:val="24"/>
  </w:num>
  <w:num w:numId="16">
    <w:abstractNumId w:val="40"/>
  </w:num>
  <w:num w:numId="17">
    <w:abstractNumId w:val="36"/>
  </w:num>
  <w:num w:numId="18">
    <w:abstractNumId w:val="11"/>
  </w:num>
  <w:num w:numId="19">
    <w:abstractNumId w:val="15"/>
  </w:num>
  <w:num w:numId="20">
    <w:abstractNumId w:val="9"/>
  </w:num>
  <w:num w:numId="21">
    <w:abstractNumId w:val="32"/>
  </w:num>
  <w:num w:numId="22">
    <w:abstractNumId w:val="17"/>
  </w:num>
  <w:num w:numId="23">
    <w:abstractNumId w:val="3"/>
  </w:num>
  <w:num w:numId="24">
    <w:abstractNumId w:val="25"/>
  </w:num>
  <w:num w:numId="25">
    <w:abstractNumId w:val="18"/>
  </w:num>
  <w:num w:numId="26">
    <w:abstractNumId w:val="43"/>
  </w:num>
  <w:num w:numId="27">
    <w:abstractNumId w:val="23"/>
  </w:num>
  <w:num w:numId="28">
    <w:abstractNumId w:val="5"/>
  </w:num>
  <w:num w:numId="29">
    <w:abstractNumId w:val="13"/>
  </w:num>
  <w:num w:numId="30">
    <w:abstractNumId w:val="34"/>
  </w:num>
  <w:num w:numId="31">
    <w:abstractNumId w:val="29"/>
  </w:num>
  <w:num w:numId="32">
    <w:abstractNumId w:val="4"/>
  </w:num>
  <w:num w:numId="33">
    <w:abstractNumId w:val="39"/>
  </w:num>
  <w:num w:numId="34">
    <w:abstractNumId w:val="16"/>
  </w:num>
  <w:num w:numId="35">
    <w:abstractNumId w:val="27"/>
  </w:num>
  <w:num w:numId="36">
    <w:abstractNumId w:val="30"/>
  </w:num>
  <w:num w:numId="37">
    <w:abstractNumId w:val="33"/>
  </w:num>
  <w:num w:numId="38">
    <w:abstractNumId w:val="10"/>
  </w:num>
  <w:num w:numId="39">
    <w:abstractNumId w:val="28"/>
  </w:num>
  <w:num w:numId="40">
    <w:abstractNumId w:val="8"/>
  </w:num>
  <w:num w:numId="41">
    <w:abstractNumId w:val="7"/>
  </w:num>
  <w:num w:numId="42">
    <w:abstractNumId w:val="1"/>
  </w:num>
  <w:num w:numId="43">
    <w:abstractNumId w:val="37"/>
  </w:num>
  <w:num w:numId="44">
    <w:abstractNumId w:val="44"/>
  </w:num>
  <w:num w:numId="45">
    <w:abstractNumId w:val="41"/>
  </w:num>
  <w:num w:numId="46">
    <w:abstractNumId w:val="20"/>
  </w:num>
  <w:num w:numId="47">
    <w:abstractNumId w:val="42"/>
  </w:num>
  <w:num w:numId="48">
    <w:abstractNumId w:val="31"/>
  </w:num>
  <w:numIdMacAtCleanup w:val="4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fr-FR" w:vendorID="64" w:dllVersion="6" w:nlCheck="1" w:checkStyle="1"/>
  <w:activeWritingStyle w:appName="MSWord" w:lang="ko-KR" w:vendorID="64" w:dllVersion="5" w:nlCheck="1" w:checkStyle="1"/>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651"/>
    <w:rsid w:val="00007AD6"/>
    <w:rsid w:val="00007C49"/>
    <w:rsid w:val="00007F20"/>
    <w:rsid w:val="0001012D"/>
    <w:rsid w:val="00010241"/>
    <w:rsid w:val="0001050B"/>
    <w:rsid w:val="0001066C"/>
    <w:rsid w:val="000108CB"/>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23F"/>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8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3F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36A"/>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5AB"/>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222"/>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EF9"/>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0F8A"/>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17D"/>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1F"/>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194"/>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631"/>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2DB"/>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74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A19"/>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2B"/>
    <w:rsid w:val="0033554D"/>
    <w:rsid w:val="0033571F"/>
    <w:rsid w:val="003365B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67BB4"/>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BBA"/>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65"/>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4C2"/>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DCC"/>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51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750"/>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C4"/>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46A"/>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2A"/>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041"/>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1E4F"/>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4C43"/>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4E8D"/>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62B"/>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0"/>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898"/>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D19"/>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23D"/>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522"/>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419"/>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F28"/>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0F10"/>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07"/>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1C4"/>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777"/>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3BE"/>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634"/>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939"/>
    <w:rsid w:val="007A6E59"/>
    <w:rsid w:val="007A7022"/>
    <w:rsid w:val="007A7313"/>
    <w:rsid w:val="007A7CFD"/>
    <w:rsid w:val="007A7E09"/>
    <w:rsid w:val="007A7E61"/>
    <w:rsid w:val="007A7E75"/>
    <w:rsid w:val="007A7ED6"/>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B9D"/>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C45"/>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0DE"/>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2BB"/>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04"/>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7A3"/>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4D1"/>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17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4E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5DA"/>
    <w:rsid w:val="009A4B50"/>
    <w:rsid w:val="009A4F13"/>
    <w:rsid w:val="009A509C"/>
    <w:rsid w:val="009A5EC0"/>
    <w:rsid w:val="009A62AD"/>
    <w:rsid w:val="009A62ED"/>
    <w:rsid w:val="009A635C"/>
    <w:rsid w:val="009A63C6"/>
    <w:rsid w:val="009A6548"/>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4E8"/>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02"/>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3FE7"/>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093"/>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D47"/>
    <w:rsid w:val="00AD4FC0"/>
    <w:rsid w:val="00AD51B8"/>
    <w:rsid w:val="00AD5375"/>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0C"/>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D64"/>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317"/>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6CC"/>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0FD"/>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87C"/>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46A4"/>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0D2"/>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728"/>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718"/>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CE8"/>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2E18"/>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8E5"/>
    <w:rsid w:val="00C729FE"/>
    <w:rsid w:val="00C72B13"/>
    <w:rsid w:val="00C72B29"/>
    <w:rsid w:val="00C72C4A"/>
    <w:rsid w:val="00C72D36"/>
    <w:rsid w:val="00C72FDE"/>
    <w:rsid w:val="00C73273"/>
    <w:rsid w:val="00C73374"/>
    <w:rsid w:val="00C7368C"/>
    <w:rsid w:val="00C7438D"/>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5"/>
    <w:rsid w:val="00C80958"/>
    <w:rsid w:val="00C80C24"/>
    <w:rsid w:val="00C80E40"/>
    <w:rsid w:val="00C8107D"/>
    <w:rsid w:val="00C810DC"/>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5FF"/>
    <w:rsid w:val="00CA4721"/>
    <w:rsid w:val="00CA480B"/>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C04"/>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4"/>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E2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8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476"/>
    <w:rsid w:val="00E0678C"/>
    <w:rsid w:val="00E06A8F"/>
    <w:rsid w:val="00E06CA6"/>
    <w:rsid w:val="00E07869"/>
    <w:rsid w:val="00E07AD3"/>
    <w:rsid w:val="00E07C1F"/>
    <w:rsid w:val="00E07FC9"/>
    <w:rsid w:val="00E1061E"/>
    <w:rsid w:val="00E111C5"/>
    <w:rsid w:val="00E11B15"/>
    <w:rsid w:val="00E11C7E"/>
    <w:rsid w:val="00E11CCC"/>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4F7C"/>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3E81"/>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DFF"/>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EF9"/>
    <w:rsid w:val="00EF1F7E"/>
    <w:rsid w:val="00EF208F"/>
    <w:rsid w:val="00EF2828"/>
    <w:rsid w:val="00EF295D"/>
    <w:rsid w:val="00EF29A6"/>
    <w:rsid w:val="00EF2B06"/>
    <w:rsid w:val="00EF2CB3"/>
    <w:rsid w:val="00EF2D5D"/>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DAB"/>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D0"/>
    <w:rsid w:val="00F56FFE"/>
    <w:rsid w:val="00F57798"/>
    <w:rsid w:val="00F5787C"/>
    <w:rsid w:val="00F57A93"/>
    <w:rsid w:val="00F57DD6"/>
    <w:rsid w:val="00F60171"/>
    <w:rsid w:val="00F60698"/>
    <w:rsid w:val="00F606C7"/>
    <w:rsid w:val="00F6091E"/>
    <w:rsid w:val="00F60EDF"/>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DF4"/>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28F"/>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2D"/>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5A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9E0"/>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14"/>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173"/>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宋体"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Normal"/>
    <w:link w:val="3GPPAgreementsChar"/>
    <w:qFormat/>
    <w:rsid w:val="00FC3868"/>
    <w:pPr>
      <w:numPr>
        <w:numId w:val="7"/>
      </w:numPr>
      <w:spacing w:before="60" w:after="60"/>
      <w:jc w:val="both"/>
    </w:pPr>
    <w:rPr>
      <w:rFonts w:eastAsia="宋体"/>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9"/>
      </w:numPr>
    </w:pPr>
  </w:style>
  <w:style w:type="paragraph" w:customStyle="1" w:styleId="Steps-8thset">
    <w:name w:val="Steps-8th set"/>
    <w:basedOn w:val="List2"/>
    <w:rsid w:val="00BF40D2"/>
    <w:pPr>
      <w:widowControl w:val="0"/>
      <w:numPr>
        <w:numId w:val="24"/>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F40D2"/>
    <w:rPr>
      <w:rFonts w:ascii="Arial" w:eastAsia="Times New Roman" w:hAnsi="Arial"/>
    </w:rPr>
  </w:style>
  <w:style w:type="character" w:customStyle="1" w:styleId="apple-style-span">
    <w:name w:val="apple-style-span"/>
    <w:basedOn w:val="DefaultParagraphFont"/>
    <w:rsid w:val="00BF40D2"/>
  </w:style>
  <w:style w:type="character" w:customStyle="1" w:styleId="TALChar">
    <w:name w:val="TAL Char"/>
    <w:qFormat/>
    <w:rsid w:val="00BF40D2"/>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F40D2"/>
    <w:rPr>
      <w:rFonts w:ascii="Times New Roman" w:eastAsia="Malgun Gothic" w:hAnsi="Times New Roman" w:cs="Batang"/>
      <w:lang w:val="en-GB"/>
    </w:rPr>
  </w:style>
  <w:style w:type="character" w:customStyle="1" w:styleId="bulletChar">
    <w:name w:val="bullet Char"/>
    <w:link w:val="bullet"/>
    <w:locked/>
    <w:rsid w:val="00BF40D2"/>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F40D2"/>
    <w:rPr>
      <w:rFonts w:ascii="Arial" w:eastAsia="Times New Roman" w:hAnsi="Arial"/>
    </w:rPr>
  </w:style>
  <w:style w:type="paragraph" w:styleId="TOC5">
    <w:name w:val="toc 5"/>
    <w:basedOn w:val="Normal"/>
    <w:next w:val="Normal"/>
    <w:uiPriority w:val="39"/>
    <w:unhideWhenUsed/>
    <w:rsid w:val="00BF40D2"/>
    <w:pPr>
      <w:spacing w:before="60" w:after="120"/>
      <w:ind w:left="800"/>
      <w:jc w:val="both"/>
    </w:pPr>
    <w:rPr>
      <w:rFonts w:ascii="Arial" w:eastAsia="Times New Roman" w:hAnsi="Arial"/>
      <w:sz w:val="20"/>
      <w:lang w:val="en-US" w:eastAsia="en-US"/>
    </w:rPr>
  </w:style>
  <w:style w:type="paragraph" w:customStyle="1" w:styleId="Default">
    <w:name w:val="Default"/>
    <w:rsid w:val="00BF40D2"/>
    <w:pPr>
      <w:autoSpaceDE w:val="0"/>
      <w:autoSpaceDN w:val="0"/>
      <w:adjustRightInd w:val="0"/>
    </w:pPr>
    <w:rPr>
      <w:rFonts w:ascii="Times New Roman" w:eastAsia="宋体" w:hAnsi="Times New Roman"/>
      <w:color w:val="000000"/>
      <w:sz w:val="24"/>
      <w:szCs w:val="24"/>
      <w:lang w:eastAsia="en-US"/>
    </w:rPr>
  </w:style>
  <w:style w:type="paragraph" w:styleId="NoSpacing">
    <w:name w:val="No Spacing"/>
    <w:basedOn w:val="Normal"/>
    <w:link w:val="NoSpacingChar"/>
    <w:uiPriority w:val="1"/>
    <w:qFormat/>
    <w:rsid w:val="00BF40D2"/>
    <w:pPr>
      <w:jc w:val="both"/>
    </w:pPr>
    <w:rPr>
      <w:rFonts w:ascii="Arial" w:eastAsia="Times New Roman" w:hAnsi="Arial"/>
      <w:sz w:val="20"/>
      <w:lang w:val="en-US"/>
    </w:rPr>
  </w:style>
  <w:style w:type="paragraph" w:customStyle="1" w:styleId="Steps-9thset">
    <w:name w:val="Steps-9th set"/>
    <w:basedOn w:val="Normal"/>
    <w:rsid w:val="00BF40D2"/>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F40D2"/>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F40D2"/>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F40D2"/>
    <w:p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F40D2"/>
    <w:rPr>
      <w:color w:val="605E5C"/>
      <w:shd w:val="clear" w:color="auto" w:fill="E1DFDD"/>
    </w:rPr>
  </w:style>
  <w:style w:type="numbering" w:customStyle="1" w:styleId="3GPPListofBullets">
    <w:name w:val="3GPP List of Bullets"/>
    <w:rsid w:val="00BF40D2"/>
    <w:pPr>
      <w:numPr>
        <w:numId w:val="25"/>
      </w:numPr>
    </w:pPr>
  </w:style>
  <w:style w:type="table" w:customStyle="1" w:styleId="15">
    <w:name w:val="表 (格子)1"/>
    <w:basedOn w:val="TableNormal"/>
    <w:next w:val="TableGrid"/>
    <w:qFormat/>
    <w:rsid w:val="00D01C04"/>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5862">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3213733">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4333426">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5191429">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67984479">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7129519">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359161-6F35-4FEB-9902-B9076B8DF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12444</Words>
  <Characters>70934</Characters>
  <Application>Microsoft Office Word</Application>
  <DocSecurity>0</DocSecurity>
  <Lines>591</Lines>
  <Paragraphs>166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83212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David mazzarese</cp:lastModifiedBy>
  <cp:revision>3</cp:revision>
  <cp:lastPrinted>2017-08-09T04:40:00Z</cp:lastPrinted>
  <dcterms:created xsi:type="dcterms:W3CDTF">2020-08-28T05:32:00Z</dcterms:created>
  <dcterms:modified xsi:type="dcterms:W3CDTF">2020-08-28T05:46:00Z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2020-08-24 15:00:30Z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aA==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1598492021</vt:lpwstr>
  </property>
</Properties>
</file>