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3A34C2">
      <w:pPr>
        <w:numPr>
          <w:ilvl w:val="0"/>
          <w:numId w:val="37"/>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3A34C2">
      <w:pPr>
        <w:numPr>
          <w:ilvl w:val="0"/>
          <w:numId w:val="36"/>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016F9CBB" w14:textId="0EECA8DF" w:rsidR="007C4B9D" w:rsidRPr="005101A3" w:rsidRDefault="007C4B9D"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sidRPr="00D01C04">
        <w:rPr>
          <w:rFonts w:ascii="Arial" w:eastAsia="바탕"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3A34C2">
            <w:pPr>
              <w:pStyle w:val="afc"/>
              <w:numPr>
                <w:ilvl w:val="0"/>
                <w:numId w:val="28"/>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3A34C2">
            <w:pPr>
              <w:pStyle w:val="afc"/>
              <w:numPr>
                <w:ilvl w:val="0"/>
                <w:numId w:val="29"/>
              </w:numPr>
              <w:ind w:leftChars="0"/>
              <w:contextualSpacing/>
            </w:pPr>
            <w:r w:rsidRPr="000431C3">
              <w:t>FFS: FG10-20a is also applicable to licensed bands</w:t>
            </w:r>
            <w:r>
              <w:t xml:space="preserve"> (</w:t>
            </w:r>
            <w:proofErr w:type="spellStart"/>
            <w:r w:rsidRPr="006F276D">
              <w:t>coreset</w:t>
            </w:r>
            <w:proofErr w:type="spellEnd"/>
            <w:r w:rsidRPr="006F276D">
              <w:t xml:space="preserve"> configuration with </w:t>
            </w:r>
            <w:proofErr w:type="spellStart"/>
            <w:r w:rsidRPr="006F276D">
              <w:t>rb</w:t>
            </w:r>
            <w:proofErr w:type="spellEnd"/>
            <w:r w:rsidRPr="006F276D">
              <w:t>-Offset</w:t>
            </w:r>
            <w:r>
              <w:t>)</w:t>
            </w:r>
          </w:p>
          <w:p w14:paraId="5FA5DB80" w14:textId="77777777" w:rsidR="00AD5375" w:rsidRPr="006F276D" w:rsidRDefault="00AD5375" w:rsidP="003A34C2">
            <w:pPr>
              <w:pStyle w:val="afc"/>
              <w:numPr>
                <w:ilvl w:val="0"/>
                <w:numId w:val="29"/>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3A34C2">
            <w:pPr>
              <w:pStyle w:val="afc"/>
              <w:numPr>
                <w:ilvl w:val="0"/>
                <w:numId w:val="29"/>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3A34C2">
            <w:pPr>
              <w:pStyle w:val="afc"/>
              <w:numPr>
                <w:ilvl w:val="0"/>
                <w:numId w:val="29"/>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3A34C2">
            <w:pPr>
              <w:pStyle w:val="afc"/>
              <w:numPr>
                <w:ilvl w:val="0"/>
                <w:numId w:val="29"/>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3A34C2">
            <w:pPr>
              <w:pStyle w:val="afc"/>
              <w:numPr>
                <w:ilvl w:val="1"/>
                <w:numId w:val="29"/>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3A34C2">
            <w:pPr>
              <w:pStyle w:val="afc"/>
              <w:numPr>
                <w:ilvl w:val="0"/>
                <w:numId w:val="29"/>
              </w:numPr>
              <w:ind w:leftChars="0"/>
              <w:contextualSpacing/>
              <w:rPr>
                <w:b/>
              </w:rPr>
            </w:pPr>
            <w:r w:rsidRPr="00B47D63">
              <w:rPr>
                <w:b/>
              </w:rPr>
              <w:t>Further discuss applicability of FG10-15 and FG10-16 for licensed bands</w:t>
            </w:r>
          </w:p>
          <w:p w14:paraId="0FA4ED88" w14:textId="539520A5" w:rsidR="00AD5375" w:rsidRPr="00AD5375" w:rsidRDefault="00AD5375" w:rsidP="003A34C2">
            <w:pPr>
              <w:pStyle w:val="afc"/>
              <w:numPr>
                <w:ilvl w:val="0"/>
                <w:numId w:val="29"/>
              </w:numPr>
              <w:ind w:leftChars="0"/>
              <w:contextualSpacing/>
              <w:rPr>
                <w:b/>
              </w:rPr>
            </w:pPr>
            <w:r>
              <w:rPr>
                <w:b/>
              </w:rPr>
              <w:t xml:space="preserve">Consider allowing FG10-20a </w:t>
            </w:r>
            <w:r w:rsidRPr="00095510">
              <w:rPr>
                <w:b/>
              </w:rPr>
              <w:t xml:space="preserve">(Support </w:t>
            </w:r>
            <w:proofErr w:type="spellStart"/>
            <w:r w:rsidRPr="00095510">
              <w:rPr>
                <w:b/>
              </w:rPr>
              <w:t>coreset</w:t>
            </w:r>
            <w:proofErr w:type="spellEnd"/>
            <w:r w:rsidRPr="00095510">
              <w:rPr>
                <w:b/>
              </w:rPr>
              <w:t xml:space="preserve">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3A34C2">
            <w:pPr>
              <w:numPr>
                <w:ilvl w:val="1"/>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3A34C2">
            <w:pPr>
              <w:pStyle w:val="Proposal"/>
              <w:numPr>
                <w:ilvl w:val="0"/>
                <w:numId w:val="27"/>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바탕"/>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3A34C2">
      <w:pPr>
        <w:pStyle w:val="afc"/>
        <w:numPr>
          <w:ilvl w:val="0"/>
          <w:numId w:val="26"/>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 xml:space="preserve">the </w:t>
      </w:r>
      <w:proofErr w:type="spellStart"/>
      <w:r w:rsidR="00F9228F" w:rsidRPr="00AD5375">
        <w:rPr>
          <w:rFonts w:eastAsia="MS Mincho" w:cs="바탕"/>
          <w:b/>
          <w:bCs/>
          <w:sz w:val="22"/>
          <w:szCs w:val="22"/>
        </w:rPr>
        <w:t>signaling</w:t>
      </w:r>
      <w:proofErr w:type="spellEnd"/>
      <w:r w:rsidR="00F9228F" w:rsidRPr="00AD5375">
        <w:rPr>
          <w:rFonts w:eastAsia="MS Mincho" w:cs="바탕"/>
          <w:b/>
          <w:bCs/>
          <w:sz w:val="22"/>
          <w:szCs w:val="22"/>
        </w:rPr>
        <w:t xml:space="preserve"> is per band but is only expected for a band where shared spectrum channel access must be used”</w:t>
      </w:r>
      <w:r w:rsidR="00F9228F">
        <w:rPr>
          <w:rFonts w:eastAsia="MS Mincho" w:cs="바탕"/>
          <w:b/>
          <w:bCs/>
          <w:sz w:val="22"/>
          <w:szCs w:val="22"/>
        </w:rPr>
        <w:t xml:space="preserve"> is added)</w:t>
      </w:r>
    </w:p>
    <w:p w14:paraId="3307D9DE" w14:textId="28869809" w:rsidR="00AD5375" w:rsidRDefault="00AD5375" w:rsidP="001D78ED">
      <w:pPr>
        <w:rPr>
          <w:rFonts w:eastAsia="MS Mincho" w:cs="바탕"/>
          <w:sz w:val="22"/>
          <w:szCs w:val="22"/>
        </w:rPr>
      </w:pPr>
    </w:p>
    <w:p w14:paraId="4E835946" w14:textId="2004C1A0" w:rsidR="00D01C04" w:rsidRDefault="00D01C04" w:rsidP="001D78ED">
      <w:pPr>
        <w:rPr>
          <w:rFonts w:eastAsia="MS Mincho" w:cs="바탕"/>
          <w:sz w:val="22"/>
          <w:szCs w:val="22"/>
        </w:rPr>
      </w:pPr>
    </w:p>
    <w:p w14:paraId="1CF80DF2" w14:textId="7DD8CA92" w:rsidR="00D01C04" w:rsidRDefault="00D01C04" w:rsidP="00D01C04">
      <w:pPr>
        <w:pStyle w:val="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3A34C2">
      <w:pPr>
        <w:numPr>
          <w:ilvl w:val="0"/>
          <w:numId w:val="35"/>
        </w:numPr>
        <w:spacing w:afterLines="50" w:after="120"/>
        <w:jc w:val="both"/>
        <w:rPr>
          <w:rFonts w:ascii="Arial" w:eastAsia="바탕" w:hAnsi="Arial"/>
          <w:sz w:val="32"/>
          <w:szCs w:val="32"/>
          <w:lang w:eastAsia="ko-KR"/>
        </w:rPr>
      </w:pPr>
      <w:r>
        <w:rPr>
          <w:b/>
          <w:bCs/>
          <w:sz w:val="22"/>
        </w:rPr>
        <w:t>The</w:t>
      </w:r>
      <w:r w:rsidRPr="00686933">
        <w:rPr>
          <w:rFonts w:eastAsia="MS Mincho" w:cs="바탕"/>
          <w:b/>
          <w:bCs/>
          <w:sz w:val="22"/>
          <w:szCs w:val="22"/>
        </w:rPr>
        <w:t xml:space="preserve"> </w:t>
      </w:r>
      <w:r>
        <w:rPr>
          <w:rFonts w:eastAsia="MS Mincho" w:cs="바탕"/>
          <w:b/>
          <w:bCs/>
          <w:sz w:val="22"/>
          <w:szCs w:val="22"/>
        </w:rPr>
        <w:t>FG10-9/9b/9c/9d are also applicable to licensed bands.</w:t>
      </w:r>
    </w:p>
    <w:p w14:paraId="51736196" w14:textId="77777777" w:rsidR="00D01C04" w:rsidRPr="00490A9E" w:rsidRDefault="00D01C04" w:rsidP="003A34C2">
      <w:pPr>
        <w:numPr>
          <w:ilvl w:val="0"/>
          <w:numId w:val="35"/>
        </w:numPr>
        <w:spacing w:afterLines="50" w:after="120"/>
        <w:jc w:val="both"/>
        <w:rPr>
          <w:rFonts w:ascii="Arial" w:eastAsia="바탕" w:hAnsi="Arial"/>
          <w:sz w:val="32"/>
          <w:szCs w:val="32"/>
          <w:lang w:eastAsia="ko-KR"/>
        </w:rPr>
      </w:pPr>
      <w:r>
        <w:rPr>
          <w:b/>
          <w:bCs/>
          <w:sz w:val="22"/>
        </w:rPr>
        <w:t>The FG10-20a is also applicable to licensed bands.</w:t>
      </w:r>
    </w:p>
    <w:p w14:paraId="52738B56" w14:textId="77777777" w:rsidR="00D01C04" w:rsidRPr="00490A9E" w:rsidRDefault="00D01C04" w:rsidP="003A34C2">
      <w:pPr>
        <w:numPr>
          <w:ilvl w:val="0"/>
          <w:numId w:val="35"/>
        </w:numPr>
        <w:spacing w:afterLines="50" w:after="120"/>
        <w:jc w:val="both"/>
        <w:rPr>
          <w:rFonts w:ascii="Arial" w:eastAsia="바탕" w:hAnsi="Arial"/>
          <w:sz w:val="32"/>
          <w:szCs w:val="32"/>
          <w:lang w:eastAsia="ko-KR"/>
        </w:rPr>
      </w:pPr>
      <w:r>
        <w:rPr>
          <w:b/>
          <w:bCs/>
          <w:sz w:val="22"/>
        </w:rPr>
        <w:t xml:space="preserve">The FG10-15/16 are only applicable to unlicensed bands, and the note </w:t>
      </w:r>
      <w:r>
        <w:rPr>
          <w:rFonts w:eastAsia="MS Mincho" w:cs="바탕"/>
          <w:b/>
          <w:bCs/>
          <w:sz w:val="22"/>
          <w:szCs w:val="22"/>
        </w:rPr>
        <w:t>“</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바탕"/>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맑은 고딕"/>
                <w:u w:val="single"/>
                <w:lang w:eastAsia="ko-KR"/>
              </w:rPr>
            </w:pPr>
            <w:r>
              <w:rPr>
                <w:rFonts w:eastAsia="맑은 고딕"/>
                <w:u w:val="single"/>
                <w:lang w:eastAsia="ko-KR"/>
              </w:rPr>
              <w:t>Observations:</w:t>
            </w:r>
          </w:p>
          <w:p w14:paraId="4733DCC2" w14:textId="77777777" w:rsidR="00D01C04" w:rsidRDefault="00D01C04" w:rsidP="00D01C04">
            <w:pPr>
              <w:rPr>
                <w:rFonts w:eastAsia="맑은 고딕" w:cs="Times"/>
                <w:lang w:eastAsia="ko-KR"/>
              </w:rPr>
            </w:pPr>
            <w:r>
              <w:rPr>
                <w:rFonts w:eastAsia="맑은 고딕" w:cs="Times"/>
                <w:lang w:eastAsia="ko-KR"/>
              </w:rPr>
              <w:t>Examples of joint configurations/</w:t>
            </w:r>
            <w:proofErr w:type="spellStart"/>
            <w:r>
              <w:rPr>
                <w:rFonts w:eastAsia="맑은 고딕" w:cs="Times"/>
                <w:lang w:eastAsia="ko-KR"/>
              </w:rPr>
              <w:t>signaling</w:t>
            </w:r>
            <w:proofErr w:type="spellEnd"/>
            <w:r>
              <w:rPr>
                <w:rFonts w:eastAsia="맑은 고딕" w:cs="Times"/>
                <w:lang w:eastAsia="ko-KR"/>
              </w:rPr>
              <w:t xml:space="preserve"> for </w:t>
            </w:r>
            <w:proofErr w:type="spellStart"/>
            <w:r>
              <w:rPr>
                <w:rFonts w:eastAsia="맑은 고딕" w:cs="Times"/>
                <w:lang w:eastAsia="ko-KR"/>
              </w:rPr>
              <w:t>eURLLC</w:t>
            </w:r>
            <w:proofErr w:type="spellEnd"/>
            <w:r>
              <w:rPr>
                <w:rFonts w:eastAsia="맑은 고딕" w:cs="Times"/>
                <w:lang w:eastAsia="ko-KR"/>
              </w:rPr>
              <w:t xml:space="preserve"> and NR-U that can work in Rel-16:</w:t>
            </w:r>
          </w:p>
          <w:p w14:paraId="2BA8D9D1" w14:textId="77777777" w:rsidR="00D01C04" w:rsidRDefault="00D01C04" w:rsidP="003A34C2">
            <w:pPr>
              <w:pStyle w:val="afc"/>
              <w:numPr>
                <w:ilvl w:val="0"/>
                <w:numId w:val="38"/>
              </w:numPr>
              <w:ind w:leftChars="0"/>
              <w:rPr>
                <w:rFonts w:eastAsia="맑은 고딕" w:cs="Times"/>
                <w:lang w:eastAsia="ko-KR"/>
              </w:rPr>
            </w:pPr>
            <w:r>
              <w:rPr>
                <w:rFonts w:eastAsia="맑은 고딕"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맑은 고딕" w:cs="Times"/>
                <w:lang w:eastAsia="ko-KR"/>
              </w:rPr>
              <w:t>signaled</w:t>
            </w:r>
            <w:proofErr w:type="spellEnd"/>
            <w:r>
              <w:rPr>
                <w:rFonts w:eastAsia="맑은 고딕" w:cs="Times"/>
                <w:lang w:eastAsia="ko-KR"/>
              </w:rPr>
              <w:t xml:space="preserve"> in DCI format 1_1.</w:t>
            </w:r>
          </w:p>
          <w:p w14:paraId="07B8EA84" w14:textId="77777777" w:rsidR="00D01C04" w:rsidRDefault="00D01C04" w:rsidP="00D01C04">
            <w:pPr>
              <w:rPr>
                <w:rFonts w:eastAsia="맑은 고딕" w:cs="Times"/>
                <w:lang w:eastAsia="ko-KR"/>
              </w:rPr>
            </w:pPr>
          </w:p>
          <w:p w14:paraId="5C097749" w14:textId="77777777" w:rsidR="00D01C04" w:rsidRDefault="00D01C04" w:rsidP="00D01C04">
            <w:pPr>
              <w:rPr>
                <w:rFonts w:eastAsia="맑은 고딕" w:cs="Times"/>
                <w:lang w:eastAsia="ko-KR"/>
              </w:rPr>
            </w:pPr>
            <w:r>
              <w:rPr>
                <w:rFonts w:eastAsia="맑은 고딕" w:cs="Times"/>
                <w:lang w:eastAsia="ko-KR"/>
              </w:rPr>
              <w:t>Examples of joint configurations/</w:t>
            </w:r>
            <w:proofErr w:type="spellStart"/>
            <w:r>
              <w:rPr>
                <w:rFonts w:eastAsia="맑은 고딕" w:cs="Times"/>
                <w:lang w:eastAsia="ko-KR"/>
              </w:rPr>
              <w:t>signaling</w:t>
            </w:r>
            <w:proofErr w:type="spellEnd"/>
            <w:r>
              <w:rPr>
                <w:rFonts w:eastAsia="맑은 고딕" w:cs="Times"/>
                <w:lang w:eastAsia="ko-KR"/>
              </w:rPr>
              <w:t xml:space="preserve"> for </w:t>
            </w:r>
            <w:proofErr w:type="spellStart"/>
            <w:r>
              <w:rPr>
                <w:rFonts w:eastAsia="맑은 고딕" w:cs="Times"/>
                <w:lang w:eastAsia="ko-KR"/>
              </w:rPr>
              <w:t>eURLLC</w:t>
            </w:r>
            <w:proofErr w:type="spellEnd"/>
            <w:r>
              <w:rPr>
                <w:rFonts w:eastAsia="맑은 고딕" w:cs="Times"/>
                <w:lang w:eastAsia="ko-KR"/>
              </w:rPr>
              <w:t xml:space="preserve"> and NR-U that cannot work in Rel-16:</w:t>
            </w:r>
          </w:p>
          <w:p w14:paraId="7232013C" w14:textId="77777777" w:rsidR="00D01C04" w:rsidRDefault="00D01C04" w:rsidP="003A34C2">
            <w:pPr>
              <w:pStyle w:val="afc"/>
              <w:numPr>
                <w:ilvl w:val="0"/>
                <w:numId w:val="38"/>
              </w:numPr>
              <w:ind w:leftChars="0"/>
              <w:rPr>
                <w:rFonts w:eastAsia="맑은 고딕" w:cs="Times"/>
                <w:lang w:eastAsia="ko-KR"/>
              </w:rPr>
            </w:pPr>
            <w:r>
              <w:rPr>
                <w:rFonts w:eastAsia="맑은 고딕"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3A34C2">
            <w:pPr>
              <w:pStyle w:val="afc"/>
              <w:numPr>
                <w:ilvl w:val="1"/>
                <w:numId w:val="38"/>
              </w:numPr>
              <w:ind w:leftChars="0"/>
              <w:rPr>
                <w:rFonts w:eastAsia="맑은 고딕" w:cs="Times"/>
                <w:lang w:eastAsia="ko-KR"/>
              </w:rPr>
            </w:pPr>
            <w:r>
              <w:rPr>
                <w:rFonts w:eastAsia="맑은 고딕"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3A34C2">
            <w:pPr>
              <w:pStyle w:val="afc"/>
              <w:numPr>
                <w:ilvl w:val="0"/>
                <w:numId w:val="38"/>
              </w:numPr>
              <w:ind w:leftChars="0"/>
              <w:rPr>
                <w:rFonts w:eastAsia="맑은 고딕" w:cs="Times"/>
                <w:lang w:eastAsia="ko-KR"/>
              </w:rPr>
            </w:pPr>
            <w:r>
              <w:rPr>
                <w:rFonts w:eastAsia="맑은 고딕"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맑은 고딕"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맑은 고딕" w:hint="eastAsia"/>
                <w:sz w:val="22"/>
                <w:lang w:eastAsia="ko-KR"/>
              </w:rPr>
              <w:t>Support FL</w:t>
            </w:r>
            <w:r>
              <w:rPr>
                <w:rFonts w:eastAsia="맑은 고딕"/>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3A34C2">
            <w:pPr>
              <w:pStyle w:val="afc"/>
              <w:numPr>
                <w:ilvl w:val="0"/>
                <w:numId w:val="39"/>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3A34C2">
            <w:pPr>
              <w:pStyle w:val="afc"/>
              <w:numPr>
                <w:ilvl w:val="0"/>
                <w:numId w:val="40"/>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3A34C2">
            <w:pPr>
              <w:pStyle w:val="afc"/>
              <w:numPr>
                <w:ilvl w:val="1"/>
                <w:numId w:val="40"/>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3A34C2">
            <w:pPr>
              <w:pStyle w:val="afc"/>
              <w:numPr>
                <w:ilvl w:val="0"/>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3A34C2">
            <w:pPr>
              <w:pStyle w:val="afc"/>
              <w:numPr>
                <w:ilvl w:val="1"/>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3A34C2">
            <w:pPr>
              <w:pStyle w:val="afc"/>
              <w:numPr>
                <w:ilvl w:val="0"/>
                <w:numId w:val="40"/>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3A34C2">
            <w:pPr>
              <w:pStyle w:val="afc"/>
              <w:numPr>
                <w:ilvl w:val="1"/>
                <w:numId w:val="40"/>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바탕"/>
          <w:sz w:val="22"/>
          <w:szCs w:val="22"/>
        </w:rPr>
      </w:pPr>
    </w:p>
    <w:p w14:paraId="70197545" w14:textId="05F6F3EB" w:rsidR="00D01C04" w:rsidRPr="00DC3653" w:rsidRDefault="00D01C04" w:rsidP="00F56FD0">
      <w:pPr>
        <w:pStyle w:val="30"/>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3A34C2">
      <w:pPr>
        <w:numPr>
          <w:ilvl w:val="0"/>
          <w:numId w:val="35"/>
        </w:numPr>
        <w:spacing w:afterLines="50" w:after="120"/>
        <w:jc w:val="both"/>
        <w:rPr>
          <w:rFonts w:ascii="Arial" w:eastAsia="바탕" w:hAnsi="Arial"/>
          <w:sz w:val="32"/>
          <w:szCs w:val="32"/>
          <w:lang w:eastAsia="ko-KR"/>
        </w:rPr>
      </w:pPr>
      <w:r>
        <w:rPr>
          <w:b/>
          <w:bCs/>
          <w:sz w:val="22"/>
        </w:rPr>
        <w:t>The FG</w:t>
      </w:r>
      <w:r>
        <w:rPr>
          <w:rFonts w:eastAsia="MS Mincho" w:cs="바탕"/>
          <w:b/>
          <w:bCs/>
          <w:sz w:val="22"/>
          <w:szCs w:val="22"/>
        </w:rPr>
        <w:t>10-9/9b/9c/9d/</w:t>
      </w:r>
      <w:r>
        <w:rPr>
          <w:b/>
          <w:bCs/>
          <w:sz w:val="22"/>
        </w:rPr>
        <w:t xml:space="preserve">15/16/20a are only applicable to unlicensed bands, and the note </w:t>
      </w:r>
      <w:r>
        <w:rPr>
          <w:rFonts w:eastAsia="MS Mincho" w:cs="바탕"/>
          <w:b/>
          <w:bCs/>
          <w:sz w:val="22"/>
          <w:szCs w:val="22"/>
        </w:rPr>
        <w:t>“</w:t>
      </w:r>
      <w:r w:rsidRPr="00697951">
        <w:rPr>
          <w:rFonts w:eastAsia="MS Mincho" w:cs="바탕"/>
          <w:b/>
          <w:bCs/>
          <w:sz w:val="22"/>
          <w:szCs w:val="22"/>
        </w:rPr>
        <w:t xml:space="preserve">the </w:t>
      </w:r>
      <w:proofErr w:type="spellStart"/>
      <w:r w:rsidRPr="00697951">
        <w:rPr>
          <w:rFonts w:eastAsia="MS Mincho" w:cs="바탕"/>
          <w:b/>
          <w:bCs/>
          <w:sz w:val="22"/>
          <w:szCs w:val="22"/>
        </w:rPr>
        <w:t>signaling</w:t>
      </w:r>
      <w:proofErr w:type="spellEnd"/>
      <w:r w:rsidRPr="00697951">
        <w:rPr>
          <w:rFonts w:eastAsia="MS Mincho" w:cs="바탕"/>
          <w:b/>
          <w:bCs/>
          <w:sz w:val="22"/>
          <w:szCs w:val="22"/>
        </w:rPr>
        <w:t xml:space="preserve"> is per band but is only expected for a band where shared spectrum channel access must be used</w:t>
      </w:r>
      <w:r>
        <w:rPr>
          <w:rFonts w:eastAsia="MS Mincho" w:cs="바탕"/>
          <w:b/>
          <w:bCs/>
          <w:sz w:val="22"/>
          <w:szCs w:val="22"/>
        </w:rPr>
        <w:t>” is added for the FGs.</w:t>
      </w:r>
    </w:p>
    <w:p w14:paraId="01A35A5F" w14:textId="77777777" w:rsidR="00D01C04" w:rsidRDefault="00D01C04" w:rsidP="00D01C04">
      <w:pPr>
        <w:rPr>
          <w:rFonts w:eastAsia="MS Mincho" w:cs="바탕"/>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598F39E3" w14:textId="77777777" w:rsidR="00D01C04" w:rsidRPr="008E6B7F" w:rsidRDefault="00D01C04" w:rsidP="00D01C04">
            <w:pPr>
              <w:rPr>
                <w:rFonts w:eastAsia="맑은 고딕" w:cs="Times"/>
                <w:lang w:eastAsia="ko-KR"/>
              </w:rPr>
            </w:pPr>
            <w:r>
              <w:rPr>
                <w:rFonts w:eastAsia="맑은 고딕"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맑은 고딕"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3A34C2">
            <w:pPr>
              <w:numPr>
                <w:ilvl w:val="0"/>
                <w:numId w:val="35"/>
              </w:numPr>
              <w:spacing w:after="0"/>
              <w:rPr>
                <w:rFonts w:ascii="Times" w:eastAsia="바탕" w:hAnsi="Times"/>
                <w:b/>
                <w:bCs/>
                <w:sz w:val="20"/>
                <w:lang w:eastAsia="en-US"/>
              </w:rPr>
            </w:pPr>
            <w:r w:rsidRPr="00193ADB">
              <w:rPr>
                <w:rFonts w:ascii="Times" w:eastAsia="바탕" w:hAnsi="Times"/>
                <w:b/>
                <w:bCs/>
                <w:sz w:val="20"/>
                <w:lang w:eastAsia="en-US"/>
              </w:rPr>
              <w:t xml:space="preserve">The FG10-9/9b/9c/9d/15/16/20a are only applicable to unlicensed bands, and the note “the </w:t>
            </w:r>
            <w:proofErr w:type="spellStart"/>
            <w:r w:rsidRPr="00193ADB">
              <w:rPr>
                <w:rFonts w:ascii="Times" w:eastAsia="바탕" w:hAnsi="Times"/>
                <w:b/>
                <w:bCs/>
                <w:sz w:val="20"/>
                <w:lang w:eastAsia="en-US"/>
              </w:rPr>
              <w:t>signaling</w:t>
            </w:r>
            <w:proofErr w:type="spellEnd"/>
            <w:r w:rsidRPr="00193ADB">
              <w:rPr>
                <w:rFonts w:ascii="Times" w:eastAsia="바탕" w:hAnsi="Times"/>
                <w:b/>
                <w:bCs/>
                <w:sz w:val="20"/>
                <w:lang w:eastAsia="en-US"/>
              </w:rPr>
              <w:t xml:space="preserve">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3A34C2">
            <w:pPr>
              <w:numPr>
                <w:ilvl w:val="0"/>
                <w:numId w:val="35"/>
              </w:numPr>
              <w:rPr>
                <w:rFonts w:ascii="Times" w:eastAsia="바탕" w:hAnsi="Times"/>
                <w:b/>
                <w:bCs/>
                <w:sz w:val="20"/>
                <w:lang w:eastAsia="en-US"/>
              </w:rPr>
            </w:pPr>
            <w:r w:rsidRPr="00193ADB">
              <w:rPr>
                <w:rFonts w:ascii="Times" w:eastAsia="바탕" w:hAnsi="Times"/>
                <w:b/>
                <w:bCs/>
                <w:sz w:val="20"/>
                <w:lang w:eastAsia="en-US"/>
              </w:rPr>
              <w:t xml:space="preserve">The FG10-9/9b/9c/9d/20a are only applicable to unlicensed bands, and the note “the </w:t>
            </w:r>
            <w:proofErr w:type="spellStart"/>
            <w:r w:rsidRPr="00193ADB">
              <w:rPr>
                <w:rFonts w:ascii="Times" w:eastAsia="바탕" w:hAnsi="Times"/>
                <w:b/>
                <w:bCs/>
                <w:sz w:val="20"/>
                <w:lang w:eastAsia="en-US"/>
              </w:rPr>
              <w:t>signaling</w:t>
            </w:r>
            <w:proofErr w:type="spellEnd"/>
            <w:r w:rsidRPr="00193ADB">
              <w:rPr>
                <w:rFonts w:ascii="Times" w:eastAsia="바탕" w:hAnsi="Times"/>
                <w:b/>
                <w:bCs/>
                <w:sz w:val="20"/>
                <w:lang w:eastAsia="en-US"/>
              </w:rPr>
              <w:t xml:space="preserve"> is per band but is only expected for a band where shared spectrum channel access must be used” is added for the FGs.</w:t>
            </w:r>
          </w:p>
          <w:p w14:paraId="66B75ED3" w14:textId="77777777" w:rsidR="00C14718" w:rsidRPr="00193ADB" w:rsidRDefault="00C14718" w:rsidP="003A34C2">
            <w:pPr>
              <w:numPr>
                <w:ilvl w:val="0"/>
                <w:numId w:val="35"/>
              </w:numPr>
              <w:spacing w:after="0"/>
              <w:rPr>
                <w:rFonts w:ascii="Times" w:eastAsia="바탕" w:hAnsi="Times"/>
                <w:b/>
                <w:bCs/>
                <w:sz w:val="20"/>
                <w:lang w:eastAsia="en-US"/>
              </w:rPr>
            </w:pPr>
            <w:r w:rsidRPr="00193ADB">
              <w:rPr>
                <w:rFonts w:ascii="Times" w:eastAsia="바탕" w:hAnsi="Times"/>
                <w:b/>
                <w:bCs/>
                <w:sz w:val="20"/>
                <w:lang w:eastAsia="en-US"/>
              </w:rPr>
              <w:t xml:space="preserve">The FG10-15/16 are </w:t>
            </w:r>
            <w:r>
              <w:rPr>
                <w:rFonts w:ascii="Times" w:eastAsia="바탕" w:hAnsi="Times"/>
                <w:b/>
                <w:bCs/>
                <w:sz w:val="20"/>
                <w:lang w:eastAsia="en-US"/>
              </w:rPr>
              <w:t>also</w:t>
            </w:r>
            <w:r w:rsidRPr="00193ADB">
              <w:rPr>
                <w:rFonts w:ascii="Times" w:eastAsia="바탕"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3A34C2">
            <w:pPr>
              <w:numPr>
                <w:ilvl w:val="0"/>
                <w:numId w:val="35"/>
              </w:numPr>
              <w:spacing w:after="0"/>
              <w:rPr>
                <w:rFonts w:ascii="Times" w:eastAsia="바탕" w:hAnsi="Times"/>
                <w:b/>
                <w:bCs/>
                <w:sz w:val="20"/>
                <w:lang w:eastAsia="en-US"/>
              </w:rPr>
            </w:pPr>
            <w:r w:rsidRPr="00193ADB">
              <w:rPr>
                <w:rFonts w:ascii="Times" w:eastAsia="바탕" w:hAnsi="Times"/>
                <w:b/>
                <w:bCs/>
                <w:sz w:val="20"/>
                <w:lang w:eastAsia="en-US"/>
              </w:rPr>
              <w:t xml:space="preserve">The FG10-9/9b/9c/9d/15/16/20a are </w:t>
            </w:r>
            <w:r>
              <w:rPr>
                <w:rFonts w:ascii="Times" w:eastAsia="바탕" w:hAnsi="Times"/>
                <w:b/>
                <w:bCs/>
                <w:sz w:val="20"/>
                <w:lang w:eastAsia="en-US"/>
              </w:rPr>
              <w:t>also</w:t>
            </w:r>
            <w:r w:rsidRPr="00193ADB">
              <w:rPr>
                <w:rFonts w:ascii="Times" w:eastAsia="바탕"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 xml:space="preserve">uawei, </w:t>
            </w:r>
            <w:proofErr w:type="spellStart"/>
            <w:r>
              <w:rPr>
                <w:sz w:val="22"/>
              </w:rPr>
              <w:t>HiSilicon</w:t>
            </w:r>
            <w:proofErr w:type="spellEnd"/>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w:t>
            </w:r>
            <w:proofErr w:type="spellStart"/>
            <w:r>
              <w:rPr>
                <w:sz w:val="22"/>
                <w:lang w:val="en-US"/>
              </w:rPr>
              <w:t>IIoT</w:t>
            </w:r>
            <w:proofErr w:type="spellEnd"/>
            <w:r>
              <w:rPr>
                <w:sz w:val="22"/>
                <w:lang w:val="en-US"/>
              </w:rPr>
              <w:t xml:space="preserve"> enhancements is discussing the possibility to reuse some of the NR-U HARQ enhancements for URLLC operation in licensed bands, and it may be so that only one of FG10-15 or 10-16 is deemed useful or necessary for Rel-17 URLLC/</w:t>
            </w:r>
            <w:proofErr w:type="spellStart"/>
            <w:r>
              <w:rPr>
                <w:sz w:val="22"/>
                <w:lang w:val="en-US"/>
              </w:rPr>
              <w:t>IIoT</w:t>
            </w:r>
            <w:proofErr w:type="spellEnd"/>
            <w:r>
              <w:rPr>
                <w:sz w:val="22"/>
                <w:lang w:val="en-US"/>
              </w:rPr>
              <w: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3A34C2">
            <w:pPr>
              <w:pStyle w:val="afc"/>
              <w:numPr>
                <w:ilvl w:val="0"/>
                <w:numId w:val="35"/>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3A34C2">
            <w:pPr>
              <w:pStyle w:val="afc"/>
              <w:numPr>
                <w:ilvl w:val="1"/>
                <w:numId w:val="35"/>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3A34C2">
            <w:pPr>
              <w:pStyle w:val="afc"/>
              <w:numPr>
                <w:ilvl w:val="1"/>
                <w:numId w:val="35"/>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3A34C2">
            <w:pPr>
              <w:pStyle w:val="afc"/>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3A34C2">
            <w:pPr>
              <w:pStyle w:val="afc"/>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3A34C2">
            <w:pPr>
              <w:pStyle w:val="afc"/>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3A34C2">
            <w:pPr>
              <w:pStyle w:val="afc"/>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3A34C2">
            <w:pPr>
              <w:pStyle w:val="afc"/>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3A34C2">
            <w:pPr>
              <w:pStyle w:val="afc"/>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r w:rsidR="001325AB" w:rsidRPr="00DC3653" w14:paraId="2D3DA78E" w14:textId="77777777" w:rsidTr="00D01C04">
        <w:tc>
          <w:tcPr>
            <w:tcW w:w="569" w:type="pct"/>
          </w:tcPr>
          <w:p w14:paraId="6A2ACDF1" w14:textId="581F29EE" w:rsidR="001325AB" w:rsidRDefault="001325AB" w:rsidP="00DE2B82">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632601B9" w14:textId="5714BA2F" w:rsidR="001325AB" w:rsidRDefault="001325AB" w:rsidP="00DE2B82">
            <w:pPr>
              <w:spacing w:afterLines="50" w:after="120"/>
              <w:jc w:val="both"/>
              <w:rPr>
                <w:rFonts w:eastAsia="MS Mincho"/>
                <w:sz w:val="22"/>
                <w:lang w:val="en-US"/>
              </w:rPr>
            </w:pPr>
            <w:r>
              <w:rPr>
                <w:rFonts w:eastAsia="MS Mincho"/>
                <w:sz w:val="22"/>
                <w:lang w:val="en-US"/>
              </w:rPr>
              <w:t>In order of priority:</w:t>
            </w:r>
          </w:p>
          <w:p w14:paraId="1AF38A9E" w14:textId="0D065DAD" w:rsidR="001325AB" w:rsidRDefault="001325AB" w:rsidP="003A34C2">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w:t>
            </w:r>
            <w:r w:rsidR="00A344E8">
              <w:rPr>
                <w:rFonts w:eastAsia="MS Mincho"/>
                <w:sz w:val="22"/>
                <w:lang w:val="en-US"/>
              </w:rPr>
              <w:t>15/</w:t>
            </w:r>
            <w:r>
              <w:rPr>
                <w:rFonts w:eastAsia="MS Mincho"/>
                <w:sz w:val="22"/>
                <w:lang w:val="en-US"/>
              </w:rPr>
              <w:t>16</w:t>
            </w:r>
          </w:p>
          <w:p w14:paraId="5C190E35" w14:textId="7153F8F4" w:rsidR="00A344E8" w:rsidRPr="00A344E8"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w:t>
            </w:r>
            <w:r w:rsidR="00A344E8">
              <w:rPr>
                <w:rFonts w:eastAsia="MS Mincho"/>
                <w:sz w:val="22"/>
                <w:lang w:val="en-US"/>
              </w:rPr>
              <w:t xml:space="preserve"> This generic feature enables </w:t>
            </w:r>
            <w:r w:rsidR="00A344E8" w:rsidRPr="00A55DD7">
              <w:t xml:space="preserve">mechanisms to request </w:t>
            </w:r>
            <w:r w:rsidR="00FE15AA">
              <w:t>again</w:t>
            </w:r>
            <w:r w:rsidR="00A344E8" w:rsidRPr="00A55DD7">
              <w:t xml:space="preserve"> HARQ-ACK feedback when gNB has missed the reception of HARQ-ACK feedback. A strong motivation under NR-U was LBT failure as UE, but </w:t>
            </w:r>
            <w:r w:rsidR="00A344E8">
              <w:t>c</w:t>
            </w:r>
            <w:r w:rsidR="00A344E8" w:rsidRPr="00A55DD7">
              <w:t>ompensat</w:t>
            </w:r>
            <w:r w:rsidR="00A344E8">
              <w:t>ing</w:t>
            </w:r>
            <w:r w:rsidR="00A344E8" w:rsidRPr="00A55DD7">
              <w:t xml:space="preserve"> for LBT failure</w:t>
            </w:r>
            <w:r w:rsidR="00A344E8">
              <w:t xml:space="preserve"> is not the only use case</w:t>
            </w:r>
            <w:r w:rsidR="00A344E8" w:rsidRPr="00A55DD7">
              <w:t>. Firstly, it is well understood that HARQ-ACK miss detection can occur also in licensed band</w:t>
            </w:r>
            <w:r w:rsidR="00A344E8">
              <w:t>s</w:t>
            </w:r>
            <w:r w:rsidR="00A344E8" w:rsidRPr="00A55DD7">
              <w:t>.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w:t>
            </w:r>
          </w:p>
          <w:p w14:paraId="2B5BF512" w14:textId="1AD9DC49" w:rsidR="00A344E8" w:rsidRPr="00FE15AA" w:rsidRDefault="00FE15AA" w:rsidP="003A34C2">
            <w:pPr>
              <w:pStyle w:val="afc"/>
              <w:numPr>
                <w:ilvl w:val="2"/>
                <w:numId w:val="48"/>
              </w:numPr>
              <w:spacing w:afterLines="50" w:after="120"/>
              <w:ind w:leftChars="0"/>
              <w:rPr>
                <w:rFonts w:eastAsia="MS Mincho"/>
                <w:sz w:val="22"/>
                <w:lang w:val="en-US"/>
              </w:rPr>
            </w:pPr>
            <w:r>
              <w:t>E</w:t>
            </w:r>
            <w:r w:rsidR="00A344E8" w:rsidRPr="00A55DD7">
              <w:t>xtensive efforts were made during Rel-16 NR-U to develop these features.</w:t>
            </w:r>
            <w:r>
              <w:t xml:space="preserve"> By avoiding artificially restricting these FGs to unlicensed, it saves specification efforts to develop new features with similar functionalities in later releases and avoids fragmentation of the spec and additional, unnecessary UE capability </w:t>
            </w:r>
            <w:proofErr w:type="spellStart"/>
            <w:r>
              <w:t>signaling</w:t>
            </w:r>
            <w:proofErr w:type="spellEnd"/>
            <w:r>
              <w:t>.</w:t>
            </w:r>
          </w:p>
          <w:p w14:paraId="32E4A26E" w14:textId="24E01999" w:rsidR="00FE15AA" w:rsidRPr="00FE15AA" w:rsidRDefault="00FE15AA" w:rsidP="003A34C2">
            <w:pPr>
              <w:pStyle w:val="afc"/>
              <w:numPr>
                <w:ilvl w:val="2"/>
                <w:numId w:val="48"/>
              </w:numPr>
              <w:spacing w:afterLines="50" w:after="120"/>
              <w:ind w:leftChars="0"/>
              <w:jc w:val="both"/>
              <w:rPr>
                <w:rFonts w:eastAsia="MS Mincho"/>
                <w:sz w:val="22"/>
                <w:lang w:val="en-US"/>
              </w:rPr>
            </w:pPr>
            <w:r>
              <w:rPr>
                <w:rFonts w:eastAsia="MS Mincho"/>
                <w:sz w:val="22"/>
                <w:lang w:val="en-US"/>
              </w:rPr>
              <w:lastRenderedPageBreak/>
              <w:t>There is no spec impact if this FG is allowed for licensed operation</w:t>
            </w:r>
          </w:p>
          <w:p w14:paraId="1B5B6A9D" w14:textId="77777777" w:rsidR="00FE15AA"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p>
          <w:p w14:paraId="0310DD10" w14:textId="32584FF9" w:rsidR="001325AB" w:rsidRDefault="001325AB" w:rsidP="003A34C2">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0100CB9E" w14:textId="0F0EBCBC" w:rsidR="001325AB"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sidR="00A344E8">
              <w:rPr>
                <w:rFonts w:eastAsia="MS Mincho"/>
                <w:b/>
                <w:bCs/>
                <w:sz w:val="22"/>
                <w:lang w:val="en-US"/>
              </w:rPr>
              <w:t>nds</w:t>
            </w:r>
            <w:r>
              <w:rPr>
                <w:rFonts w:eastAsia="MS Mincho"/>
                <w:sz w:val="22"/>
                <w:lang w:val="en-US"/>
              </w:rPr>
              <w:t>:</w:t>
            </w:r>
            <w:r w:rsidR="00481041">
              <w:rPr>
                <w:rFonts w:eastAsia="MS Mincho"/>
                <w:sz w:val="22"/>
                <w:lang w:val="en-US"/>
              </w:rPr>
              <w:t xml:space="preserve"> Ability to align a "regular" CORESET (restricted to start on a grid with 6 CRB granularity) with CORESET0. This enables more efficient use of frequency resources for control, and results in reduced PDCCH blocking. This is generically useful functionality</w:t>
            </w:r>
            <w:r w:rsidR="00A344E8">
              <w:rPr>
                <w:rFonts w:eastAsia="MS Mincho"/>
                <w:sz w:val="22"/>
                <w:lang w:val="en-US"/>
              </w:rPr>
              <w:t>.</w:t>
            </w:r>
          </w:p>
          <w:p w14:paraId="436B39B6" w14:textId="552D8958" w:rsidR="00A344E8" w:rsidRPr="00A344E8" w:rsidRDefault="00A344E8" w:rsidP="003A34C2">
            <w:pPr>
              <w:pStyle w:val="afc"/>
              <w:numPr>
                <w:ilvl w:val="2"/>
                <w:numId w:val="48"/>
              </w:numPr>
              <w:spacing w:afterLines="50" w:after="120"/>
              <w:ind w:leftChars="0"/>
              <w:jc w:val="both"/>
              <w:rPr>
                <w:rFonts w:eastAsia="MS Mincho"/>
                <w:sz w:val="22"/>
                <w:lang w:val="en-US"/>
              </w:rPr>
            </w:pPr>
            <w:r>
              <w:rPr>
                <w:rFonts w:eastAsia="MS Mincho"/>
                <w:sz w:val="22"/>
                <w:lang w:val="en-US"/>
              </w:rPr>
              <w:t>There is no spec impact if this FG is allowed for licensed spectrum; 38.213 does not limit this functionality to shared spectrum. In fact, during the development of this feature, it was explicitly discussed that it could be used for licensed bands.</w:t>
            </w:r>
          </w:p>
          <w:p w14:paraId="57565780" w14:textId="4677F101" w:rsidR="00A344E8"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r w:rsidR="00A344E8">
              <w:rPr>
                <w:rFonts w:eastAsia="MS Mincho"/>
                <w:sz w:val="22"/>
                <w:lang w:val="en-US"/>
              </w:rPr>
              <w:t xml:space="preserve">. </w:t>
            </w:r>
          </w:p>
          <w:p w14:paraId="6E569A45" w14:textId="77777777" w:rsidR="001325AB" w:rsidRDefault="001325AB" w:rsidP="003A34C2">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01A22967" w14:textId="30C7C9E3" w:rsidR="001325AB"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Benefit</w:t>
            </w:r>
            <w:r w:rsidR="00A344E8">
              <w:rPr>
                <w:rFonts w:eastAsia="MS Mincho"/>
                <w:b/>
                <w:bCs/>
                <w:sz w:val="22"/>
                <w:lang w:val="en-US"/>
              </w:rPr>
              <w:t xml:space="preserve"> for licensed bands</w:t>
            </w:r>
            <w:r>
              <w:rPr>
                <w:rFonts w:eastAsia="MS Mincho"/>
                <w:sz w:val="22"/>
                <w:lang w:val="en-US"/>
              </w:rPr>
              <w:t>:</w:t>
            </w:r>
            <w:r w:rsidR="00C62E18">
              <w:rPr>
                <w:rFonts w:eastAsia="MS Mincho"/>
                <w:sz w:val="22"/>
                <w:lang w:val="en-US"/>
              </w:rPr>
              <w:t xml:space="preserve"> In licensed spectrum, it is beneficial that a UE be able to switch between two search space set groups with different monitoring periodicities. Switching to a lower periodicity (less frequent monitoring) can save power at the UE, just like in unlicensed spectrum. In some </w:t>
            </w:r>
            <w:r w:rsidR="00481041">
              <w:rPr>
                <w:rFonts w:eastAsia="MS Mincho"/>
                <w:sz w:val="22"/>
                <w:lang w:val="en-US"/>
              </w:rPr>
              <w:t xml:space="preserve">licensed </w:t>
            </w:r>
            <w:r w:rsidR="00C62E18">
              <w:rPr>
                <w:rFonts w:eastAsia="MS Mincho"/>
                <w:sz w:val="22"/>
                <w:lang w:val="en-US"/>
              </w:rPr>
              <w:t xml:space="preserve">applications, it may in fact be useful to define the default search space set group as the one with less frequent monitoring and then switch temporarily to the one with more </w:t>
            </w:r>
            <w:proofErr w:type="spellStart"/>
            <w:r w:rsidR="00C62E18">
              <w:rPr>
                <w:rFonts w:eastAsia="MS Mincho"/>
                <w:sz w:val="22"/>
                <w:lang w:val="en-US"/>
              </w:rPr>
              <w:t>frequenct</w:t>
            </w:r>
            <w:proofErr w:type="spellEnd"/>
            <w:r w:rsidR="00C62E18">
              <w:rPr>
                <w:rFonts w:eastAsia="MS Mincho"/>
                <w:sz w:val="22"/>
                <w:lang w:val="en-US"/>
              </w:rPr>
              <w:t xml:space="preserve"> monitoring, e.g., if there is a need to decrease latency for certain traffic, or certain UEs.</w:t>
            </w:r>
            <w:r w:rsidR="00481041">
              <w:rPr>
                <w:rFonts w:eastAsia="MS Mincho"/>
                <w:sz w:val="22"/>
                <w:lang w:val="en-US"/>
              </w:rPr>
              <w:t xml:space="preserve"> The functionality is generic, and configurable, so either approach could be used flexibly without any changes to the spec.</w:t>
            </w:r>
          </w:p>
          <w:p w14:paraId="17A39D1C" w14:textId="691CC6B8" w:rsidR="00481041" w:rsidRDefault="00A344E8" w:rsidP="003A34C2">
            <w:pPr>
              <w:pStyle w:val="afc"/>
              <w:numPr>
                <w:ilvl w:val="2"/>
                <w:numId w:val="48"/>
              </w:numPr>
              <w:spacing w:afterLines="50" w:after="120"/>
              <w:ind w:leftChars="0"/>
              <w:jc w:val="both"/>
              <w:rPr>
                <w:rFonts w:eastAsia="MS Mincho"/>
                <w:sz w:val="22"/>
                <w:lang w:val="en-US"/>
              </w:rPr>
            </w:pPr>
            <w:r>
              <w:rPr>
                <w:rFonts w:eastAsia="MS Mincho"/>
                <w:sz w:val="22"/>
                <w:lang w:val="en-US"/>
              </w:rPr>
              <w:t>There is n</w:t>
            </w:r>
            <w:r w:rsidR="00481041">
              <w:rPr>
                <w:rFonts w:eastAsia="MS Mincho"/>
                <w:sz w:val="22"/>
                <w:lang w:val="en-US"/>
              </w:rPr>
              <w:t xml:space="preserve">o spec impact </w:t>
            </w:r>
            <w:r>
              <w:rPr>
                <w:rFonts w:eastAsia="MS Mincho"/>
                <w:sz w:val="22"/>
                <w:lang w:val="en-US"/>
              </w:rPr>
              <w:t>if this FG is allowed for l</w:t>
            </w:r>
            <w:r w:rsidR="00481041">
              <w:rPr>
                <w:rFonts w:eastAsia="MS Mincho"/>
                <w:sz w:val="22"/>
                <w:lang w:val="en-US"/>
              </w:rPr>
              <w:t>icensed spectrum. This is because 38.213 specifies that the UE switches back to the default search space set group  "…</w:t>
            </w:r>
            <w:r w:rsidR="00481041" w:rsidRPr="00D26445">
              <w:t xml:space="preserve">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481041" w:rsidRPr="00D26445">
              <w:t xml:space="preserve"> symbols after a slot where the timer expires or after a last </w:t>
            </w:r>
            <w:r w:rsidR="00481041" w:rsidRPr="00370E38">
              <w:rPr>
                <w:lang w:val="en-US"/>
              </w:rPr>
              <w:t>symbol</w:t>
            </w:r>
            <w:r w:rsidR="00481041" w:rsidRPr="00D26445">
              <w:t xml:space="preserve"> of a remaining channel occupancy duration for the serving cell that is indicated by DCI format 2_0</w:t>
            </w:r>
            <w:r w:rsidR="00481041">
              <w:t>." Since the channel occupancy field of DCI 2_0 is configurable, it clearly would not be configured when operating in licensed spectrum. In that case the UE switches back only based on the timer, as specified.</w:t>
            </w:r>
          </w:p>
          <w:p w14:paraId="072B8FF0" w14:textId="3D71B0D3" w:rsidR="00A344E8" w:rsidRPr="00A344E8" w:rsidRDefault="001325AB" w:rsidP="003A34C2">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w:t>
            </w:r>
            <w:r w:rsidR="00A344E8">
              <w:rPr>
                <w:rFonts w:eastAsia="MS Mincho"/>
                <w:sz w:val="22"/>
                <w:lang w:val="en-US"/>
              </w:rPr>
              <w:t xml:space="preserve"> </w:t>
            </w:r>
            <w:r w:rsidRPr="00A344E8">
              <w:rPr>
                <w:rFonts w:eastAsia="MS Mincho"/>
                <w:sz w:val="22"/>
                <w:lang w:val="en-US"/>
              </w:rPr>
              <w:t xml:space="preserve">In the NR-U features list, </w:t>
            </w:r>
            <w:r w:rsidR="00C62E18" w:rsidRPr="00A344E8">
              <w:rPr>
                <w:rFonts w:eastAsia="MS Mincho"/>
                <w:sz w:val="22"/>
                <w:lang w:val="en-US"/>
              </w:rPr>
              <w:t xml:space="preserve">a note needs to be added to say that "For licensed operation, </w:t>
            </w:r>
            <w:r w:rsidRPr="00A344E8">
              <w:rPr>
                <w:rFonts w:eastAsia="MS Mincho"/>
                <w:sz w:val="22"/>
                <w:lang w:val="en-US"/>
              </w:rPr>
              <w:t>Component 5</w:t>
            </w:r>
            <w:r w:rsidR="00C62E18" w:rsidRPr="00A344E8">
              <w:rPr>
                <w:rFonts w:eastAsia="MS Mincho"/>
                <w:sz w:val="22"/>
                <w:lang w:val="en-US"/>
              </w:rPr>
              <w:t xml:space="preserve"> of FG 10-9 is not applicable."</w:t>
            </w:r>
            <w:r w:rsidR="00FE15AA">
              <w:rPr>
                <w:rFonts w:eastAsia="MS Mincho"/>
                <w:sz w:val="22"/>
                <w:lang w:val="en-US"/>
              </w:rPr>
              <w:t xml:space="preserve"> As described above, there is no spec impact for this.</w:t>
            </w:r>
          </w:p>
        </w:tc>
      </w:tr>
      <w:tr w:rsidR="001325AB" w:rsidRPr="00DC3653" w14:paraId="5AD9DEFD" w14:textId="77777777" w:rsidTr="00D01C04">
        <w:tc>
          <w:tcPr>
            <w:tcW w:w="569" w:type="pct"/>
          </w:tcPr>
          <w:p w14:paraId="5AEF46D3" w14:textId="10E123CE" w:rsidR="001325AB" w:rsidRDefault="0045372A" w:rsidP="00DE2B82">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1" w:type="pct"/>
          </w:tcPr>
          <w:p w14:paraId="70553CC7" w14:textId="77777777" w:rsidR="001325AB" w:rsidRDefault="0045372A" w:rsidP="00DE2B82">
            <w:pPr>
              <w:spacing w:afterLines="50" w:after="120"/>
              <w:jc w:val="both"/>
              <w:rPr>
                <w:rFonts w:eastAsia="MS Mincho"/>
                <w:sz w:val="22"/>
                <w:lang w:val="en-US"/>
              </w:rPr>
            </w:pPr>
            <w:r>
              <w:rPr>
                <w:rFonts w:eastAsia="MS Mincho"/>
                <w:sz w:val="22"/>
                <w:lang w:val="en-US"/>
              </w:rPr>
              <w:t xml:space="preserve">Share the same view as Ericsson. </w:t>
            </w:r>
          </w:p>
          <w:p w14:paraId="287CE7EB" w14:textId="1BDE45C8" w:rsidR="0045372A" w:rsidRDefault="0045372A" w:rsidP="00DE2B82">
            <w:pPr>
              <w:spacing w:afterLines="50" w:after="120"/>
              <w:jc w:val="both"/>
              <w:rPr>
                <w:rFonts w:eastAsia="MS Mincho"/>
                <w:sz w:val="22"/>
                <w:lang w:val="en-US"/>
              </w:rPr>
            </w:pPr>
            <w:r>
              <w:rPr>
                <w:rFonts w:eastAsia="MS Mincho"/>
                <w:sz w:val="22"/>
                <w:lang w:val="en-US"/>
              </w:rPr>
              <w:t>For all these FGs, we see them as beneficial to licensed band. The main problem is how optimized they are for a particular use case. We don’t see any problem supporting these while keep optimizing in Rel.17 scope</w:t>
            </w:r>
          </w:p>
        </w:tc>
      </w:tr>
      <w:tr w:rsidR="000108CB" w:rsidRPr="00DC3653" w14:paraId="450667AF" w14:textId="77777777" w:rsidTr="00D01C04">
        <w:tc>
          <w:tcPr>
            <w:tcW w:w="569" w:type="pct"/>
          </w:tcPr>
          <w:p w14:paraId="463E7A48" w14:textId="61EEF4B2" w:rsidR="000108CB" w:rsidRPr="000108CB" w:rsidRDefault="000108CB" w:rsidP="00DE2B82">
            <w:pPr>
              <w:spacing w:afterLines="50" w:after="120"/>
              <w:jc w:val="both"/>
              <w:rPr>
                <w:rFonts w:eastAsia="맑은 고딕" w:hint="eastAsia"/>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5E90E28C" w14:textId="77777777" w:rsidR="000108CB" w:rsidRDefault="000108CB" w:rsidP="000108CB">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w:t>
            </w:r>
            <w:r>
              <w:rPr>
                <w:rFonts w:eastAsia="MS Mincho"/>
                <w:sz w:val="22"/>
                <w:lang w:val="en-US"/>
              </w:rPr>
              <w:t>15/16</w:t>
            </w:r>
          </w:p>
          <w:p w14:paraId="18B68A9E" w14:textId="13833717" w:rsidR="000108CB" w:rsidRPr="001C0F8A" w:rsidRDefault="000108CB" w:rsidP="001C0F8A">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 xml:space="preserve">: </w:t>
            </w:r>
            <w:r w:rsidR="00B25317" w:rsidRPr="00B25317">
              <w:rPr>
                <w:rFonts w:eastAsia="MS Mincho"/>
                <w:sz w:val="22"/>
                <w:lang w:val="en-US"/>
              </w:rPr>
              <w:t>We still don’t see the necessity/essentiality of these features for L-band operation.</w:t>
            </w:r>
            <w:r w:rsidR="00B25317">
              <w:rPr>
                <w:rFonts w:eastAsia="MS Mincho"/>
                <w:sz w:val="22"/>
                <w:lang w:val="en-US"/>
              </w:rPr>
              <w:t xml:space="preserve"> </w:t>
            </w:r>
            <w:r w:rsidR="00B25317" w:rsidRPr="00B25317">
              <w:rPr>
                <w:rFonts w:eastAsia="MS Mincho"/>
                <w:sz w:val="22"/>
                <w:lang w:val="en-US"/>
              </w:rPr>
              <w:t xml:space="preserve">Regarding PUCCH miss detection due to interference, we think there are already several tools for </w:t>
            </w:r>
            <w:proofErr w:type="spellStart"/>
            <w:r w:rsidR="00B25317" w:rsidRPr="00B25317">
              <w:rPr>
                <w:rFonts w:eastAsia="MS Mincho"/>
                <w:sz w:val="22"/>
                <w:lang w:val="en-US"/>
              </w:rPr>
              <w:t>gNB</w:t>
            </w:r>
            <w:proofErr w:type="spellEnd"/>
            <w:r w:rsidR="00B25317" w:rsidRPr="00B25317">
              <w:rPr>
                <w:rFonts w:eastAsia="MS Mincho"/>
                <w:sz w:val="22"/>
                <w:lang w:val="en-US"/>
              </w:rPr>
              <w:t xml:space="preserve"> to handle such case based on the adaption of related parameters, for example, PUCCH power control or max coding rate, by tracking channel/interference as have been done so far.</w:t>
            </w:r>
            <w:r w:rsidR="001C0F8A">
              <w:rPr>
                <w:rFonts w:eastAsia="MS Mincho"/>
                <w:sz w:val="22"/>
                <w:lang w:val="en-US"/>
              </w:rPr>
              <w:t xml:space="preserve"> </w:t>
            </w:r>
            <w:r w:rsidR="00B25317" w:rsidRPr="001C0F8A">
              <w:rPr>
                <w:rFonts w:eastAsia="MS Mincho"/>
                <w:sz w:val="22"/>
                <w:lang w:val="en-US"/>
              </w:rPr>
              <w:t xml:space="preserve">Regarding LP UCI drop due to preemption by HP UCI, unlike the NR-U situation where the LBT failure in UE could not be anticipated in </w:t>
            </w:r>
            <w:proofErr w:type="spellStart"/>
            <w:r w:rsidR="00B25317" w:rsidRPr="001C0F8A">
              <w:rPr>
                <w:rFonts w:eastAsia="MS Mincho"/>
                <w:sz w:val="22"/>
                <w:lang w:val="en-US"/>
              </w:rPr>
              <w:t>gNB</w:t>
            </w:r>
            <w:proofErr w:type="spellEnd"/>
            <w:r w:rsidR="00B25317" w:rsidRPr="001C0F8A">
              <w:rPr>
                <w:rFonts w:eastAsia="MS Mincho"/>
                <w:sz w:val="22"/>
                <w:lang w:val="en-US"/>
              </w:rPr>
              <w:t xml:space="preserve">, since the </w:t>
            </w:r>
            <w:proofErr w:type="spellStart"/>
            <w:r w:rsidR="00B25317" w:rsidRPr="001C0F8A">
              <w:rPr>
                <w:rFonts w:eastAsia="MS Mincho"/>
                <w:sz w:val="22"/>
                <w:lang w:val="en-US"/>
              </w:rPr>
              <w:t>gNB</w:t>
            </w:r>
            <w:proofErr w:type="spellEnd"/>
            <w:r w:rsidR="00B25317" w:rsidRPr="001C0F8A">
              <w:rPr>
                <w:rFonts w:eastAsia="MS Mincho"/>
                <w:sz w:val="22"/>
                <w:lang w:val="en-US"/>
              </w:rPr>
              <w:t xml:space="preserve"> would intentionally preempt with HP UCI in this case even though consequently LP UCI would be dropped, such case could be under </w:t>
            </w:r>
            <w:proofErr w:type="spellStart"/>
            <w:r w:rsidR="00B25317" w:rsidRPr="001C0F8A">
              <w:rPr>
                <w:rFonts w:eastAsia="MS Mincho"/>
                <w:sz w:val="22"/>
                <w:lang w:val="en-US"/>
              </w:rPr>
              <w:t>gNB</w:t>
            </w:r>
            <w:proofErr w:type="spellEnd"/>
            <w:r w:rsidR="00B25317" w:rsidRPr="001C0F8A">
              <w:rPr>
                <w:rFonts w:eastAsia="MS Mincho"/>
                <w:sz w:val="22"/>
                <w:lang w:val="en-US"/>
              </w:rPr>
              <w:t xml:space="preserve"> control/management.</w:t>
            </w:r>
            <w:r w:rsidR="001C0F8A">
              <w:rPr>
                <w:rFonts w:eastAsia="MS Mincho"/>
                <w:sz w:val="22"/>
                <w:lang w:val="en-US"/>
              </w:rPr>
              <w:t xml:space="preserve"> </w:t>
            </w:r>
            <w:r w:rsidR="00B25317" w:rsidRPr="001C0F8A">
              <w:rPr>
                <w:rFonts w:eastAsia="MS Mincho"/>
                <w:sz w:val="22"/>
                <w:lang w:val="en-US"/>
              </w:rPr>
              <w:t>Moreover, since considerable specification impact is expected if e-Type-2/Type-3 codebook in NR-U and multiple/different HARQ priority in URLLC are combined, we at least strongly object such combination.</w:t>
            </w:r>
          </w:p>
          <w:p w14:paraId="2DF09AA1" w14:textId="4CD13E03" w:rsidR="000108CB" w:rsidRDefault="000108CB" w:rsidP="000108CB">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xml:space="preserve">: </w:t>
            </w:r>
            <w:r w:rsidR="001C0F8A">
              <w:rPr>
                <w:rFonts w:eastAsia="MS Mincho"/>
                <w:sz w:val="22"/>
                <w:lang w:val="en-US"/>
              </w:rPr>
              <w:t>C</w:t>
            </w:r>
            <w:bookmarkStart w:id="54" w:name="_GoBack"/>
            <w:bookmarkEnd w:id="54"/>
            <w:r w:rsidR="001C0F8A" w:rsidRPr="001C0F8A">
              <w:rPr>
                <w:rFonts w:eastAsia="MS Mincho"/>
                <w:sz w:val="22"/>
                <w:lang w:val="en-US"/>
              </w:rPr>
              <w:t>onsiderable specification impact is expected if e-Type-2/Type-3 codebook in NR-U and multiple/different HARQ priority in URLLC are combined</w:t>
            </w:r>
          </w:p>
          <w:p w14:paraId="0268D40E" w14:textId="77777777" w:rsidR="000108CB" w:rsidRDefault="000108CB" w:rsidP="000108CB">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67820E89" w14:textId="31D4D9DE" w:rsidR="000108CB" w:rsidRDefault="000108CB" w:rsidP="000108CB">
            <w:pPr>
              <w:pStyle w:val="afc"/>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Pr>
                <w:rFonts w:eastAsia="MS Mincho"/>
                <w:b/>
                <w:bCs/>
                <w:sz w:val="22"/>
                <w:lang w:val="en-US"/>
              </w:rPr>
              <w:t>nds</w:t>
            </w:r>
            <w:r>
              <w:rPr>
                <w:rFonts w:eastAsia="MS Mincho"/>
                <w:sz w:val="22"/>
                <w:lang w:val="en-US"/>
              </w:rPr>
              <w:t xml:space="preserve">: No benefit. Since reference Point A can be configured per CC, if </w:t>
            </w:r>
            <w:proofErr w:type="spellStart"/>
            <w:r>
              <w:rPr>
                <w:rFonts w:eastAsia="MS Mincho"/>
                <w:sz w:val="22"/>
                <w:lang w:val="en-US"/>
              </w:rPr>
              <w:t>gNB</w:t>
            </w:r>
            <w:proofErr w:type="spellEnd"/>
            <w:r>
              <w:rPr>
                <w:rFonts w:eastAsia="MS Mincho"/>
                <w:sz w:val="22"/>
                <w:lang w:val="en-US"/>
              </w:rPr>
              <w:t xml:space="preserve"> wants to align CORESET#0 with common 6 PRB grid, they can be aligned by configuring different reference point</w:t>
            </w:r>
            <w:r w:rsidR="00AD1093">
              <w:rPr>
                <w:rFonts w:eastAsia="MS Mincho"/>
                <w:sz w:val="22"/>
                <w:lang w:val="en-US"/>
              </w:rPr>
              <w:t>s</w:t>
            </w:r>
            <w:r>
              <w:rPr>
                <w:rFonts w:eastAsia="MS Mincho"/>
                <w:sz w:val="22"/>
                <w:lang w:val="en-US"/>
              </w:rPr>
              <w:t xml:space="preserve"> A per CC, without using FG 10-20a.</w:t>
            </w:r>
          </w:p>
          <w:p w14:paraId="0374940C" w14:textId="77777777" w:rsidR="000108CB" w:rsidRDefault="000108CB" w:rsidP="000108CB">
            <w:pPr>
              <w:pStyle w:val="afc"/>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65E6097A" w14:textId="181471D2" w:rsidR="000108CB" w:rsidRPr="000108CB" w:rsidRDefault="000108CB" w:rsidP="00AD1093">
            <w:pPr>
              <w:pStyle w:val="afc"/>
              <w:numPr>
                <w:ilvl w:val="1"/>
                <w:numId w:val="48"/>
              </w:numPr>
              <w:spacing w:afterLines="50" w:after="120"/>
              <w:ind w:leftChars="0"/>
              <w:jc w:val="both"/>
              <w:rPr>
                <w:rFonts w:eastAsia="MS Mincho" w:hint="eastAsia"/>
                <w:sz w:val="22"/>
                <w:lang w:val="en-US"/>
              </w:rPr>
            </w:pPr>
            <w:r w:rsidRPr="00A344E8">
              <w:rPr>
                <w:rFonts w:eastAsia="MS Mincho"/>
                <w:b/>
                <w:bCs/>
                <w:sz w:val="22"/>
                <w:lang w:val="en-US"/>
              </w:rPr>
              <w:t>Benefit</w:t>
            </w:r>
            <w:r>
              <w:rPr>
                <w:rFonts w:eastAsia="MS Mincho"/>
                <w:b/>
                <w:bCs/>
                <w:sz w:val="22"/>
                <w:lang w:val="en-US"/>
              </w:rPr>
              <w:t xml:space="preserve"> for licensed bands</w:t>
            </w:r>
            <w:r>
              <w:rPr>
                <w:rFonts w:eastAsia="MS Mincho"/>
                <w:sz w:val="22"/>
                <w:lang w:val="en-US"/>
              </w:rPr>
              <w:t xml:space="preserve">: No strong benefit. Such dynamics to switch search space set is </w:t>
            </w:r>
            <w:r w:rsidR="00AD1093">
              <w:rPr>
                <w:rFonts w:eastAsia="MS Mincho"/>
                <w:sz w:val="22"/>
                <w:lang w:val="en-US"/>
              </w:rPr>
              <w:t xml:space="preserve">particularly </w:t>
            </w:r>
            <w:r>
              <w:rPr>
                <w:rFonts w:eastAsia="MS Mincho"/>
                <w:sz w:val="22"/>
                <w:lang w:val="en-US"/>
              </w:rPr>
              <w:t xml:space="preserve">desirable to unlicensed spectrum operation since channel occupancy is </w:t>
            </w:r>
            <w:r w:rsidR="00AD1093">
              <w:rPr>
                <w:rFonts w:eastAsia="MS Mincho"/>
                <w:sz w:val="22"/>
                <w:lang w:val="en-US"/>
              </w:rPr>
              <w:t xml:space="preserve">instantly </w:t>
            </w:r>
            <w:r>
              <w:rPr>
                <w:rFonts w:eastAsia="MS Mincho"/>
                <w:sz w:val="22"/>
                <w:lang w:val="en-US"/>
              </w:rPr>
              <w:t xml:space="preserve">determined based on outcome of LBT. In licensed band, other tools to adapt PDCCH monitoring periodicities (with lower dynamics compared to </w:t>
            </w:r>
            <w:proofErr w:type="spellStart"/>
            <w:r>
              <w:rPr>
                <w:rFonts w:eastAsia="MS Mincho"/>
                <w:sz w:val="22"/>
                <w:lang w:val="en-US"/>
              </w:rPr>
              <w:t>unlisenced</w:t>
            </w:r>
            <w:proofErr w:type="spellEnd"/>
            <w:r>
              <w:rPr>
                <w:rFonts w:eastAsia="MS Mincho"/>
                <w:sz w:val="22"/>
                <w:lang w:val="en-US"/>
              </w:rPr>
              <w:t xml:space="preserve"> spectrum operation) are already supported, e.g., by BWP switching, dormant BWP, and so on.</w:t>
            </w:r>
            <w:r w:rsidR="00EC3E81">
              <w:rPr>
                <w:rFonts w:eastAsia="MS Mincho"/>
                <w:sz w:val="22"/>
                <w:lang w:val="en-US"/>
              </w:rPr>
              <w:t xml:space="preserve"> If optimization is </w:t>
            </w:r>
            <w:proofErr w:type="spellStart"/>
            <w:r w:rsidR="00EC3E81">
              <w:rPr>
                <w:rFonts w:eastAsia="MS Mincho"/>
                <w:sz w:val="22"/>
                <w:lang w:val="en-US"/>
              </w:rPr>
              <w:t>neede</w:t>
            </w:r>
            <w:proofErr w:type="spellEnd"/>
            <w:r w:rsidR="00EC3E81">
              <w:rPr>
                <w:rFonts w:eastAsia="MS Mincho"/>
                <w:sz w:val="22"/>
                <w:lang w:val="en-US"/>
              </w:rPr>
              <w:t>, Rel-17 WI(s) should be the right place for that optimization.</w:t>
            </w:r>
          </w:p>
        </w:tc>
      </w:tr>
    </w:tbl>
    <w:p w14:paraId="7184DFE1" w14:textId="118DA2E4" w:rsidR="00D01C04" w:rsidRPr="00D01C04" w:rsidRDefault="00D01C04" w:rsidP="001D78ED">
      <w:pPr>
        <w:rPr>
          <w:rFonts w:eastAsia="MS Mincho" w:cs="바탕"/>
          <w:sz w:val="22"/>
          <w:szCs w:val="22"/>
        </w:rPr>
      </w:pPr>
    </w:p>
    <w:p w14:paraId="01AECAE4" w14:textId="20DB4238" w:rsidR="00D01C04" w:rsidRDefault="00D01C04" w:rsidP="001D78ED">
      <w:pPr>
        <w:rPr>
          <w:rFonts w:eastAsia="MS Mincho" w:cs="바탕"/>
          <w:sz w:val="22"/>
          <w:szCs w:val="22"/>
        </w:rPr>
      </w:pPr>
    </w:p>
    <w:p w14:paraId="16882B39" w14:textId="77777777" w:rsidR="00D01C04" w:rsidRPr="00F9228F" w:rsidRDefault="00D01C04" w:rsidP="001D78ED">
      <w:pPr>
        <w:rPr>
          <w:rFonts w:eastAsia="MS Mincho" w:cs="바탕"/>
          <w:sz w:val="22"/>
          <w:szCs w:val="22"/>
        </w:rPr>
      </w:pPr>
    </w:p>
    <w:p w14:paraId="2CE53A03" w14:textId="70EF4B25" w:rsidR="006D4419" w:rsidRPr="00DE2B82" w:rsidRDefault="006D4419" w:rsidP="001D78ED">
      <w:pPr>
        <w:rPr>
          <w:rFonts w:eastAsia="MS Mincho" w:cs="바탕"/>
          <w:sz w:val="22"/>
          <w:szCs w:val="22"/>
        </w:rPr>
      </w:pPr>
    </w:p>
    <w:p w14:paraId="7BD098C1" w14:textId="2003D729" w:rsidR="006D4419" w:rsidRPr="005101A3" w:rsidRDefault="006D4419" w:rsidP="00D01C04">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28"/>
          <w:szCs w:val="32"/>
          <w:lang w:val="en-US" w:eastAsia="ko-KR"/>
        </w:rPr>
      </w:pPr>
      <w:r>
        <w:rPr>
          <w:rFonts w:ascii="Arial" w:eastAsia="MS Mincho" w:hAnsi="Arial"/>
          <w:sz w:val="28"/>
          <w:szCs w:val="32"/>
          <w:lang w:val="en-US"/>
        </w:rPr>
        <w:t xml:space="preserve">Basic FG(s) for </w:t>
      </w:r>
      <w:r w:rsidRPr="00D01C04">
        <w:rPr>
          <w:rFonts w:ascii="Arial" w:eastAsia="바탕"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바탕"/>
          <w:sz w:val="22"/>
          <w:szCs w:val="22"/>
        </w:rPr>
      </w:pPr>
      <w:r w:rsidRPr="006D4419">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af9"/>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3A34C2">
            <w:pPr>
              <w:numPr>
                <w:ilvl w:val="0"/>
                <w:numId w:val="31"/>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af9"/>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w:t>
            </w:r>
          </w:p>
          <w:p w14:paraId="265946E2" w14:textId="62D34481"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lastRenderedPageBreak/>
              <w:t xml:space="preserve">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may have both DL and UL, or DL-only.</w:t>
            </w:r>
          </w:p>
          <w:p w14:paraId="4A01008D" w14:textId="0C3388DF"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237F00C2" w14:textId="6E799551"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15DAFD4D"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5G-CN. </w:t>
            </w:r>
          </w:p>
          <w:p w14:paraId="51B9EC20"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3A34C2">
            <w:pPr>
              <w:numPr>
                <w:ilvl w:val="1"/>
                <w:numId w:val="32"/>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w:t>
            </w:r>
            <w:r w:rsidR="00007651" w:rsidRPr="006D4419">
              <w:rPr>
                <w:rFonts w:eastAsia="Times New Roman"/>
                <w:bCs/>
                <w:sz w:val="20"/>
                <w:lang w:eastAsia="zh-CN"/>
              </w:rPr>
              <w:t>c</w:t>
            </w:r>
            <w:r w:rsidRPr="006D4419">
              <w:rPr>
                <w:rFonts w:eastAsia="Times New Roman"/>
                <w:bCs/>
                <w:sz w:val="20"/>
                <w:lang w:eastAsia="zh-CN"/>
              </w:rPr>
              <w:t>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5"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5"/>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66B9DB1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w:t>
            </w:r>
          </w:p>
          <w:p w14:paraId="17BA0706" w14:textId="0AEFFBA8"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may have both DL and UL, or DL-only.</w:t>
            </w:r>
          </w:p>
          <w:p w14:paraId="56AC2E78" w14:textId="1CCCEEB1"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267FA1C3" w14:textId="462DFF0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38FCCED3"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5G-CN. </w:t>
            </w:r>
          </w:p>
          <w:p w14:paraId="4AB23D72"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283DCE5D"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af9"/>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af9"/>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lastRenderedPageBreak/>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lastRenderedPageBreak/>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3A34C2">
            <w:pPr>
              <w:numPr>
                <w:ilvl w:val="0"/>
                <w:numId w:val="30"/>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6" w:name="_Ref46929105"/>
            <w:bookmarkStart w:id="57" w:name="_Toc46999992"/>
            <w:bookmarkStart w:id="58" w:name="_Toc47739308"/>
            <w:bookmarkStart w:id="59" w:name="_Toc47739553"/>
            <w:bookmarkStart w:id="60" w:name="_Toc47740063"/>
            <w:bookmarkStart w:id="61" w:name="_Toc47740101"/>
            <w:bookmarkStart w:id="62" w:name="_Toc47740962"/>
            <w:bookmarkStart w:id="63" w:name="_Toc47741395"/>
            <w:bookmarkStart w:id="64"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6"/>
            <w:bookmarkEnd w:id="57"/>
            <w:bookmarkEnd w:id="58"/>
            <w:bookmarkEnd w:id="59"/>
            <w:bookmarkEnd w:id="60"/>
            <w:bookmarkEnd w:id="61"/>
            <w:bookmarkEnd w:id="62"/>
            <w:bookmarkEnd w:id="63"/>
            <w:bookmarkEnd w:id="64"/>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3A34C2">
            <w:pPr>
              <w:numPr>
                <w:ilvl w:val="0"/>
                <w:numId w:val="30"/>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5" w:name="_Ref46929113"/>
            <w:bookmarkStart w:id="66" w:name="_Toc46999993"/>
            <w:bookmarkStart w:id="67" w:name="_Toc47739309"/>
            <w:bookmarkStart w:id="68" w:name="_Toc47739554"/>
            <w:bookmarkStart w:id="69" w:name="_Toc47740064"/>
            <w:bookmarkStart w:id="70" w:name="_Toc47740102"/>
            <w:bookmarkStart w:id="71" w:name="_Toc47740963"/>
            <w:bookmarkStart w:id="72" w:name="_Toc47741396"/>
            <w:bookmarkStart w:id="73"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5"/>
            <w:bookmarkEnd w:id="66"/>
            <w:bookmarkEnd w:id="67"/>
            <w:bookmarkEnd w:id="68"/>
            <w:bookmarkEnd w:id="69"/>
            <w:bookmarkEnd w:id="70"/>
            <w:bookmarkEnd w:id="71"/>
            <w:bookmarkEnd w:id="72"/>
            <w:bookmarkEnd w:id="73"/>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3A34C2">
            <w:pPr>
              <w:numPr>
                <w:ilvl w:val="0"/>
                <w:numId w:val="35"/>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w:t>
            </w:r>
            <w:r w:rsidR="00007651" w:rsidRPr="006D4419">
              <w:rPr>
                <w:rFonts w:ascii="Arial" w:eastAsia="MS Mincho" w:hAnsi="Arial"/>
                <w:sz w:val="20"/>
                <w:lang w:val="en-US" w:eastAsia="zh-CN"/>
              </w:rPr>
              <w:t>c</w:t>
            </w:r>
            <w:r w:rsidRPr="006D4419">
              <w:rPr>
                <w:rFonts w:ascii="Arial" w:eastAsia="MS Mincho" w:hAnsi="Arial"/>
                <w:sz w:val="20"/>
                <w:lang w:val="en-US" w:eastAsia="zh-CN"/>
              </w:rPr>
              <w:t>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4" w:name="_Toc46999994"/>
            <w:bookmarkStart w:id="75" w:name="_Toc47739310"/>
            <w:bookmarkStart w:id="76" w:name="_Toc47739555"/>
            <w:bookmarkStart w:id="77" w:name="_Toc47740065"/>
            <w:bookmarkStart w:id="78" w:name="_Toc47740103"/>
            <w:bookmarkStart w:id="79" w:name="_Toc47740964"/>
            <w:bookmarkStart w:id="80" w:name="_Toc47741397"/>
            <w:bookmarkStart w:id="81"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4"/>
            <w:bookmarkEnd w:id="75"/>
            <w:bookmarkEnd w:id="76"/>
            <w:bookmarkEnd w:id="77"/>
            <w:bookmarkEnd w:id="78"/>
            <w:bookmarkEnd w:id="79"/>
            <w:bookmarkEnd w:id="80"/>
            <w:bookmarkEnd w:id="81"/>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3"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3"/>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lastRenderedPageBreak/>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4" w:name="_Toc47000002"/>
            <w:bookmarkStart w:id="85" w:name="_Toc47739318"/>
            <w:bookmarkStart w:id="86" w:name="_Toc47739563"/>
            <w:bookmarkStart w:id="87" w:name="_Toc47740073"/>
            <w:bookmarkStart w:id="88" w:name="_Toc47740111"/>
            <w:bookmarkStart w:id="89" w:name="_Toc47740972"/>
            <w:bookmarkStart w:id="90" w:name="_Toc47741405"/>
            <w:bookmarkStart w:id="91"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4"/>
            <w:bookmarkEnd w:id="85"/>
            <w:bookmarkEnd w:id="86"/>
            <w:bookmarkEnd w:id="87"/>
            <w:bookmarkEnd w:id="88"/>
            <w:bookmarkEnd w:id="89"/>
            <w:bookmarkEnd w:id="90"/>
            <w:bookmarkEnd w:id="91"/>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2" w:name="_Toc47000003"/>
            <w:bookmarkStart w:id="93" w:name="_Toc47739319"/>
            <w:bookmarkStart w:id="94" w:name="_Toc47739564"/>
            <w:bookmarkStart w:id="95" w:name="_Toc47740074"/>
            <w:bookmarkStart w:id="96" w:name="_Toc47740112"/>
            <w:bookmarkStart w:id="97" w:name="_Toc47740973"/>
            <w:bookmarkStart w:id="98" w:name="_Toc47741406"/>
            <w:bookmarkStart w:id="99"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2"/>
            <w:bookmarkEnd w:id="93"/>
            <w:bookmarkEnd w:id="94"/>
            <w:bookmarkEnd w:id="95"/>
            <w:bookmarkEnd w:id="96"/>
            <w:bookmarkEnd w:id="97"/>
            <w:bookmarkEnd w:id="98"/>
            <w:bookmarkEnd w:id="99"/>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100" w:name="_Toc47000004"/>
            <w:bookmarkStart w:id="101" w:name="_Toc47739320"/>
            <w:bookmarkStart w:id="102" w:name="_Toc47739565"/>
            <w:bookmarkStart w:id="103" w:name="_Toc47740075"/>
            <w:bookmarkStart w:id="104" w:name="_Toc47740113"/>
            <w:bookmarkStart w:id="105" w:name="_Toc47740974"/>
            <w:bookmarkStart w:id="106" w:name="_Toc47741407"/>
            <w:bookmarkStart w:id="107"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100"/>
            <w:bookmarkEnd w:id="101"/>
            <w:bookmarkEnd w:id="102"/>
            <w:bookmarkEnd w:id="103"/>
            <w:bookmarkEnd w:id="104"/>
            <w:bookmarkEnd w:id="105"/>
            <w:bookmarkEnd w:id="106"/>
            <w:bookmarkEnd w:id="107"/>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3A34C2">
                  <w:pPr>
                    <w:pStyle w:val="TAL"/>
                    <w:numPr>
                      <w:ilvl w:val="0"/>
                      <w:numId w:val="11"/>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3A34C2">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3A34C2">
                  <w:pPr>
                    <w:pStyle w:val="TAL"/>
                    <w:numPr>
                      <w:ilvl w:val="0"/>
                      <w:numId w:val="12"/>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0108CB" w:rsidRPr="00A51C6A" w:rsidRDefault="000108CB"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0108CB" w:rsidRPr="00A51C6A" w:rsidRDefault="000108CB"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0108CB" w:rsidRPr="00A51C6A" w:rsidRDefault="000108CB"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0108CB" w:rsidRPr="00A51C6A" w:rsidRDefault="000108CB"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0108CB" w:rsidRPr="00A51C6A" w:rsidRDefault="000108CB"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0108CB" w:rsidRPr="00A51C6A" w:rsidRDefault="000108CB"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af9"/>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S</w:t>
                  </w:r>
                  <w:r w:rsidR="00007651" w:rsidRPr="00DA1634">
                    <w:rPr>
                      <w:bCs/>
                      <w:sz w:val="16"/>
                    </w:rPr>
                    <w:t>c</w:t>
                  </w:r>
                  <w:r w:rsidRPr="00DA1634">
                    <w:rPr>
                      <w:bCs/>
                      <w:sz w:val="16"/>
                    </w:rPr>
                    <w:t>ell</w:t>
                  </w:r>
                  <w:proofErr w:type="spellEnd"/>
                  <w:r w:rsidRPr="00DA1634">
                    <w:rPr>
                      <w:bCs/>
                      <w:sz w:val="16"/>
                    </w:rPr>
                    <w:t>)</w:t>
                  </w:r>
                </w:p>
                <w:p w14:paraId="10D161B6" w14:textId="1993139E" w:rsidR="004018C4" w:rsidRPr="00DA1634" w:rsidRDefault="004018C4" w:rsidP="004018C4">
                  <w:pPr>
                    <w:rPr>
                      <w:sz w:val="16"/>
                      <w:lang w:eastAsia="zh-CN"/>
                    </w:rPr>
                  </w:pPr>
                  <w:r w:rsidRPr="00DA1634">
                    <w:rPr>
                      <w:sz w:val="16"/>
                      <w:lang w:eastAsia="zh-CN"/>
                    </w:rPr>
                    <w:lastRenderedPageBreak/>
                    <w:t xml:space="preserve">NR-U </w:t>
                  </w:r>
                  <w:proofErr w:type="spellStart"/>
                  <w:r w:rsidRPr="00DA1634">
                    <w:rPr>
                      <w:sz w:val="16"/>
                      <w:lang w:eastAsia="zh-CN"/>
                    </w:rPr>
                    <w:t>S</w:t>
                  </w:r>
                  <w:r w:rsidR="00007651" w:rsidRPr="00DA1634">
                    <w:rPr>
                      <w:sz w:val="16"/>
                      <w:lang w:eastAsia="zh-CN"/>
                    </w:rPr>
                    <w:t>c</w:t>
                  </w:r>
                  <w:r w:rsidRPr="00DA1634">
                    <w:rPr>
                      <w:sz w:val="16"/>
                      <w:lang w:eastAsia="zh-CN"/>
                    </w:rPr>
                    <w:t>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lastRenderedPageBreak/>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lastRenderedPageBreak/>
                    <w:t>10-1a, 10-2a, 10-2d</w:t>
                  </w:r>
                </w:p>
                <w:p w14:paraId="7F82AB63"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lastRenderedPageBreak/>
                    <w:t>Scenario B: DC between licensed band LTE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바탕"/>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510570F7" w14:textId="0440EA51" w:rsidR="00245631" w:rsidRPr="00AD5375" w:rsidRDefault="00245631" w:rsidP="003A34C2">
      <w:pPr>
        <w:pStyle w:val="afc"/>
        <w:numPr>
          <w:ilvl w:val="0"/>
          <w:numId w:val="26"/>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4F2A9B2D" w14:textId="7F283957" w:rsidR="006D4419" w:rsidRDefault="006D4419" w:rsidP="001D78ED">
      <w:pPr>
        <w:rPr>
          <w:rFonts w:eastAsia="MS Mincho" w:cs="바탕"/>
          <w:sz w:val="22"/>
          <w:szCs w:val="22"/>
        </w:rPr>
      </w:pPr>
    </w:p>
    <w:p w14:paraId="452CC8EC" w14:textId="3786CCCC" w:rsidR="00D01C04" w:rsidRDefault="00D01C04" w:rsidP="001D78ED">
      <w:pPr>
        <w:rPr>
          <w:rFonts w:eastAsia="MS Mincho" w:cs="바탕"/>
          <w:sz w:val="22"/>
          <w:szCs w:val="22"/>
        </w:rPr>
      </w:pPr>
    </w:p>
    <w:p w14:paraId="3EC995C0" w14:textId="77777777" w:rsidR="00D01C04" w:rsidRDefault="00D01C04" w:rsidP="00D01C04">
      <w:pPr>
        <w:pStyle w:val="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바탕"/>
          <w:sz w:val="22"/>
          <w:szCs w:val="22"/>
        </w:rPr>
      </w:pPr>
    </w:p>
    <w:p w14:paraId="3E6FCEB1" w14:textId="519FDDC7"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3A34C2">
      <w:pPr>
        <w:pStyle w:val="afc"/>
        <w:numPr>
          <w:ilvl w:val="0"/>
          <w:numId w:val="35"/>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(DL-Only) in band for shared spectrum channel access (maps to Scenario A)</w:t>
      </w:r>
    </w:p>
    <w:p w14:paraId="49959FC5" w14:textId="23338E79"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맑은 고딕"/>
                <w:sz w:val="22"/>
                <w:lang w:eastAsia="ko-KR"/>
              </w:rPr>
            </w:pPr>
            <w:r>
              <w:rPr>
                <w:rFonts w:eastAsia="맑은 고딕"/>
                <w:sz w:val="22"/>
                <w:lang w:eastAsia="ko-KR"/>
              </w:rPr>
              <w:t>Qualcomm</w:t>
            </w:r>
          </w:p>
        </w:tc>
        <w:tc>
          <w:tcPr>
            <w:tcW w:w="4431" w:type="pct"/>
          </w:tcPr>
          <w:p w14:paraId="46C7CB39" w14:textId="3534525C" w:rsidR="00B12D64" w:rsidRPr="008E6B7F" w:rsidRDefault="00BF6728" w:rsidP="008220DE">
            <w:pPr>
              <w:rPr>
                <w:rFonts w:eastAsia="맑은 고딕" w:cs="Times"/>
                <w:lang w:eastAsia="ko-KR"/>
              </w:rPr>
            </w:pPr>
            <w:r>
              <w:rPr>
                <w:rFonts w:eastAsia="맑은 고딕"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맑은 고딕" w:hint="eastAsia"/>
                <w:sz w:val="22"/>
                <w:lang w:eastAsia="ko-KR"/>
              </w:rPr>
              <w:lastRenderedPageBreak/>
              <w:t>LG</w:t>
            </w:r>
            <w:r>
              <w:rPr>
                <w:rFonts w:eastAsia="맑은 고딕"/>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맑은 고딕"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맑은 고딕" w:cs="Times"/>
                <w:sz w:val="22"/>
                <w:szCs w:val="22"/>
                <w:lang w:eastAsia="ko-KR"/>
              </w:rPr>
            </w:pPr>
            <w:r>
              <w:rPr>
                <w:rFonts w:eastAsia="맑은 고딕" w:cs="Times" w:hint="eastAsia"/>
                <w:sz w:val="22"/>
                <w:szCs w:val="22"/>
                <w:lang w:eastAsia="ko-KR"/>
              </w:rPr>
              <w:t>S</w:t>
            </w:r>
            <w:r>
              <w:rPr>
                <w:rFonts w:eastAsia="맑은 고딕"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맑은 고딕" w:cs="Times" w:hint="eastAsia"/>
                <w:sz w:val="22"/>
                <w:szCs w:val="22"/>
                <w:lang w:eastAsia="ko-KR"/>
              </w:rPr>
              <w:t>S</w:t>
            </w:r>
            <w:r>
              <w:rPr>
                <w:rFonts w:eastAsia="맑은 고딕"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맑은 고딕" w:cs="Times"/>
                <w:sz w:val="22"/>
                <w:szCs w:val="22"/>
                <w:lang w:eastAsia="ko-KR"/>
              </w:rPr>
            </w:pPr>
            <w:r>
              <w:rPr>
                <w:rFonts w:eastAsia="맑은 고딕"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맑은 고딕" w:hint="eastAsia"/>
                <w:sz w:val="22"/>
                <w:lang w:eastAsia="ko-KR"/>
              </w:rPr>
              <w:t>H</w:t>
            </w:r>
            <w:r>
              <w:rPr>
                <w:rFonts w:eastAsia="맑은 고딕"/>
                <w:sz w:val="22"/>
                <w:lang w:eastAsia="ko-KR"/>
              </w:rPr>
              <w:t xml:space="preserve">uawei, </w:t>
            </w:r>
            <w:proofErr w:type="spellStart"/>
            <w:r>
              <w:rPr>
                <w:rFonts w:eastAsia="맑은 고딕"/>
                <w:sz w:val="22"/>
                <w:lang w:eastAsia="ko-KR"/>
              </w:rPr>
              <w:t>HiSilicon</w:t>
            </w:r>
            <w:proofErr w:type="spellEnd"/>
          </w:p>
        </w:tc>
        <w:tc>
          <w:tcPr>
            <w:tcW w:w="4431" w:type="pct"/>
          </w:tcPr>
          <w:p w14:paraId="31FFC293" w14:textId="796BCFA0" w:rsidR="00DE2B82" w:rsidRDefault="00DE2B82" w:rsidP="00DE2B82">
            <w:pPr>
              <w:spacing w:afterLines="50" w:after="120"/>
              <w:jc w:val="both"/>
              <w:rPr>
                <w:rFonts w:eastAsia="맑은 고딕" w:cs="Times"/>
                <w:sz w:val="22"/>
                <w:szCs w:val="22"/>
                <w:lang w:eastAsia="ko-KR"/>
              </w:rPr>
            </w:pPr>
            <w:r>
              <w:rPr>
                <w:rFonts w:eastAsia="맑은 고딕" w:cs="Times" w:hint="eastAsia"/>
                <w:lang w:eastAsia="ko-KR"/>
              </w:rPr>
              <w:t xml:space="preserve">We are </w:t>
            </w:r>
            <w:r>
              <w:rPr>
                <w:rFonts w:eastAsia="맑은 고딕" w:cs="Times"/>
                <w:lang w:eastAsia="ko-KR"/>
              </w:rPr>
              <w:t xml:space="preserve">generally </w:t>
            </w:r>
            <w:r>
              <w:rPr>
                <w:rFonts w:eastAsia="맑은 고딕" w:cs="Times" w:hint="eastAsia"/>
                <w:lang w:eastAsia="ko-KR"/>
              </w:rPr>
              <w:t xml:space="preserve">ok with the classification of the scenarios </w:t>
            </w:r>
            <w:r>
              <w:rPr>
                <w:rFonts w:eastAsia="맑은 고딕" w:cs="Times"/>
                <w:lang w:eastAsia="ko-KR"/>
              </w:rPr>
              <w:t>in FL proposal 2. For scenario 1, even though there is no UL from the UE, the UE still receives a configuration from the network that signals to the UE whether the system is operating as LBE or FBE. So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proofErr w:type="spellStart"/>
            <w:r>
              <w:rPr>
                <w:rFonts w:eastAsia="MS Mincho" w:cs="Times" w:hint="eastAsia"/>
              </w:rPr>
              <w:t>A</w:t>
            </w:r>
            <w:r>
              <w:rPr>
                <w:rFonts w:eastAsia="MS Mincho" w:cs="Times"/>
              </w:rPr>
              <w:t>ccoding</w:t>
            </w:r>
            <w:proofErr w:type="spellEnd"/>
            <w:r>
              <w:rPr>
                <w:rFonts w:eastAsia="MS Mincho" w:cs="Times"/>
              </w:rPr>
              <w:t xml:space="preserve">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3A34C2">
            <w:pPr>
              <w:numPr>
                <w:ilvl w:val="0"/>
                <w:numId w:val="46"/>
              </w:numPr>
              <w:rPr>
                <w:rFonts w:ascii="Times" w:eastAsia="바탕" w:hAnsi="Times"/>
                <w:b/>
                <w:bCs/>
                <w:sz w:val="20"/>
                <w:lang w:eastAsia="en-US"/>
              </w:rPr>
            </w:pPr>
            <w:proofErr w:type="spellStart"/>
            <w:r w:rsidRPr="00C5613C">
              <w:rPr>
                <w:rFonts w:ascii="Times" w:eastAsia="바탕" w:hAnsi="Times"/>
                <w:b/>
                <w:bCs/>
                <w:sz w:val="20"/>
                <w:lang w:eastAsia="en-US"/>
              </w:rPr>
              <w:t>SCell</w:t>
            </w:r>
            <w:proofErr w:type="spellEnd"/>
            <w:r w:rsidRPr="00C5613C">
              <w:rPr>
                <w:rFonts w:ascii="Times" w:eastAsia="바탕" w:hAnsi="Times"/>
                <w:b/>
                <w:bCs/>
                <w:sz w:val="20"/>
                <w:lang w:eastAsia="en-US"/>
              </w:rPr>
              <w:t xml:space="preserve"> (DL-Only) in band for shared spectrum channel access (maps to Scenario A)</w:t>
            </w:r>
            <w:r>
              <w:rPr>
                <w:rFonts w:ascii="Times" w:eastAsia="바탕" w:hAnsi="Times"/>
                <w:b/>
                <w:bCs/>
                <w:sz w:val="20"/>
                <w:lang w:eastAsia="en-US"/>
              </w:rPr>
              <w:t xml:space="preserve"> </w:t>
            </w:r>
          </w:p>
          <w:p w14:paraId="32E4C692" w14:textId="77777777" w:rsidR="00007651" w:rsidRDefault="00007651" w:rsidP="003A34C2">
            <w:pPr>
              <w:numPr>
                <w:ilvl w:val="1"/>
                <w:numId w:val="46"/>
              </w:numPr>
              <w:rPr>
                <w:rFonts w:ascii="Times" w:eastAsia="바탕" w:hAnsi="Times"/>
                <w:b/>
                <w:bCs/>
                <w:sz w:val="20"/>
                <w:lang w:eastAsia="en-US"/>
              </w:rPr>
            </w:pPr>
            <w:r>
              <w:rPr>
                <w:rFonts w:ascii="Times" w:eastAsia="바탕" w:hAnsi="Times"/>
                <w:b/>
                <w:bCs/>
                <w:sz w:val="20"/>
                <w:lang w:eastAsia="en-US"/>
              </w:rPr>
              <w:t>For dynamic channel access mode</w:t>
            </w:r>
          </w:p>
          <w:p w14:paraId="0DA295ED" w14:textId="77777777" w:rsidR="00007651" w:rsidRPr="00C5613C" w:rsidRDefault="00007651" w:rsidP="003A34C2">
            <w:pPr>
              <w:numPr>
                <w:ilvl w:val="1"/>
                <w:numId w:val="46"/>
              </w:numPr>
              <w:rPr>
                <w:rFonts w:ascii="Times" w:eastAsia="바탕" w:hAnsi="Times"/>
                <w:b/>
                <w:bCs/>
                <w:sz w:val="20"/>
                <w:lang w:eastAsia="en-US"/>
              </w:rPr>
            </w:pPr>
            <w:r>
              <w:rPr>
                <w:rFonts w:ascii="Times" w:eastAsia="바탕" w:hAnsi="Times"/>
                <w:b/>
                <w:bCs/>
                <w:sz w:val="20"/>
                <w:lang w:eastAsia="en-US"/>
              </w:rPr>
              <w:t>For semi-static channel access modes</w:t>
            </w:r>
          </w:p>
          <w:p w14:paraId="315E5221" w14:textId="77777777" w:rsidR="00007651" w:rsidRPr="00C5613C" w:rsidRDefault="00007651" w:rsidP="003A34C2">
            <w:pPr>
              <w:numPr>
                <w:ilvl w:val="0"/>
                <w:numId w:val="46"/>
              </w:numPr>
              <w:rPr>
                <w:rFonts w:ascii="Times" w:eastAsia="바탕" w:hAnsi="Times"/>
                <w:b/>
                <w:bCs/>
                <w:sz w:val="20"/>
                <w:lang w:eastAsia="en-US"/>
              </w:rPr>
            </w:pPr>
            <w:proofErr w:type="spellStart"/>
            <w:r w:rsidRPr="00C5613C">
              <w:rPr>
                <w:rFonts w:ascii="Times" w:eastAsia="바탕" w:hAnsi="Times"/>
                <w:b/>
                <w:bCs/>
                <w:sz w:val="20"/>
                <w:lang w:eastAsia="en-US"/>
              </w:rPr>
              <w:t>SCell</w:t>
            </w:r>
            <w:proofErr w:type="spellEnd"/>
            <w:r w:rsidRPr="00C5613C">
              <w:rPr>
                <w:rFonts w:ascii="Times" w:eastAsia="바탕" w:hAnsi="Times"/>
                <w:b/>
                <w:bCs/>
                <w:sz w:val="20"/>
                <w:lang w:eastAsia="en-US"/>
              </w:rPr>
              <w:t xml:space="preserve"> (DL + UL) in band for shared spectrum channel access (maps to Scenario A)</w:t>
            </w:r>
          </w:p>
          <w:p w14:paraId="0A819C33"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29520CB2"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4BBDDD08" w14:textId="77777777" w:rsidR="00007651" w:rsidRPr="00C5613C" w:rsidRDefault="00007651" w:rsidP="003A34C2">
            <w:pPr>
              <w:numPr>
                <w:ilvl w:val="0"/>
                <w:numId w:val="46"/>
              </w:numPr>
              <w:rPr>
                <w:rFonts w:ascii="Times" w:eastAsia="바탕" w:hAnsi="Times"/>
                <w:b/>
                <w:bCs/>
                <w:sz w:val="20"/>
                <w:lang w:eastAsia="en-US"/>
              </w:rPr>
            </w:pPr>
            <w:proofErr w:type="spellStart"/>
            <w:r w:rsidRPr="00C5613C">
              <w:rPr>
                <w:rFonts w:ascii="Times" w:eastAsia="바탕" w:hAnsi="Times"/>
                <w:b/>
                <w:bCs/>
                <w:sz w:val="20"/>
                <w:lang w:eastAsia="en-US"/>
              </w:rPr>
              <w:t>PCell</w:t>
            </w:r>
            <w:proofErr w:type="spellEnd"/>
            <w:r w:rsidRPr="00C5613C">
              <w:rPr>
                <w:rFonts w:ascii="Times" w:eastAsia="바탕" w:hAnsi="Times"/>
                <w:b/>
                <w:bCs/>
                <w:sz w:val="20"/>
                <w:lang w:eastAsia="en-US"/>
              </w:rPr>
              <w:t xml:space="preserve"> (DL + UL) in band for shared spectrum channel access (maps to Scenario C)</w:t>
            </w:r>
          </w:p>
          <w:p w14:paraId="4DD569FA"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0F4F6F25"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75679151" w14:textId="77777777" w:rsidR="00007651" w:rsidRPr="00C5613C" w:rsidRDefault="00007651" w:rsidP="003A34C2">
            <w:pPr>
              <w:numPr>
                <w:ilvl w:val="0"/>
                <w:numId w:val="46"/>
              </w:numPr>
              <w:rPr>
                <w:rFonts w:ascii="Times" w:eastAsia="바탕" w:hAnsi="Times"/>
                <w:b/>
                <w:bCs/>
                <w:sz w:val="20"/>
                <w:lang w:eastAsia="en-US"/>
              </w:rPr>
            </w:pPr>
            <w:proofErr w:type="spellStart"/>
            <w:r w:rsidRPr="00C5613C">
              <w:rPr>
                <w:rFonts w:ascii="Times" w:eastAsia="바탕" w:hAnsi="Times"/>
                <w:b/>
                <w:bCs/>
                <w:sz w:val="20"/>
                <w:lang w:eastAsia="en-US"/>
              </w:rPr>
              <w:t>PCell</w:t>
            </w:r>
            <w:proofErr w:type="spellEnd"/>
            <w:r w:rsidRPr="00C5613C">
              <w:rPr>
                <w:rFonts w:ascii="Times" w:eastAsia="바탕" w:hAnsi="Times"/>
                <w:b/>
                <w:bCs/>
                <w:sz w:val="20"/>
                <w:lang w:eastAsia="en-US"/>
              </w:rPr>
              <w:t xml:space="preserve"> (DL + UL) in band for shared spectrum channel access + SUL in licensed band (maps to Scenario D)</w:t>
            </w:r>
          </w:p>
          <w:p w14:paraId="213EB714"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7E024E68"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semi-static channel access mode</w:t>
            </w:r>
          </w:p>
          <w:p w14:paraId="3986EB4F" w14:textId="77777777" w:rsidR="00007651" w:rsidRPr="00C5613C" w:rsidRDefault="00007651" w:rsidP="003A34C2">
            <w:pPr>
              <w:numPr>
                <w:ilvl w:val="0"/>
                <w:numId w:val="46"/>
              </w:numPr>
              <w:rPr>
                <w:rFonts w:ascii="Times" w:eastAsia="바탕" w:hAnsi="Times"/>
                <w:b/>
                <w:bCs/>
                <w:sz w:val="20"/>
                <w:lang w:eastAsia="en-US"/>
              </w:rPr>
            </w:pPr>
            <w:proofErr w:type="spellStart"/>
            <w:r w:rsidRPr="00C5613C">
              <w:rPr>
                <w:rFonts w:ascii="Times" w:eastAsia="바탕" w:hAnsi="Times"/>
                <w:b/>
                <w:bCs/>
                <w:sz w:val="20"/>
                <w:lang w:eastAsia="en-US"/>
              </w:rPr>
              <w:t>PSCell</w:t>
            </w:r>
            <w:proofErr w:type="spellEnd"/>
            <w:r w:rsidRPr="00C5613C">
              <w:rPr>
                <w:rFonts w:ascii="Times" w:eastAsia="바탕" w:hAnsi="Times"/>
                <w:b/>
                <w:bCs/>
                <w:sz w:val="20"/>
                <w:lang w:eastAsia="en-US"/>
              </w:rPr>
              <w:t xml:space="preserve"> (DL + UL) in band for shared spectrum channel access (maps to Scenarios B,E)</w:t>
            </w:r>
          </w:p>
          <w:p w14:paraId="07FE1589" w14:textId="77777777" w:rsidR="00007651" w:rsidRPr="00C5613C"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dynamic channel access mode</w:t>
            </w:r>
          </w:p>
          <w:p w14:paraId="30C2F8D4" w14:textId="663FB4F4" w:rsidR="00007651" w:rsidRPr="00007651" w:rsidRDefault="00007651" w:rsidP="003A34C2">
            <w:pPr>
              <w:numPr>
                <w:ilvl w:val="1"/>
                <w:numId w:val="46"/>
              </w:numPr>
              <w:rPr>
                <w:rFonts w:ascii="Times" w:eastAsia="바탕" w:hAnsi="Times"/>
                <w:b/>
                <w:bCs/>
                <w:sz w:val="20"/>
                <w:lang w:eastAsia="en-US"/>
              </w:rPr>
            </w:pPr>
            <w:r w:rsidRPr="00C5613C">
              <w:rPr>
                <w:rFonts w:ascii="Times" w:eastAsia="바탕" w:hAnsi="Times"/>
                <w:b/>
                <w:bCs/>
                <w:sz w:val="20"/>
                <w:lang w:eastAsia="en-US"/>
              </w:rPr>
              <w:t>For semi-static channel access mode</w:t>
            </w:r>
          </w:p>
        </w:tc>
      </w:tr>
      <w:tr w:rsidR="004E4C43" w:rsidRPr="00DC3653" w14:paraId="102FE11C" w14:textId="77777777" w:rsidTr="008220DE">
        <w:tc>
          <w:tcPr>
            <w:tcW w:w="569" w:type="pct"/>
          </w:tcPr>
          <w:p w14:paraId="5DDCE7B6" w14:textId="4AA5AB60" w:rsidR="004E4C43" w:rsidRDefault="004E4C43" w:rsidP="008220DE">
            <w:pPr>
              <w:spacing w:afterLines="50" w:after="120"/>
              <w:jc w:val="both"/>
              <w:rPr>
                <w:rFonts w:eastAsia="MS Mincho"/>
                <w:sz w:val="22"/>
              </w:rPr>
            </w:pPr>
            <w:r>
              <w:rPr>
                <w:rFonts w:eastAsia="MS Mincho"/>
                <w:sz w:val="22"/>
              </w:rPr>
              <w:t>Ericsson</w:t>
            </w:r>
          </w:p>
        </w:tc>
        <w:tc>
          <w:tcPr>
            <w:tcW w:w="4431" w:type="pct"/>
          </w:tcPr>
          <w:p w14:paraId="7EB2107F" w14:textId="22B26194" w:rsidR="004E4C43" w:rsidRDefault="004E4C43" w:rsidP="00DE2B82">
            <w:pPr>
              <w:spacing w:afterLines="50" w:after="120"/>
              <w:jc w:val="both"/>
              <w:rPr>
                <w:rFonts w:eastAsia="MS Mincho" w:cs="Times"/>
              </w:rPr>
            </w:pPr>
            <w:r>
              <w:rPr>
                <w:rFonts w:eastAsia="MS Mincho" w:cs="Times"/>
              </w:rPr>
              <w:t>Agree with this classification</w:t>
            </w:r>
          </w:p>
        </w:tc>
      </w:tr>
    </w:tbl>
    <w:p w14:paraId="66A70C9D" w14:textId="20D8021C" w:rsidR="00D01C04" w:rsidRDefault="00D01C04" w:rsidP="001D78ED">
      <w:pPr>
        <w:rPr>
          <w:rFonts w:eastAsia="MS Mincho" w:cs="바탕"/>
          <w:sz w:val="22"/>
          <w:szCs w:val="22"/>
        </w:rPr>
      </w:pPr>
    </w:p>
    <w:p w14:paraId="39C8E888" w14:textId="6B8D6E57" w:rsidR="00B12D64" w:rsidRDefault="00B12D64" w:rsidP="001D78ED">
      <w:pPr>
        <w:rPr>
          <w:rFonts w:eastAsia="MS Mincho" w:cs="바탕"/>
          <w:sz w:val="22"/>
          <w:szCs w:val="22"/>
        </w:rPr>
      </w:pPr>
    </w:p>
    <w:p w14:paraId="3A19B4EB" w14:textId="08DD46F1" w:rsidR="00B12D64" w:rsidRPr="00B12D64" w:rsidRDefault="00B12D64" w:rsidP="00B12D64">
      <w:pPr>
        <w:pStyle w:val="30"/>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3A34C2">
      <w:pPr>
        <w:pStyle w:val="afc"/>
        <w:numPr>
          <w:ilvl w:val="0"/>
          <w:numId w:val="35"/>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8"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9"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10"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1" w:author="Harada Hiroki" w:date="2020-08-25T09:49:00Z"/>
                <w:rFonts w:ascii="Times" w:eastAsia="MS Mincho" w:hAnsi="Times" w:cs="Times"/>
                <w:sz w:val="22"/>
                <w:szCs w:val="22"/>
                <w:lang w:eastAsia="ja-JP"/>
              </w:rPr>
            </w:pPr>
            <w:ins w:id="112"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3" w:author="Harada Hiroki" w:date="2020-08-25T09:49:00Z"/>
                <w:rFonts w:ascii="Times" w:hAnsi="Times" w:cs="Times"/>
                <w:sz w:val="22"/>
                <w:szCs w:val="22"/>
                <w:lang w:val="en-US"/>
              </w:rPr>
            </w:pPr>
            <w:ins w:id="114"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5" w:author="Harada Hiroki" w:date="2020-08-25T09:49:00Z"/>
                <w:rFonts w:ascii="Times" w:hAnsi="Times" w:cs="Times"/>
                <w:sz w:val="22"/>
                <w:szCs w:val="22"/>
              </w:rPr>
            </w:pPr>
            <w:ins w:id="116"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7" w:author="Harada Hiroki" w:date="2020-08-25T09:49:00Z"/>
                <w:rFonts w:ascii="Times" w:eastAsia="MS Mincho" w:hAnsi="Times" w:cs="Times"/>
                <w:sz w:val="22"/>
                <w:szCs w:val="22"/>
                <w:lang w:eastAsia="ja-JP"/>
              </w:rPr>
            </w:pPr>
            <w:ins w:id="118"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20" w:author="Harada Hiroki" w:date="2020-08-25T09:49:00Z"/>
                <w:rFonts w:ascii="Times" w:eastAsia="MS Mincho" w:hAnsi="Times" w:cs="Times"/>
                <w:sz w:val="22"/>
                <w:szCs w:val="22"/>
                <w:lang w:eastAsia="ja-JP"/>
              </w:rPr>
            </w:pPr>
            <w:ins w:id="12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2" w:author="Harada Hiroki" w:date="2020-08-25T09:49:00Z"/>
                <w:rFonts w:ascii="Times" w:hAnsi="Times" w:cs="Times"/>
                <w:sz w:val="22"/>
                <w:szCs w:val="22"/>
                <w:lang w:val="en-US"/>
              </w:rPr>
            </w:pPr>
            <w:ins w:id="123"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3A34C2">
            <w:pPr>
              <w:pStyle w:val="TAL"/>
              <w:numPr>
                <w:ilvl w:val="0"/>
                <w:numId w:val="22"/>
              </w:numPr>
              <w:spacing w:line="256" w:lineRule="auto"/>
              <w:rPr>
                <w:ins w:id="124" w:author="Harada Hiroki" w:date="2020-08-25T09:49:00Z"/>
                <w:rFonts w:asciiTheme="majorHAnsi" w:hAnsiTheme="majorHAnsi" w:cstheme="majorHAnsi"/>
                <w:szCs w:val="18"/>
              </w:rPr>
            </w:pPr>
            <w:ins w:id="125"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3A34C2">
            <w:pPr>
              <w:pStyle w:val="TAL"/>
              <w:numPr>
                <w:ilvl w:val="0"/>
                <w:numId w:val="22"/>
              </w:numPr>
              <w:spacing w:line="256" w:lineRule="auto"/>
              <w:rPr>
                <w:ins w:id="126" w:author="Harada Hiroki" w:date="2020-08-25T09:49:00Z"/>
                <w:rFonts w:asciiTheme="majorHAnsi" w:hAnsiTheme="majorHAnsi" w:cstheme="majorHAnsi"/>
                <w:szCs w:val="18"/>
              </w:rPr>
            </w:pPr>
            <w:ins w:id="127"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8" w:author="Harada Hiroki" w:date="2020-08-25T09:49:00Z"/>
                <w:rFonts w:ascii="Times" w:hAnsi="Times" w:cs="Times"/>
                <w:sz w:val="22"/>
                <w:szCs w:val="22"/>
              </w:rPr>
            </w:pPr>
            <w:ins w:id="129"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30" w:author="Harada Hiroki" w:date="2020-08-25T09:49:00Z"/>
                <w:rFonts w:ascii="Times" w:eastAsia="MS Mincho" w:hAnsi="Times" w:cs="Times"/>
                <w:sz w:val="22"/>
                <w:szCs w:val="22"/>
                <w:lang w:eastAsia="ja-JP"/>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3A34C2">
            <w:pPr>
              <w:pStyle w:val="TAL"/>
              <w:numPr>
                <w:ilvl w:val="0"/>
                <w:numId w:val="42"/>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2"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3A34C2">
            <w:pPr>
              <w:pStyle w:val="TAL"/>
              <w:numPr>
                <w:ilvl w:val="0"/>
                <w:numId w:val="43"/>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3A34C2">
            <w:pPr>
              <w:pStyle w:val="TAL"/>
              <w:numPr>
                <w:ilvl w:val="0"/>
                <w:numId w:val="44"/>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3" w:author="Harada Hiroki" w:date="2020-08-25T09:51:00Z">
              <w:r>
                <w:rPr>
                  <w:rFonts w:ascii="Times" w:eastAsia="MS Mincho" w:hAnsi="Times" w:cs="Times" w:hint="eastAsia"/>
                  <w:sz w:val="22"/>
                  <w:szCs w:val="22"/>
                  <w:lang w:eastAsia="ja-JP"/>
                </w:rPr>
                <w:t>[</w:t>
              </w:r>
            </w:ins>
            <w:ins w:id="134" w:author="Harada Hiroki" w:date="2020-08-25T09:52:00Z">
              <w:r w:rsidRPr="006A423D">
                <w:rPr>
                  <w:rFonts w:ascii="Times" w:eastAsia="MS Mincho" w:hAnsi="Times" w:cs="Times"/>
                  <w:sz w:val="22"/>
                  <w:szCs w:val="22"/>
                  <w:lang w:eastAsia="ja-JP"/>
                </w:rPr>
                <w:t>1, 2a, 2b, 3a, 3b, 4a, 4b, 5a, 5b</w:t>
              </w:r>
            </w:ins>
            <w:ins w:id="135"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6"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7"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8" w:author="Harada Hiroki" w:date="2020-08-25T09:51:00Z"/>
                <w:rFonts w:asciiTheme="majorHAnsi" w:hAnsiTheme="majorHAnsi" w:cstheme="majorHAnsi"/>
                <w:szCs w:val="18"/>
              </w:rPr>
            </w:pPr>
            <w:ins w:id="139"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40" w:author="Harada Hiroki" w:date="2020-08-25T09:51:00Z">
              <w:r w:rsidRPr="00773899">
                <w:rPr>
                  <w:rFonts w:asciiTheme="majorHAnsi" w:hAnsiTheme="majorHAnsi" w:cstheme="majorHAnsi"/>
                  <w:szCs w:val="18"/>
                </w:rPr>
                <w:t>2. Validate P/SP-CSI-RS reception when receiving a DCI triggering a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1"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맑은 고딕"/>
                <w:sz w:val="22"/>
                <w:lang w:eastAsia="ko-KR"/>
              </w:rPr>
            </w:pPr>
            <w:r>
              <w:rPr>
                <w:rFonts w:eastAsia="맑은 고딕"/>
                <w:sz w:val="22"/>
                <w:lang w:eastAsia="ko-KR"/>
              </w:rPr>
              <w:t>Qualcomm</w:t>
            </w:r>
          </w:p>
        </w:tc>
        <w:tc>
          <w:tcPr>
            <w:tcW w:w="4431" w:type="pct"/>
          </w:tcPr>
          <w:p w14:paraId="71A6F5FB" w14:textId="77777777" w:rsidR="00920173" w:rsidRDefault="00BF6728" w:rsidP="008220DE">
            <w:pPr>
              <w:rPr>
                <w:rFonts w:eastAsia="맑은 고딕" w:cs="Times"/>
                <w:lang w:eastAsia="ko-KR"/>
              </w:rPr>
            </w:pPr>
            <w:r>
              <w:rPr>
                <w:rFonts w:eastAsia="맑은 고딕" w:cs="Times"/>
                <w:lang w:eastAsia="ko-KR"/>
              </w:rPr>
              <w:t>Why 10-2a is not for scenario 1?</w:t>
            </w:r>
          </w:p>
          <w:p w14:paraId="598943BC" w14:textId="295590DB" w:rsidR="00BF6728" w:rsidRPr="008E6B7F" w:rsidRDefault="00BF6728" w:rsidP="008220DE">
            <w:pPr>
              <w:rPr>
                <w:rFonts w:eastAsia="맑은 고딕" w:cs="Times"/>
                <w:lang w:eastAsia="ko-KR"/>
              </w:rPr>
            </w:pPr>
            <w:r>
              <w:rPr>
                <w:rFonts w:eastAsia="맑은 고딕" w:cs="Times"/>
                <w:lang w:eastAsia="ko-KR"/>
              </w:rPr>
              <w:t xml:space="preserve">Given this table, it is quite straight-forward which FG is needed to support which scenario. Then is it really necessary to have this table </w:t>
            </w:r>
            <w:r w:rsidR="007231C4">
              <w:rPr>
                <w:rFonts w:eastAsia="맑은 고딕" w:cs="Times"/>
                <w:lang w:eastAsia="ko-KR"/>
              </w:rPr>
              <w:t xml:space="preserve">in the spec </w:t>
            </w:r>
            <w:r>
              <w:rPr>
                <w:rFonts w:eastAsia="맑은 고딕"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맑은 고딕" w:hint="eastAsia"/>
                <w:sz w:val="22"/>
                <w:lang w:eastAsia="ko-KR"/>
              </w:rPr>
              <w:t>LG Electronics</w:t>
            </w:r>
          </w:p>
        </w:tc>
        <w:tc>
          <w:tcPr>
            <w:tcW w:w="4431" w:type="pct"/>
          </w:tcPr>
          <w:p w14:paraId="6755144A" w14:textId="77777777" w:rsidR="00514E8D" w:rsidRDefault="00514E8D" w:rsidP="00514E8D">
            <w:pPr>
              <w:rPr>
                <w:rFonts w:eastAsia="맑은 고딕" w:cs="Times"/>
                <w:lang w:eastAsia="ko-KR"/>
              </w:rPr>
            </w:pPr>
            <w:r>
              <w:rPr>
                <w:rFonts w:eastAsia="맑은 고딕" w:cs="Times" w:hint="eastAsia"/>
                <w:lang w:eastAsia="ko-KR"/>
              </w:rPr>
              <w:t>For</w:t>
            </w:r>
            <w:r>
              <w:rPr>
                <w:rFonts w:eastAsia="맑은 고딕" w:cs="Times"/>
                <w:lang w:eastAsia="ko-KR"/>
              </w:rPr>
              <w:t xml:space="preserve"> FG</w:t>
            </w:r>
            <w:r>
              <w:rPr>
                <w:rFonts w:eastAsia="맑은 고딕" w:cs="Times" w:hint="eastAsia"/>
                <w:lang w:eastAsia="ko-KR"/>
              </w:rPr>
              <w:t xml:space="preserve"> 10-2e (SIB1 reception on unlicensed cell), </w:t>
            </w:r>
            <w:r>
              <w:rPr>
                <w:rFonts w:eastAsia="맑은 고딕" w:cs="Times"/>
                <w:lang w:eastAsia="ko-KR"/>
              </w:rPr>
              <w:t xml:space="preserve">we suggest </w:t>
            </w:r>
            <w:r>
              <w:rPr>
                <w:rFonts w:eastAsia="맑은 고딕" w:cs="Times" w:hint="eastAsia"/>
                <w:lang w:eastAsia="ko-KR"/>
              </w:rPr>
              <w:t xml:space="preserve">only </w:t>
            </w:r>
            <w:r>
              <w:rPr>
                <w:rFonts w:eastAsia="맑은 고딕" w:cs="Times"/>
                <w:lang w:eastAsia="ko-KR"/>
              </w:rPr>
              <w:t xml:space="preserve">3a/3b/4a/4b scenarios require it as basic feature group. For the case of a </w:t>
            </w:r>
            <w:proofErr w:type="spellStart"/>
            <w:r>
              <w:rPr>
                <w:rFonts w:eastAsia="맑은 고딕" w:cs="Times"/>
                <w:lang w:eastAsia="ko-KR"/>
              </w:rPr>
              <w:t>PSCell</w:t>
            </w:r>
            <w:proofErr w:type="spellEnd"/>
            <w:r>
              <w:rPr>
                <w:rFonts w:eastAsia="맑은 고딕" w:cs="Times"/>
                <w:lang w:eastAsia="ko-KR"/>
              </w:rPr>
              <w:t xml:space="preserve"> (i.e., scenario 5a/5b), UE can obtain SIB1 of the </w:t>
            </w:r>
            <w:proofErr w:type="spellStart"/>
            <w:r>
              <w:rPr>
                <w:rFonts w:eastAsia="맑은 고딕" w:cs="Times"/>
                <w:lang w:eastAsia="ko-KR"/>
              </w:rPr>
              <w:t>PSCell</w:t>
            </w:r>
            <w:proofErr w:type="spellEnd"/>
            <w:r>
              <w:rPr>
                <w:rFonts w:eastAsia="맑은 고딕" w:cs="Times"/>
                <w:lang w:eastAsia="ko-KR"/>
              </w:rPr>
              <w:t xml:space="preserve"> from the </w:t>
            </w:r>
            <w:proofErr w:type="spellStart"/>
            <w:r>
              <w:rPr>
                <w:rFonts w:eastAsia="맑은 고딕" w:cs="Times"/>
                <w:lang w:eastAsia="ko-KR"/>
              </w:rPr>
              <w:t>PCell</w:t>
            </w:r>
            <w:proofErr w:type="spellEnd"/>
            <w:r>
              <w:rPr>
                <w:rFonts w:eastAsia="맑은 고딕" w:cs="Times"/>
                <w:lang w:eastAsia="ko-KR"/>
              </w:rPr>
              <w:t>.</w:t>
            </w:r>
          </w:p>
          <w:p w14:paraId="45F84ECC" w14:textId="77777777" w:rsidR="00514E8D" w:rsidRDefault="00514E8D" w:rsidP="00514E8D">
            <w:pPr>
              <w:rPr>
                <w:rFonts w:eastAsia="맑은 고딕" w:cs="Times"/>
                <w:lang w:eastAsia="ko-KR"/>
              </w:rPr>
            </w:pPr>
            <w:r>
              <w:rPr>
                <w:rFonts w:eastAsia="맑은 고딕" w:cs="Times"/>
                <w:lang w:eastAsia="ko-KR"/>
              </w:rPr>
              <w:t xml:space="preserve">For FG 10-2f (Support monitoring of extended RAR window), we suggest only 5a/5b scenarios require it as basic feature group. For the case of a </w:t>
            </w:r>
            <w:proofErr w:type="spellStart"/>
            <w:r>
              <w:rPr>
                <w:rFonts w:eastAsia="맑은 고딕" w:cs="Times"/>
                <w:lang w:eastAsia="ko-KR"/>
              </w:rPr>
              <w:t>PCell</w:t>
            </w:r>
            <w:proofErr w:type="spellEnd"/>
            <w:r>
              <w:rPr>
                <w:rFonts w:eastAsia="맑은 고딕"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맑은 고딕" w:cs="Times"/>
                <w:lang w:eastAsia="ko-KR"/>
              </w:rPr>
              <w:t>For FG 10-27 (wideband PRACH) and FG 10-3/3a (interlaced PUCCH/PUSCH), w</w:t>
            </w:r>
            <w:r w:rsidRPr="008F680D">
              <w:rPr>
                <w:rFonts w:eastAsia="맑은 고딕" w:cs="Times"/>
                <w:lang w:eastAsia="ko-KR"/>
              </w:rPr>
              <w:t xml:space="preserve">e think both </w:t>
            </w:r>
            <w:r>
              <w:rPr>
                <w:rFonts w:eastAsia="맑은 고딕" w:cs="Times"/>
                <w:lang w:eastAsia="ko-KR"/>
              </w:rPr>
              <w:t>of them</w:t>
            </w:r>
            <w:r w:rsidRPr="008F680D">
              <w:rPr>
                <w:rFonts w:eastAsia="맑은 고딕" w:cs="Times"/>
                <w:lang w:eastAsia="ko-KR"/>
              </w:rPr>
              <w:t xml:space="preserve"> need to be </w:t>
            </w:r>
            <w:r>
              <w:rPr>
                <w:rFonts w:eastAsia="맑은 고딕" w:cs="Times"/>
                <w:lang w:eastAsia="ko-KR"/>
              </w:rPr>
              <w:t>basic feature groups</w:t>
            </w:r>
            <w:r w:rsidRPr="008F680D">
              <w:rPr>
                <w:rFonts w:eastAsia="맑은 고딕" w:cs="Times"/>
                <w:lang w:eastAsia="ko-KR"/>
              </w:rPr>
              <w:t xml:space="preserve"> since those are the essential features required to support standalone NR-U operation.</w:t>
            </w:r>
            <w:r>
              <w:rPr>
                <w:rFonts w:eastAsia="맑은 고딕" w:cs="Times"/>
                <w:lang w:eastAsia="ko-KR"/>
              </w:rPr>
              <w:t xml:space="preserve"> </w:t>
            </w:r>
            <w:r w:rsidRPr="008F680D">
              <w:rPr>
                <w:rFonts w:eastAsia="맑은 고딕" w:cs="Times"/>
                <w:lang w:eastAsia="ko-KR"/>
              </w:rPr>
              <w:t>In this context, a fundamental concerning point from our perspective is that if those feature</w:t>
            </w:r>
            <w:r>
              <w:rPr>
                <w:rFonts w:eastAsia="맑은 고딕" w:cs="Times"/>
                <w:lang w:eastAsia="ko-KR"/>
              </w:rPr>
              <w:t xml:space="preserve"> group</w:t>
            </w:r>
            <w:r w:rsidRPr="008F680D">
              <w:rPr>
                <w:rFonts w:eastAsia="맑은 고딕" w:cs="Times"/>
                <w:lang w:eastAsia="ko-KR"/>
              </w:rPr>
              <w:t>s are optional for UEs but if gNB configures to enable those feature</w:t>
            </w:r>
            <w:r>
              <w:rPr>
                <w:rFonts w:eastAsia="맑은 고딕" w:cs="Times"/>
                <w:lang w:eastAsia="ko-KR"/>
              </w:rPr>
              <w:t xml:space="preserve"> group</w:t>
            </w:r>
            <w:r w:rsidRPr="008F680D">
              <w:rPr>
                <w:rFonts w:eastAsia="맑은 고딕" w:cs="Times"/>
                <w:lang w:eastAsia="ko-KR"/>
              </w:rPr>
              <w:t>s via SIB, the UE not capable of those feature</w:t>
            </w:r>
            <w:r>
              <w:rPr>
                <w:rFonts w:eastAsia="맑은 고딕" w:cs="Times"/>
                <w:lang w:eastAsia="ko-KR"/>
              </w:rPr>
              <w:t xml:space="preserve"> group</w:t>
            </w:r>
            <w:r w:rsidRPr="008F680D">
              <w:rPr>
                <w:rFonts w:eastAsia="맑은 고딕" w:cs="Times"/>
                <w:lang w:eastAsia="ko-KR"/>
              </w:rPr>
              <w:t>s could not access the cell.</w:t>
            </w:r>
            <w:r>
              <w:rPr>
                <w:rFonts w:eastAsia="맑은 고딕" w:cs="Times"/>
                <w:lang w:eastAsia="ko-KR"/>
              </w:rPr>
              <w:t xml:space="preserve"> </w:t>
            </w:r>
            <w:r w:rsidRPr="008F680D">
              <w:rPr>
                <w:rFonts w:eastAsia="맑은 고딕"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3A34C2">
            <w:pPr>
              <w:pStyle w:val="afc"/>
              <w:numPr>
                <w:ilvl w:val="0"/>
                <w:numId w:val="45"/>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3A34C2">
            <w:pPr>
              <w:pStyle w:val="afc"/>
              <w:numPr>
                <w:ilvl w:val="0"/>
                <w:numId w:val="45"/>
              </w:numPr>
              <w:spacing w:afterLines="50" w:after="120"/>
              <w:ind w:leftChars="0"/>
              <w:jc w:val="both"/>
              <w:rPr>
                <w:sz w:val="22"/>
              </w:rPr>
            </w:pPr>
            <w:r>
              <w:rPr>
                <w:sz w:val="22"/>
              </w:rPr>
              <w:lastRenderedPageBreak/>
              <w:t>10-2a: basic FG for scenario 1 as well</w:t>
            </w:r>
          </w:p>
          <w:p w14:paraId="15D4FCBE" w14:textId="77777777" w:rsidR="008332BB" w:rsidRDefault="008332BB" w:rsidP="003A34C2">
            <w:pPr>
              <w:pStyle w:val="afc"/>
              <w:numPr>
                <w:ilvl w:val="0"/>
                <w:numId w:val="45"/>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맑은 고딕"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맑은 고딕" w:cs="Times"/>
                <w:sz w:val="22"/>
                <w:szCs w:val="22"/>
                <w:lang w:eastAsia="ko-KR"/>
              </w:rPr>
            </w:pPr>
            <w:r>
              <w:rPr>
                <w:rFonts w:eastAsia="맑은 고딕" w:cs="Times"/>
                <w:sz w:val="22"/>
                <w:szCs w:val="22"/>
                <w:lang w:eastAsia="ko-KR"/>
              </w:rPr>
              <w:t>We support the moderator proposal with the following changes:</w:t>
            </w:r>
          </w:p>
          <w:p w14:paraId="6444DE44" w14:textId="6CD610C3" w:rsidR="00F67DF4" w:rsidRPr="00F67DF4" w:rsidRDefault="00F67DF4" w:rsidP="003A34C2">
            <w:pPr>
              <w:pStyle w:val="afc"/>
              <w:numPr>
                <w:ilvl w:val="0"/>
                <w:numId w:val="35"/>
              </w:numPr>
              <w:spacing w:after="0"/>
              <w:ind w:leftChars="0"/>
              <w:rPr>
                <w:rFonts w:eastAsia="맑은 고딕" w:cs="Times"/>
                <w:sz w:val="22"/>
                <w:szCs w:val="22"/>
                <w:lang w:eastAsia="ko-KR"/>
              </w:rPr>
            </w:pPr>
            <w:r w:rsidRPr="00F67DF4">
              <w:rPr>
                <w:rFonts w:eastAsia="맑은 고딕" w:cs="Times"/>
                <w:sz w:val="22"/>
                <w:szCs w:val="22"/>
                <w:lang w:eastAsia="ko-KR"/>
              </w:rPr>
              <w:t>FGs 10-27, -29, -30</w:t>
            </w:r>
            <w:r>
              <w:rPr>
                <w:rFonts w:eastAsia="맑은 고딕" w:cs="Times"/>
                <w:sz w:val="22"/>
                <w:szCs w:val="22"/>
                <w:lang w:eastAsia="ko-KR"/>
              </w:rPr>
              <w:t xml:space="preserve"> should not be part of basic operation for any scenario (Only FGs </w:t>
            </w:r>
            <w:r w:rsidRPr="00F67DF4">
              <w:rPr>
                <w:rFonts w:eastAsia="맑은 고딕" w:cs="Times"/>
                <w:sz w:val="22"/>
                <w:szCs w:val="22"/>
                <w:lang w:eastAsia="ko-KR"/>
              </w:rPr>
              <w:t>10-1, -1a, -2, -2a, -2b, -2c, -2d, -2e, -2f</w:t>
            </w:r>
            <w:r>
              <w:rPr>
                <w:rFonts w:eastAsia="맑은 고딕" w:cs="Times"/>
                <w:sz w:val="22"/>
                <w:szCs w:val="22"/>
                <w:lang w:eastAsia="ko-KR"/>
              </w:rPr>
              <w:t xml:space="preserve"> should be part of basic operation)</w:t>
            </w:r>
          </w:p>
          <w:p w14:paraId="225E12AD" w14:textId="4D211350" w:rsidR="00F67DF4" w:rsidRDefault="00F67DF4" w:rsidP="003A34C2">
            <w:pPr>
              <w:pStyle w:val="afc"/>
              <w:numPr>
                <w:ilvl w:val="0"/>
                <w:numId w:val="35"/>
              </w:numPr>
              <w:spacing w:after="0"/>
              <w:ind w:leftChars="0"/>
              <w:rPr>
                <w:rFonts w:eastAsia="맑은 고딕" w:cs="Times"/>
                <w:sz w:val="22"/>
                <w:szCs w:val="22"/>
                <w:lang w:eastAsia="ko-KR"/>
              </w:rPr>
            </w:pPr>
            <w:r>
              <w:rPr>
                <w:rFonts w:eastAsia="맑은 고딕"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afc"/>
              <w:spacing w:after="0"/>
              <w:ind w:leftChars="0" w:left="420"/>
              <w:rPr>
                <w:rFonts w:eastAsia="맑은 고딕" w:cs="Times"/>
                <w:sz w:val="22"/>
                <w:szCs w:val="22"/>
                <w:lang w:eastAsia="ko-KR"/>
              </w:rPr>
            </w:pPr>
          </w:p>
          <w:p w14:paraId="792B60F0" w14:textId="77777777" w:rsidR="00F67DF4" w:rsidRDefault="00F67DF4" w:rsidP="00F67DF4">
            <w:pPr>
              <w:spacing w:after="0"/>
              <w:rPr>
                <w:rFonts w:eastAsia="맑은 고딕" w:cs="Times"/>
                <w:sz w:val="22"/>
                <w:szCs w:val="22"/>
                <w:lang w:eastAsia="ko-KR"/>
              </w:rPr>
            </w:pPr>
            <w:r>
              <w:rPr>
                <w:rFonts w:eastAsia="맑은 고딕"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맑은 고딕" w:cs="Times"/>
                <w:sz w:val="22"/>
                <w:szCs w:val="22"/>
                <w:u w:val="single"/>
                <w:lang w:eastAsia="ko-KR"/>
              </w:rPr>
              <w:t>not</w:t>
            </w:r>
            <w:r>
              <w:rPr>
                <w:rFonts w:eastAsia="맑은 고딕" w:cs="Times"/>
                <w:sz w:val="22"/>
                <w:szCs w:val="22"/>
                <w:lang w:eastAsia="ko-KR"/>
              </w:rPr>
              <w:t xml:space="preserve"> be part of basic operation. FGs 10-3/3a, -27, -29, -30, and -31 fall into this category:</w:t>
            </w:r>
          </w:p>
          <w:p w14:paraId="1032C616" w14:textId="77777777" w:rsidR="00F67DF4" w:rsidRDefault="00F67DF4" w:rsidP="003A34C2">
            <w:pPr>
              <w:pStyle w:val="afc"/>
              <w:numPr>
                <w:ilvl w:val="0"/>
                <w:numId w:val="35"/>
              </w:numPr>
              <w:spacing w:after="0"/>
              <w:ind w:leftChars="0" w:left="418" w:hanging="418"/>
              <w:rPr>
                <w:rFonts w:eastAsia="맑은 고딕" w:cs="Times"/>
                <w:sz w:val="22"/>
                <w:szCs w:val="22"/>
                <w:lang w:eastAsia="ko-KR"/>
              </w:rPr>
            </w:pPr>
            <w:r w:rsidRPr="00354A93">
              <w:rPr>
                <w:rFonts w:eastAsia="맑은 고딕" w:cs="Times"/>
                <w:sz w:val="22"/>
                <w:szCs w:val="22"/>
                <w:lang w:eastAsia="ko-KR"/>
              </w:rPr>
              <w:t xml:space="preserve">10-3/3a: </w:t>
            </w:r>
            <w:r>
              <w:rPr>
                <w:rFonts w:eastAsia="맑은 고딕"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3A34C2">
            <w:pPr>
              <w:pStyle w:val="afc"/>
              <w:numPr>
                <w:ilvl w:val="0"/>
                <w:numId w:val="35"/>
              </w:numPr>
              <w:spacing w:after="0"/>
              <w:ind w:leftChars="0" w:left="418" w:hanging="418"/>
              <w:rPr>
                <w:rFonts w:eastAsia="맑은 고딕" w:cs="Times"/>
                <w:sz w:val="22"/>
                <w:szCs w:val="22"/>
                <w:lang w:eastAsia="ko-KR"/>
              </w:rPr>
            </w:pPr>
            <w:r>
              <w:rPr>
                <w:rFonts w:eastAsia="맑은 고딕"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3A34C2">
            <w:pPr>
              <w:pStyle w:val="afc"/>
              <w:numPr>
                <w:ilvl w:val="0"/>
                <w:numId w:val="35"/>
              </w:numPr>
              <w:spacing w:after="0"/>
              <w:ind w:leftChars="0" w:left="418" w:hanging="418"/>
              <w:rPr>
                <w:rFonts w:eastAsia="맑은 고딕" w:cs="Times"/>
                <w:sz w:val="22"/>
                <w:szCs w:val="22"/>
                <w:lang w:eastAsia="ko-KR"/>
              </w:rPr>
            </w:pPr>
            <w:r>
              <w:rPr>
                <w:rFonts w:eastAsia="맑은 고딕"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3A34C2">
            <w:pPr>
              <w:pStyle w:val="afc"/>
              <w:numPr>
                <w:ilvl w:val="0"/>
                <w:numId w:val="35"/>
              </w:numPr>
              <w:spacing w:after="0"/>
              <w:ind w:leftChars="0" w:left="418" w:hanging="418"/>
              <w:rPr>
                <w:rFonts w:eastAsia="맑은 고딕" w:cs="Times"/>
                <w:sz w:val="22"/>
                <w:szCs w:val="22"/>
                <w:lang w:eastAsia="ko-KR"/>
              </w:rPr>
            </w:pPr>
            <w:r>
              <w:rPr>
                <w:rFonts w:eastAsia="맑은 고딕"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3A34C2">
            <w:pPr>
              <w:pStyle w:val="afc"/>
              <w:numPr>
                <w:ilvl w:val="0"/>
                <w:numId w:val="35"/>
              </w:numPr>
              <w:ind w:leftChars="0"/>
              <w:jc w:val="both"/>
              <w:rPr>
                <w:sz w:val="22"/>
                <w:lang w:val="en-US"/>
              </w:rPr>
            </w:pPr>
            <w:r w:rsidRPr="00F67DF4">
              <w:rPr>
                <w:rFonts w:eastAsia="맑은 고딕"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 xml:space="preserve">Huawei, </w:t>
            </w:r>
            <w:proofErr w:type="spellStart"/>
            <w:r>
              <w:rPr>
                <w:rFonts w:hint="eastAsia"/>
                <w:sz w:val="22"/>
                <w:szCs w:val="22"/>
              </w:rPr>
              <w:t>HiSilicon</w:t>
            </w:r>
            <w:proofErr w:type="spellEnd"/>
          </w:p>
        </w:tc>
        <w:tc>
          <w:tcPr>
            <w:tcW w:w="4431" w:type="pct"/>
          </w:tcPr>
          <w:p w14:paraId="218CF355" w14:textId="77777777" w:rsidR="00DE2B82" w:rsidRDefault="00DE2B82" w:rsidP="00DE2B82">
            <w:pPr>
              <w:rPr>
                <w:rFonts w:eastAsia="맑은 고딕" w:cs="Times"/>
                <w:lang w:eastAsia="ko-KR"/>
              </w:rPr>
            </w:pPr>
            <w:r>
              <w:rPr>
                <w:rFonts w:eastAsia="맑은 고딕" w:cs="Times" w:hint="eastAsia"/>
                <w:lang w:eastAsia="ko-KR"/>
              </w:rPr>
              <w:t>We thought that FG10-27 should also be a basic FG, s</w:t>
            </w:r>
            <w:r>
              <w:rPr>
                <w:rFonts w:eastAsia="맑은 고딕" w:cs="Times"/>
                <w:lang w:eastAsia="ko-KR"/>
              </w:rPr>
              <w:t>imilar to FG10-2f (except for CA)</w:t>
            </w:r>
          </w:p>
          <w:p w14:paraId="7B45E8A0" w14:textId="3B41ABB2" w:rsidR="00DE2B82" w:rsidRDefault="00DE2B82" w:rsidP="00DE2B82">
            <w:pPr>
              <w:rPr>
                <w:rFonts w:eastAsia="맑은 고딕" w:cs="Times"/>
                <w:sz w:val="22"/>
                <w:szCs w:val="22"/>
                <w:lang w:eastAsia="ko-KR"/>
              </w:rPr>
            </w:pPr>
            <w:r>
              <w:rPr>
                <w:rFonts w:eastAsia="맑은 고딕" w:cs="Times"/>
                <w:lang w:eastAsia="ko-KR"/>
              </w:rPr>
              <w:t xml:space="preserve">We tend to agree with Ericsson’s views on </w:t>
            </w:r>
            <w:r w:rsidRPr="00DE2B82">
              <w:rPr>
                <w:rFonts w:eastAsia="맑은 고딕"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3A34C2">
            <w:pPr>
              <w:pStyle w:val="afc"/>
              <w:numPr>
                <w:ilvl w:val="0"/>
                <w:numId w:val="47"/>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3A34C2">
            <w:pPr>
              <w:pStyle w:val="afc"/>
              <w:numPr>
                <w:ilvl w:val="1"/>
                <w:numId w:val="47"/>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3A34C2">
            <w:pPr>
              <w:pStyle w:val="afc"/>
              <w:numPr>
                <w:ilvl w:val="1"/>
                <w:numId w:val="47"/>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3A34C2">
            <w:pPr>
              <w:pStyle w:val="afc"/>
              <w:numPr>
                <w:ilvl w:val="0"/>
                <w:numId w:val="47"/>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3A34C2">
            <w:pPr>
              <w:pStyle w:val="afc"/>
              <w:numPr>
                <w:ilvl w:val="1"/>
                <w:numId w:val="47"/>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3A34C2">
            <w:pPr>
              <w:pStyle w:val="afc"/>
              <w:numPr>
                <w:ilvl w:val="1"/>
                <w:numId w:val="47"/>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sz w:val="22"/>
                <w:szCs w:val="22"/>
              </w:rPr>
            </w:pPr>
            <w:r>
              <w:rPr>
                <w:rFonts w:eastAsia="MS Mincho"/>
                <w:sz w:val="22"/>
                <w:szCs w:val="22"/>
              </w:rPr>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w:t>
            </w:r>
            <w:proofErr w:type="spellStart"/>
            <w:r>
              <w:rPr>
                <w:rFonts w:eastAsia="MS Mincho" w:cs="Times"/>
              </w:rPr>
              <w:t>commong</w:t>
            </w:r>
            <w:proofErr w:type="spellEnd"/>
            <w:r>
              <w:rPr>
                <w:rFonts w:eastAsia="MS Mincho" w:cs="Times"/>
              </w:rPr>
              <w:t xml:space="preserve">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correct and that the information is captured in a clear manner</w:t>
            </w:r>
            <w:r w:rsidR="002A0741">
              <w:rPr>
                <w:rFonts w:eastAsia="MS Mincho" w:cs="Times"/>
              </w:rPr>
              <w:t>, even if that requires a bit more effort to capture it, e.g. as a table.</w:t>
            </w:r>
          </w:p>
        </w:tc>
      </w:tr>
      <w:tr w:rsidR="00EF1EF9" w:rsidRPr="00DC3653" w14:paraId="3DEBA9C1" w14:textId="77777777" w:rsidTr="008220DE">
        <w:tc>
          <w:tcPr>
            <w:tcW w:w="569" w:type="pct"/>
          </w:tcPr>
          <w:p w14:paraId="4D1E3EA8" w14:textId="14DC3166" w:rsidR="00EF1EF9" w:rsidRPr="00EF1EF9" w:rsidRDefault="00EF1EF9" w:rsidP="00F67DF4">
            <w:pPr>
              <w:spacing w:afterLines="50" w:after="120"/>
              <w:jc w:val="both"/>
              <w:rPr>
                <w:rFonts w:eastAsia="맑은 고딕"/>
                <w:sz w:val="22"/>
                <w:szCs w:val="22"/>
                <w:lang w:eastAsia="ko-KR"/>
              </w:rPr>
            </w:pPr>
            <w:r>
              <w:rPr>
                <w:rFonts w:eastAsia="맑은 고딕" w:hint="eastAsia"/>
                <w:sz w:val="22"/>
                <w:szCs w:val="22"/>
                <w:lang w:eastAsia="ko-KR"/>
              </w:rPr>
              <w:t>LG Electronics</w:t>
            </w:r>
          </w:p>
        </w:tc>
        <w:tc>
          <w:tcPr>
            <w:tcW w:w="4431" w:type="pct"/>
          </w:tcPr>
          <w:p w14:paraId="32C7A3CE" w14:textId="7FD66B70" w:rsidR="00EF1EF9" w:rsidRDefault="00EF1EF9" w:rsidP="00EF1EF9">
            <w:pPr>
              <w:rPr>
                <w:rFonts w:eastAsia="맑은 고딕" w:cs="Times"/>
                <w:lang w:eastAsia="ko-KR"/>
              </w:rPr>
            </w:pPr>
            <w:r>
              <w:rPr>
                <w:rFonts w:eastAsia="맑은 고딕" w:cs="Times" w:hint="eastAsia"/>
                <w:lang w:eastAsia="ko-KR"/>
              </w:rPr>
              <w:t xml:space="preserve">As we commented earlier, for </w:t>
            </w:r>
            <w:r>
              <w:rPr>
                <w:rFonts w:eastAsia="맑은 고딕" w:cs="Times"/>
                <w:lang w:eastAsia="ko-KR"/>
              </w:rPr>
              <w:t>FG 10-2f (Support monitoring of extended RAR window), we suggest only 5a/5b scenarios require it as basic feature group, which is different from the current table.</w:t>
            </w:r>
          </w:p>
          <w:p w14:paraId="1C5682FB" w14:textId="184CF033" w:rsidR="00EF1EF9" w:rsidRDefault="00EF1EF9" w:rsidP="00EF1EF9">
            <w:pPr>
              <w:rPr>
                <w:rFonts w:eastAsia="MS Mincho" w:cs="Times"/>
              </w:rPr>
            </w:pPr>
            <w:r>
              <w:rPr>
                <w:rFonts w:eastAsia="맑은 고딕" w:cs="Times" w:hint="eastAsia"/>
                <w:lang w:eastAsia="ko-KR"/>
              </w:rPr>
              <w:t xml:space="preserve">We also think that </w:t>
            </w:r>
            <w:r>
              <w:rPr>
                <w:rFonts w:eastAsia="맑은 고딕" w:cs="Times"/>
                <w:lang w:eastAsia="ko-KR"/>
              </w:rPr>
              <w:t xml:space="preserve">FG 10-27 (wideband PRACH) and FG 10-3/3a (interlaced PUCCH/PUSCH) can be considered as basic feature groups. If not, it seems questionable if </w:t>
            </w:r>
            <w:r w:rsidRPr="008F680D">
              <w:rPr>
                <w:rFonts w:eastAsia="맑은 고딕" w:cs="Times"/>
                <w:lang w:eastAsia="ko-KR"/>
              </w:rPr>
              <w:t xml:space="preserve">the UE </w:t>
            </w:r>
            <w:r>
              <w:rPr>
                <w:rFonts w:eastAsia="맑은 고딕" w:cs="Times"/>
                <w:lang w:eastAsia="ko-KR"/>
              </w:rPr>
              <w:t>in</w:t>
            </w:r>
            <w:r w:rsidRPr="008F680D">
              <w:rPr>
                <w:rFonts w:eastAsia="맑은 고딕" w:cs="Times"/>
                <w:lang w:eastAsia="ko-KR"/>
              </w:rPr>
              <w:t>capable of those feature</w:t>
            </w:r>
            <w:r>
              <w:rPr>
                <w:rFonts w:eastAsia="맑은 고딕" w:cs="Times"/>
                <w:lang w:eastAsia="ko-KR"/>
              </w:rPr>
              <w:t xml:space="preserve"> group</w:t>
            </w:r>
            <w:r w:rsidRPr="008F680D">
              <w:rPr>
                <w:rFonts w:eastAsia="맑은 고딕" w:cs="Times"/>
                <w:lang w:eastAsia="ko-KR"/>
              </w:rPr>
              <w:t>s could not access the cell</w:t>
            </w:r>
            <w:r>
              <w:rPr>
                <w:rFonts w:eastAsia="맑은 고딕" w:cs="Times"/>
                <w:lang w:eastAsia="ko-KR"/>
              </w:rPr>
              <w:t xml:space="preserve"> which </w:t>
            </w:r>
            <w:r w:rsidRPr="008F680D">
              <w:rPr>
                <w:rFonts w:eastAsia="맑은 고딕" w:cs="Times"/>
                <w:lang w:eastAsia="ko-KR"/>
              </w:rPr>
              <w:t>enable</w:t>
            </w:r>
            <w:r>
              <w:rPr>
                <w:rFonts w:eastAsia="맑은 고딕" w:cs="Times"/>
                <w:lang w:eastAsia="ko-KR"/>
              </w:rPr>
              <w:t>s</w:t>
            </w:r>
            <w:r w:rsidRPr="008F680D">
              <w:rPr>
                <w:rFonts w:eastAsia="맑은 고딕" w:cs="Times"/>
                <w:lang w:eastAsia="ko-KR"/>
              </w:rPr>
              <w:t xml:space="preserve"> those feature</w:t>
            </w:r>
            <w:r>
              <w:rPr>
                <w:rFonts w:eastAsia="맑은 고딕" w:cs="Times"/>
                <w:lang w:eastAsia="ko-KR"/>
              </w:rPr>
              <w:t xml:space="preserve"> group</w:t>
            </w:r>
            <w:r w:rsidRPr="008F680D">
              <w:rPr>
                <w:rFonts w:eastAsia="맑은 고딕" w:cs="Times"/>
                <w:lang w:eastAsia="ko-KR"/>
              </w:rPr>
              <w:t>s via SIB</w:t>
            </w:r>
            <w:r>
              <w:rPr>
                <w:rFonts w:eastAsia="맑은 고딕" w:cs="Times"/>
                <w:lang w:eastAsia="ko-KR"/>
              </w:rPr>
              <w:t>.</w:t>
            </w:r>
          </w:p>
        </w:tc>
      </w:tr>
      <w:tr w:rsidR="00FE59E0" w:rsidRPr="00DC3653" w14:paraId="5C6E9084" w14:textId="77777777" w:rsidTr="008220DE">
        <w:tc>
          <w:tcPr>
            <w:tcW w:w="569" w:type="pct"/>
          </w:tcPr>
          <w:p w14:paraId="42A27C7A" w14:textId="6669E1C5" w:rsidR="00FE59E0" w:rsidRDefault="00FE59E0" w:rsidP="00F67DF4">
            <w:pPr>
              <w:spacing w:afterLines="50" w:after="120"/>
              <w:jc w:val="both"/>
              <w:rPr>
                <w:rFonts w:eastAsia="맑은 고딕"/>
                <w:sz w:val="22"/>
                <w:szCs w:val="22"/>
                <w:lang w:eastAsia="ko-KR"/>
              </w:rPr>
            </w:pPr>
            <w:r>
              <w:rPr>
                <w:rFonts w:eastAsia="맑은 고딕"/>
                <w:sz w:val="22"/>
                <w:szCs w:val="22"/>
                <w:lang w:eastAsia="ko-KR"/>
              </w:rPr>
              <w:t>Ericsson</w:t>
            </w:r>
          </w:p>
        </w:tc>
        <w:tc>
          <w:tcPr>
            <w:tcW w:w="4431" w:type="pct"/>
          </w:tcPr>
          <w:p w14:paraId="7539A600" w14:textId="77777777" w:rsidR="00FE59E0" w:rsidRDefault="00FE59E0" w:rsidP="00FE59E0">
            <w:pPr>
              <w:spacing w:after="0"/>
              <w:rPr>
                <w:rFonts w:eastAsia="맑은 고딕" w:cs="Times"/>
                <w:lang w:eastAsia="ko-KR"/>
              </w:rPr>
            </w:pPr>
            <w:r w:rsidRPr="00E11CCC">
              <w:rPr>
                <w:rFonts w:eastAsia="맑은 고딕" w:cs="Times"/>
                <w:b/>
                <w:bCs/>
                <w:lang w:eastAsia="ko-KR"/>
              </w:rPr>
              <w:t>Q1: Yes</w:t>
            </w:r>
            <w:r>
              <w:rPr>
                <w:rFonts w:eastAsia="맑은 고딕" w:cs="Times"/>
                <w:lang w:eastAsia="ko-KR"/>
              </w:rPr>
              <w:t xml:space="preserve">. </w:t>
            </w:r>
          </w:p>
          <w:p w14:paraId="1EEE2E4F" w14:textId="21C35676" w:rsidR="00FE59E0" w:rsidRDefault="00FE59E0" w:rsidP="00FE59E0">
            <w:pPr>
              <w:spacing w:after="0"/>
              <w:rPr>
                <w:rFonts w:eastAsia="맑은 고딕" w:cs="Times"/>
                <w:sz w:val="22"/>
                <w:szCs w:val="22"/>
                <w:lang w:eastAsia="ko-KR"/>
              </w:rPr>
            </w:pPr>
            <w:r>
              <w:rPr>
                <w:rFonts w:eastAsia="맑은 고딕" w:cs="Times"/>
                <w:lang w:eastAsia="ko-KR"/>
              </w:rPr>
              <w:lastRenderedPageBreak/>
              <w:t>Basic FGs for each deployment scenario should be limited to FG 10-1 .. 10-2f. As we expressed above, o</w:t>
            </w:r>
            <w:r w:rsidRPr="00FE59E0">
              <w:rPr>
                <w:rFonts w:eastAsia="맑은 고딕" w:cs="Times"/>
                <w:lang w:eastAsia="ko-KR"/>
              </w:rPr>
              <w:t>ur strong view is that only the FGs that are essential for NR-U to function should be defined as basic FGs for a particular scenario. For other FGs, if NR-U can still function, then those FGs should not be part of basic operation. FGs 10-3/3a, -27, -29, -30, and -31 fall into this category</w:t>
            </w:r>
            <w:r>
              <w:rPr>
                <w:rFonts w:eastAsia="맑은 고딕" w:cs="Times"/>
                <w:lang w:eastAsia="ko-KR"/>
              </w:rPr>
              <w:t>.</w:t>
            </w:r>
          </w:p>
          <w:p w14:paraId="63A7C605" w14:textId="32735169" w:rsidR="00FE59E0" w:rsidRDefault="00FE59E0" w:rsidP="00EF1EF9">
            <w:pPr>
              <w:rPr>
                <w:rFonts w:eastAsia="맑은 고딕" w:cs="Times"/>
                <w:lang w:eastAsia="ko-KR"/>
              </w:rPr>
            </w:pPr>
          </w:p>
          <w:p w14:paraId="64C749E0" w14:textId="77777777" w:rsidR="00FE59E0" w:rsidRDefault="00FE59E0" w:rsidP="00EF1EF9">
            <w:pPr>
              <w:rPr>
                <w:rFonts w:eastAsia="맑은 고딕" w:cs="Times"/>
                <w:lang w:eastAsia="ko-KR"/>
              </w:rPr>
            </w:pPr>
            <w:r w:rsidRPr="00E11CCC">
              <w:rPr>
                <w:rFonts w:eastAsia="맑은 고딕" w:cs="Times"/>
                <w:b/>
                <w:bCs/>
                <w:lang w:eastAsia="ko-KR"/>
              </w:rPr>
              <w:t>Q2: We are flexible</w:t>
            </w:r>
            <w:r>
              <w:rPr>
                <w:rFonts w:eastAsia="맑은 고딕" w:cs="Times"/>
                <w:lang w:eastAsia="ko-KR"/>
              </w:rPr>
              <w:t>.</w:t>
            </w:r>
          </w:p>
          <w:p w14:paraId="6E8E1954" w14:textId="2EC1F42F" w:rsidR="00FE59E0" w:rsidRDefault="00FE59E0" w:rsidP="00EF1EF9">
            <w:pPr>
              <w:rPr>
                <w:rFonts w:eastAsia="맑은 고딕" w:cs="Times"/>
                <w:lang w:eastAsia="ko-KR"/>
              </w:rPr>
            </w:pPr>
            <w:r>
              <w:rPr>
                <w:rFonts w:eastAsia="맑은 고딕" w:cs="Times"/>
                <w:lang w:eastAsia="ko-KR"/>
              </w:rPr>
              <w:t>If the consensus is not to capture, then for FGs 10-27, 29, 30 we propose to remove the wording "</w:t>
            </w:r>
            <w:r w:rsidRPr="00FE59E0">
              <w:rPr>
                <w:rFonts w:eastAsia="맑은 고딕" w:cs="Times"/>
                <w:lang w:eastAsia="ko-KR"/>
              </w:rPr>
              <w:t>This FG may be part of basic operation for a particular scenario" from the notes column</w:t>
            </w:r>
          </w:p>
        </w:tc>
      </w:tr>
      <w:tr w:rsidR="0045372A" w:rsidRPr="00DC3653" w14:paraId="22BC0C97" w14:textId="77777777" w:rsidTr="008220DE">
        <w:tc>
          <w:tcPr>
            <w:tcW w:w="569" w:type="pct"/>
          </w:tcPr>
          <w:p w14:paraId="652F8987" w14:textId="55505BBE" w:rsidR="0045372A" w:rsidRDefault="0045372A" w:rsidP="00F67DF4">
            <w:pPr>
              <w:spacing w:afterLines="50" w:after="120"/>
              <w:jc w:val="both"/>
              <w:rPr>
                <w:rFonts w:eastAsia="맑은 고딕"/>
                <w:sz w:val="22"/>
                <w:szCs w:val="22"/>
                <w:lang w:eastAsia="ko-KR"/>
              </w:rPr>
            </w:pPr>
            <w:r>
              <w:rPr>
                <w:rFonts w:eastAsia="맑은 고딕"/>
                <w:sz w:val="22"/>
                <w:szCs w:val="22"/>
                <w:lang w:eastAsia="ko-KR"/>
              </w:rPr>
              <w:lastRenderedPageBreak/>
              <w:t>Qualcomm</w:t>
            </w:r>
          </w:p>
        </w:tc>
        <w:tc>
          <w:tcPr>
            <w:tcW w:w="4431" w:type="pct"/>
          </w:tcPr>
          <w:p w14:paraId="7DF780E0" w14:textId="77777777" w:rsidR="0045372A" w:rsidRDefault="0045372A" w:rsidP="00FE59E0">
            <w:pPr>
              <w:rPr>
                <w:rFonts w:eastAsia="맑은 고딕" w:cs="Times"/>
                <w:lang w:eastAsia="ko-KR"/>
              </w:rPr>
            </w:pPr>
            <w:r w:rsidRPr="0045372A">
              <w:rPr>
                <w:rFonts w:eastAsia="맑은 고딕" w:cs="Times"/>
                <w:lang w:eastAsia="ko-KR"/>
              </w:rPr>
              <w:t xml:space="preserve">Yes to both Q1 and Q2. </w:t>
            </w:r>
          </w:p>
          <w:p w14:paraId="6BBBE7E4" w14:textId="4240675A" w:rsidR="0045372A" w:rsidRPr="0045372A" w:rsidRDefault="0045372A" w:rsidP="00FE59E0">
            <w:pPr>
              <w:rPr>
                <w:rFonts w:eastAsia="맑은 고딕" w:cs="Times"/>
                <w:lang w:eastAsia="ko-KR"/>
              </w:rPr>
            </w:pPr>
            <w:r>
              <w:rPr>
                <w:rFonts w:eastAsia="맑은 고딕" w:cs="Times"/>
                <w:lang w:eastAsia="ko-KR"/>
              </w:rPr>
              <w:t xml:space="preserve">We think though </w:t>
            </w:r>
            <w:r>
              <w:rPr>
                <w:rFonts w:eastAsiaTheme="minorEastAsia" w:cs="Times"/>
                <w:lang w:eastAsia="zh-CN"/>
              </w:rPr>
              <w:t>FGs 10-3/3a, 10-27, 10-29, 10-30, 10-31 are useful features, we should not mandate their implementation and it is possible there can be a deployment that they are not needed</w:t>
            </w:r>
            <w:r w:rsidR="00884404">
              <w:rPr>
                <w:rFonts w:eastAsiaTheme="minorEastAsia" w:cs="Times"/>
                <w:lang w:eastAsia="zh-CN"/>
              </w:rPr>
              <w:t xml:space="preserve">. For a UE that does not implement these feature, it simply cannot work in a deployment requires this features. </w:t>
            </w:r>
          </w:p>
        </w:tc>
      </w:tr>
    </w:tbl>
    <w:p w14:paraId="631D820C" w14:textId="77777777" w:rsidR="00920173" w:rsidRDefault="00920173" w:rsidP="00920173">
      <w:pPr>
        <w:rPr>
          <w:rFonts w:eastAsia="MS Mincho" w:cs="바탕"/>
          <w:sz w:val="22"/>
          <w:szCs w:val="22"/>
        </w:rPr>
      </w:pPr>
    </w:p>
    <w:p w14:paraId="2BCEDDA4" w14:textId="7E12E7C3" w:rsidR="00B12D64" w:rsidRDefault="00B12D64" w:rsidP="001D78ED">
      <w:pPr>
        <w:rPr>
          <w:rFonts w:eastAsia="MS Mincho" w:cs="바탕"/>
          <w:sz w:val="22"/>
          <w:szCs w:val="22"/>
          <w:lang w:val="en-US"/>
        </w:rPr>
      </w:pPr>
    </w:p>
    <w:p w14:paraId="36522923" w14:textId="77777777" w:rsidR="00920173" w:rsidRPr="00B12D64" w:rsidRDefault="00920173" w:rsidP="001D78ED">
      <w:pPr>
        <w:rPr>
          <w:rFonts w:eastAsia="MS Mincho" w:cs="바탕"/>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40386116" w14:textId="77777777" w:rsidR="007A7ED6" w:rsidRPr="007A7ED6" w:rsidRDefault="007A7ED6" w:rsidP="007A7ED6">
      <w:pPr>
        <w:rPr>
          <w:rFonts w:eastAsia="MS Mincho" w:cs="바탕"/>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3A34C2">
            <w:pPr>
              <w:pStyle w:val="TAL"/>
              <w:numPr>
                <w:ilvl w:val="0"/>
                <w:numId w:val="14"/>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3A34C2">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3A34C2">
            <w:pPr>
              <w:pStyle w:val="TAL"/>
              <w:numPr>
                <w:ilvl w:val="0"/>
                <w:numId w:val="4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3A34C2">
            <w:pPr>
              <w:pStyle w:val="TAL"/>
              <w:numPr>
                <w:ilvl w:val="0"/>
                <w:numId w:val="43"/>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3A34C2">
            <w:pPr>
              <w:pStyle w:val="TAL"/>
              <w:numPr>
                <w:ilvl w:val="0"/>
                <w:numId w:val="4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3A34C2">
            <w:pPr>
              <w:pStyle w:val="TAL"/>
              <w:numPr>
                <w:ilvl w:val="0"/>
                <w:numId w:val="17"/>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3A34C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3A34C2">
            <w:pPr>
              <w:pStyle w:val="TAL"/>
              <w:numPr>
                <w:ilvl w:val="0"/>
                <w:numId w:val="23"/>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C6F4" w14:textId="77777777" w:rsidR="00EF2D5D" w:rsidRDefault="00EF2D5D">
      <w:r>
        <w:separator/>
      </w:r>
    </w:p>
  </w:endnote>
  <w:endnote w:type="continuationSeparator" w:id="0">
    <w:p w14:paraId="2D101F5B" w14:textId="77777777" w:rsidR="00EF2D5D" w:rsidRDefault="00EF2D5D">
      <w:r>
        <w:continuationSeparator/>
      </w:r>
    </w:p>
  </w:endnote>
  <w:endnote w:type="continuationNotice" w:id="1">
    <w:p w14:paraId="4B8B0EAF" w14:textId="77777777" w:rsidR="00EF2D5D" w:rsidRDefault="00EF2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0108CB" w:rsidRPr="00000924" w:rsidRDefault="000108C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B25317">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B25317">
      <w:rPr>
        <w:rStyle w:val="af1"/>
        <w:rFonts w:eastAsia="MS Gothic"/>
        <w:noProof/>
      </w:rPr>
      <w:t>27</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0108CB" w:rsidRPr="00000924" w:rsidRDefault="000108C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C0F8A">
      <w:rPr>
        <w:rStyle w:val="af1"/>
        <w:rFonts w:eastAsia="MS Gothic"/>
        <w:noProof/>
      </w:rPr>
      <w:t>21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C0F8A">
      <w:rPr>
        <w:rStyle w:val="af1"/>
        <w:rFonts w:eastAsia="MS Gothic"/>
        <w:noProof/>
      </w:rPr>
      <w:t>27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5A822" w14:textId="77777777" w:rsidR="00EF2D5D" w:rsidRDefault="00EF2D5D">
      <w:r>
        <w:separator/>
      </w:r>
    </w:p>
  </w:footnote>
  <w:footnote w:type="continuationSeparator" w:id="0">
    <w:p w14:paraId="2B0C39B8" w14:textId="77777777" w:rsidR="00EF2D5D" w:rsidRDefault="00EF2D5D">
      <w:r>
        <w:continuationSeparator/>
      </w:r>
    </w:p>
  </w:footnote>
  <w:footnote w:type="continuationNotice" w:id="1">
    <w:p w14:paraId="52442B7A" w14:textId="77777777" w:rsidR="00EF2D5D" w:rsidRDefault="00EF2D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365874"/>
    <w:multiLevelType w:val="hybridMultilevel"/>
    <w:tmpl w:val="353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DD53980"/>
    <w:multiLevelType w:val="multilevel"/>
    <w:tmpl w:val="99F4D080"/>
    <w:numStyleLink w:val="1"/>
  </w:abstractNum>
  <w:num w:numId="1">
    <w:abstractNumId w:val="38"/>
  </w:num>
  <w:num w:numId="2">
    <w:abstractNumId w:val="21"/>
  </w:num>
  <w:num w:numId="3">
    <w:abstractNumId w:val="46"/>
  </w:num>
  <w:num w:numId="4">
    <w:abstractNumId w:val="6"/>
  </w:num>
  <w:num w:numId="5">
    <w:abstractNumId w:val="12"/>
  </w:num>
  <w:num w:numId="6">
    <w:abstractNumId w:val="35"/>
  </w:num>
  <w:num w:numId="7">
    <w:abstractNumId w:val="2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7"/>
  </w:num>
  <w:num w:numId="11">
    <w:abstractNumId w:val="0"/>
  </w:num>
  <w:num w:numId="12">
    <w:abstractNumId w:val="19"/>
  </w:num>
  <w:num w:numId="13">
    <w:abstractNumId w:val="14"/>
  </w:num>
  <w:num w:numId="14">
    <w:abstractNumId w:val="45"/>
  </w:num>
  <w:num w:numId="15">
    <w:abstractNumId w:val="24"/>
  </w:num>
  <w:num w:numId="16">
    <w:abstractNumId w:val="40"/>
  </w:num>
  <w:num w:numId="17">
    <w:abstractNumId w:val="36"/>
  </w:num>
  <w:num w:numId="18">
    <w:abstractNumId w:val="11"/>
  </w:num>
  <w:num w:numId="19">
    <w:abstractNumId w:val="15"/>
  </w:num>
  <w:num w:numId="20">
    <w:abstractNumId w:val="9"/>
  </w:num>
  <w:num w:numId="21">
    <w:abstractNumId w:val="32"/>
  </w:num>
  <w:num w:numId="22">
    <w:abstractNumId w:val="17"/>
  </w:num>
  <w:num w:numId="23">
    <w:abstractNumId w:val="3"/>
  </w:num>
  <w:num w:numId="24">
    <w:abstractNumId w:val="25"/>
  </w:num>
  <w:num w:numId="25">
    <w:abstractNumId w:val="18"/>
  </w:num>
  <w:num w:numId="26">
    <w:abstractNumId w:val="43"/>
  </w:num>
  <w:num w:numId="27">
    <w:abstractNumId w:val="23"/>
  </w:num>
  <w:num w:numId="28">
    <w:abstractNumId w:val="5"/>
  </w:num>
  <w:num w:numId="29">
    <w:abstractNumId w:val="13"/>
  </w:num>
  <w:num w:numId="30">
    <w:abstractNumId w:val="34"/>
  </w:num>
  <w:num w:numId="31">
    <w:abstractNumId w:val="29"/>
  </w:num>
  <w:num w:numId="32">
    <w:abstractNumId w:val="4"/>
  </w:num>
  <w:num w:numId="33">
    <w:abstractNumId w:val="39"/>
  </w:num>
  <w:num w:numId="34">
    <w:abstractNumId w:val="16"/>
  </w:num>
  <w:num w:numId="35">
    <w:abstractNumId w:val="27"/>
  </w:num>
  <w:num w:numId="36">
    <w:abstractNumId w:val="30"/>
  </w:num>
  <w:num w:numId="37">
    <w:abstractNumId w:val="33"/>
  </w:num>
  <w:num w:numId="38">
    <w:abstractNumId w:val="10"/>
  </w:num>
  <w:num w:numId="39">
    <w:abstractNumId w:val="28"/>
  </w:num>
  <w:num w:numId="40">
    <w:abstractNumId w:val="8"/>
  </w:num>
  <w:num w:numId="41">
    <w:abstractNumId w:val="7"/>
  </w:num>
  <w:num w:numId="42">
    <w:abstractNumId w:val="1"/>
  </w:num>
  <w:num w:numId="43">
    <w:abstractNumId w:val="37"/>
  </w:num>
  <w:num w:numId="44">
    <w:abstractNumId w:val="44"/>
  </w:num>
  <w:num w:numId="45">
    <w:abstractNumId w:val="41"/>
  </w:num>
  <w:num w:numId="46">
    <w:abstractNumId w:val="20"/>
  </w:num>
  <w:num w:numId="47">
    <w:abstractNumId w:val="42"/>
  </w:num>
  <w:num w:numId="48">
    <w:abstractNumId w:val="3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8CB"/>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8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5AB"/>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0F8A"/>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4C2"/>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2A"/>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041"/>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E4F"/>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C4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3BE"/>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04"/>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4E8"/>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093"/>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317"/>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2E18"/>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CCC"/>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3E81"/>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EF9"/>
    <w:rsid w:val="00EF1F7E"/>
    <w:rsid w:val="00EF208F"/>
    <w:rsid w:val="00EF2828"/>
    <w:rsid w:val="00EF295D"/>
    <w:rsid w:val="00EF29A6"/>
    <w:rsid w:val="00EF2B06"/>
    <w:rsid w:val="00EF2CB3"/>
    <w:rsid w:val="00EF2D5D"/>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5A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9E0"/>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173"/>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5"/>
      </w:numPr>
    </w:pPr>
  </w:style>
  <w:style w:type="table" w:customStyle="1" w:styleId="16">
    <w:name w:val="表 (格子)1"/>
    <w:basedOn w:val="a2"/>
    <w:next w:val="af9"/>
    <w:qFormat/>
    <w:rsid w:val="00D01C04"/>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3213733">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C7BE3DFB-45E5-43C9-ACA0-B30EECBF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12063</Words>
  <Characters>68762</Characters>
  <Application>Microsoft Office Word</Application>
  <DocSecurity>0</DocSecurity>
  <Lines>573</Lines>
  <Paragraphs>161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4</cp:revision>
  <cp:lastPrinted>2017-08-09T04:40:00Z</cp:lastPrinted>
  <dcterms:created xsi:type="dcterms:W3CDTF">2020-08-28T02:51:00Z</dcterms:created>
  <dcterms:modified xsi:type="dcterms:W3CDTF">2020-08-28T03:09:00Z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