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9662E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D01C04">
        <w:rPr>
          <w:rFonts w:ascii="Arial" w:eastAsia="MS Mincho" w:hAnsi="Arial"/>
          <w:b/>
          <w:noProof/>
          <w:lang w:val="en-US"/>
        </w:rPr>
        <w:t>7014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16C78DC1"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D01C04" w:rsidRPr="00D01C04">
        <w:rPr>
          <w:rFonts w:ascii="Arial" w:eastAsia="MS Mincho" w:hAnsi="Arial"/>
          <w:b/>
          <w:noProof/>
          <w:lang w:val="en-US" w:eastAsia="x-none"/>
        </w:rPr>
        <w:t>[102-e-NR-UEFeatures-NRU-0</w:t>
      </w:r>
      <w:r w:rsidR="00D01C04">
        <w:rPr>
          <w:rFonts w:ascii="Arial" w:eastAsia="MS Mincho" w:hAnsi="Arial"/>
          <w:b/>
          <w:noProof/>
          <w:lang w:val="en-US" w:eastAsia="x-none"/>
        </w:rPr>
        <w:t>2</w:t>
      </w:r>
      <w:r w:rsidR="00D01C04" w:rsidRPr="00D01C04">
        <w:rPr>
          <w:rFonts w:ascii="Arial" w:eastAsia="MS Mincho" w:hAnsi="Arial"/>
          <w:b/>
          <w:noProof/>
          <w:lang w:val="en-US" w:eastAsia="x-none"/>
        </w:rPr>
        <w: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9BD0E67" w14:textId="77777777" w:rsidR="00D01C04" w:rsidRPr="00CB6A41" w:rsidRDefault="00D01C04" w:rsidP="00D01C04">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7D5A8131" w14:textId="77777777" w:rsidR="00D01C04" w:rsidRPr="001D5A78" w:rsidRDefault="00D01C04" w:rsidP="00D01C04">
      <w:pPr>
        <w:rPr>
          <w:highlight w:val="cyan"/>
        </w:rPr>
      </w:pPr>
      <w:r w:rsidRPr="001D5A78">
        <w:rPr>
          <w:highlight w:val="cyan"/>
        </w:rPr>
        <w:t xml:space="preserve">[102-e-NR-UEFeatures-NRU-02] </w:t>
      </w:r>
      <w:r w:rsidRPr="001D5A78">
        <w:rPr>
          <w:rFonts w:hint="eastAsia"/>
          <w:highlight w:val="cyan"/>
        </w:rPr>
        <w:t xml:space="preserve">Email discussion/approval on basic feature groups for NR-U deployment scenarios (after the completion of </w:t>
      </w:r>
      <w:r w:rsidRPr="001D5A78">
        <w:rPr>
          <w:highlight w:val="cyan"/>
        </w:rPr>
        <w:t>the NRU-01 email thread</w:t>
      </w:r>
      <w:r w:rsidRPr="001D5A78">
        <w:rPr>
          <w:rFonts w:hint="eastAsia"/>
          <w:highlight w:val="cyan"/>
        </w:rPr>
        <w:t>)</w:t>
      </w:r>
      <w:r>
        <w:rPr>
          <w:highlight w:val="cyan"/>
        </w:rPr>
        <w:t xml:space="preserve"> till 8/26 – Hiroki (DCM)</w:t>
      </w:r>
    </w:p>
    <w:p w14:paraId="141B2173" w14:textId="77777777" w:rsidR="00D01C04" w:rsidRPr="001D5A78" w:rsidRDefault="00D01C04" w:rsidP="003A34C2">
      <w:pPr>
        <w:numPr>
          <w:ilvl w:val="0"/>
          <w:numId w:val="37"/>
        </w:numPr>
        <w:rPr>
          <w:highlight w:val="cyan"/>
        </w:rPr>
      </w:pPr>
      <w:r w:rsidRPr="001D5A78">
        <w:rPr>
          <w:rFonts w:hint="eastAsia"/>
          <w:highlight w:val="cyan"/>
        </w:rPr>
        <w:t>How to define basic FG(s) for each of particular NR-U deployment scenarios based on completed FGs</w:t>
      </w:r>
    </w:p>
    <w:p w14:paraId="72CB54B5" w14:textId="6ACD8A0F" w:rsidR="00D01C04" w:rsidRDefault="00D01C04" w:rsidP="009A6548">
      <w:pPr>
        <w:spacing w:afterLines="50" w:after="120"/>
        <w:jc w:val="both"/>
        <w:rPr>
          <w:rFonts w:eastAsia="MS Mincho"/>
          <w:sz w:val="22"/>
          <w:szCs w:val="22"/>
        </w:rPr>
      </w:pPr>
    </w:p>
    <w:p w14:paraId="6A365A28" w14:textId="2857CE32" w:rsidR="00D01C04" w:rsidRDefault="00D01C04" w:rsidP="009A6548">
      <w:pPr>
        <w:spacing w:afterLines="50" w:after="120"/>
        <w:jc w:val="both"/>
        <w:rPr>
          <w:rFonts w:eastAsia="MS Mincho"/>
          <w:sz w:val="22"/>
          <w:szCs w:val="22"/>
        </w:rPr>
      </w:pPr>
      <w:r>
        <w:rPr>
          <w:rFonts w:eastAsia="MS Mincho" w:hint="eastAsia"/>
          <w:sz w:val="22"/>
          <w:szCs w:val="22"/>
        </w:rPr>
        <w:t>I</w:t>
      </w:r>
      <w:r>
        <w:rPr>
          <w:rFonts w:eastAsia="MS Mincho"/>
          <w:sz w:val="22"/>
          <w:szCs w:val="22"/>
        </w:rPr>
        <w:t>n addition to above, it was agreed in [102-e-NR-UEFeatures-NRU-01] that following issue is also discussed in this email discussion.</w:t>
      </w:r>
    </w:p>
    <w:p w14:paraId="212F8894" w14:textId="77777777" w:rsidR="00D01C04" w:rsidRPr="001D5A78" w:rsidRDefault="00D01C04" w:rsidP="003A34C2">
      <w:pPr>
        <w:numPr>
          <w:ilvl w:val="0"/>
          <w:numId w:val="36"/>
        </w:numPr>
        <w:rPr>
          <w:highlight w:val="cyan"/>
        </w:rPr>
      </w:pPr>
      <w:r w:rsidRPr="001D5A78">
        <w:rPr>
          <w:rFonts w:hint="eastAsia"/>
          <w:highlight w:val="cyan"/>
        </w:rPr>
        <w:t xml:space="preserve">Whether each of FGs10-9/9b/9c/9d/15/16/20a is applicable to licensed bands or not (i.e., the note </w:t>
      </w:r>
      <w:r w:rsidRPr="001D5A78">
        <w:rPr>
          <w:rFonts w:hint="eastAsia"/>
          <w:highlight w:val="cyan"/>
        </w:rPr>
        <w:t>“</w:t>
      </w:r>
      <w:r w:rsidRPr="001D5A78">
        <w:rPr>
          <w:rFonts w:hint="eastAsia"/>
          <w:highlight w:val="cyan"/>
        </w:rPr>
        <w:t xml:space="preserve">the </w:t>
      </w:r>
      <w:proofErr w:type="spellStart"/>
      <w:r w:rsidRPr="001D5A78">
        <w:rPr>
          <w:rFonts w:hint="eastAsia"/>
          <w:highlight w:val="cyan"/>
        </w:rPr>
        <w:t>signaling</w:t>
      </w:r>
      <w:proofErr w:type="spellEnd"/>
      <w:r w:rsidRPr="001D5A78">
        <w:rPr>
          <w:rFonts w:hint="eastAsia"/>
          <w:highlight w:val="cyan"/>
        </w:rPr>
        <w:t xml:space="preserve"> is per band but is only expected for a band where shared spectrum channel access must be used</w:t>
      </w:r>
      <w:r w:rsidRPr="001D5A78">
        <w:rPr>
          <w:rFonts w:hint="eastAsia"/>
          <w:highlight w:val="cyan"/>
        </w:rPr>
        <w:t>”</w:t>
      </w:r>
      <w:r w:rsidRPr="001D5A78">
        <w:rPr>
          <w:rFonts w:hint="eastAsia"/>
          <w:highlight w:val="cyan"/>
        </w:rPr>
        <w:t xml:space="preserve"> is added)</w:t>
      </w:r>
    </w:p>
    <w:p w14:paraId="4B8E1A85" w14:textId="259C4FA9" w:rsidR="00D01C04" w:rsidRPr="00D01C04" w:rsidRDefault="00D01C04" w:rsidP="009A6548">
      <w:pPr>
        <w:spacing w:afterLines="50" w:after="120"/>
        <w:jc w:val="both"/>
        <w:rPr>
          <w:rFonts w:eastAsia="MS Mincho"/>
          <w:sz w:val="22"/>
          <w:szCs w:val="22"/>
        </w:rPr>
      </w:pPr>
    </w:p>
    <w:p w14:paraId="5903CE2B" w14:textId="6A4BF20C" w:rsidR="00705807" w:rsidRPr="003E6F4B" w:rsidRDefault="00705807" w:rsidP="002753B9">
      <w:pPr>
        <w:rPr>
          <w:b/>
        </w:rPr>
        <w:sectPr w:rsidR="00705807"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16F9CBB" w14:textId="0EECA8DF" w:rsidR="007C4B9D" w:rsidRPr="005101A3" w:rsidRDefault="007C4B9D"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sidRPr="00D01C04">
        <w:rPr>
          <w:rFonts w:ascii="Arial" w:eastAsia="Batang" w:hAnsi="Arial"/>
          <w:sz w:val="32"/>
          <w:szCs w:val="32"/>
          <w:lang w:val="en-US" w:eastAsia="ko-KR"/>
        </w:rPr>
        <w:t>Applicability</w:t>
      </w:r>
      <w:r>
        <w:rPr>
          <w:rFonts w:ascii="Arial" w:eastAsia="MS Mincho" w:hAnsi="Arial"/>
          <w:sz w:val="28"/>
          <w:szCs w:val="32"/>
          <w:lang w:val="en-US"/>
        </w:rPr>
        <w:t xml:space="preserve">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3A34C2">
            <w:pPr>
              <w:pStyle w:val="TAL"/>
              <w:numPr>
                <w:ilvl w:val="0"/>
                <w:numId w:val="18"/>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3A34C2">
            <w:pPr>
              <w:pStyle w:val="TAL"/>
              <w:numPr>
                <w:ilvl w:val="0"/>
                <w:numId w:val="19"/>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w:t>
            </w:r>
            <w:proofErr w:type="gramStart"/>
            <w:r w:rsidRPr="0032718B">
              <w:rPr>
                <w:rFonts w:asciiTheme="majorHAnsi" w:hAnsiTheme="majorHAnsi" w:cstheme="majorHAnsi"/>
                <w:szCs w:val="18"/>
                <w:lang w:val="en-US"/>
              </w:rPr>
              <w:t>capability-1</w:t>
            </w:r>
            <w:proofErr w:type="gramEnd"/>
            <w:r w:rsidRPr="0032718B">
              <w:rPr>
                <w:rFonts w:asciiTheme="majorHAnsi" w:hAnsiTheme="majorHAnsi" w:cstheme="majorHAnsi"/>
                <w:szCs w:val="18"/>
                <w:lang w:val="en-US"/>
              </w:rPr>
              <w:t xml:space="preserve">: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3A34C2">
            <w:pPr>
              <w:pStyle w:val="ListParagraph"/>
              <w:numPr>
                <w:ilvl w:val="0"/>
                <w:numId w:val="28"/>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9"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9"/>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3A34C2">
            <w:pPr>
              <w:pStyle w:val="ListParagraph"/>
              <w:numPr>
                <w:ilvl w:val="0"/>
                <w:numId w:val="29"/>
              </w:numPr>
              <w:ind w:leftChars="0"/>
              <w:contextualSpacing/>
            </w:pPr>
            <w:r w:rsidRPr="000431C3">
              <w:t>FFS: FG10-20a is also applicable to licensed bands</w:t>
            </w:r>
            <w:r>
              <w:t xml:space="preserve"> (</w:t>
            </w:r>
            <w:r w:rsidRPr="006F276D">
              <w:t xml:space="preserve">coreset configuration with </w:t>
            </w:r>
            <w:proofErr w:type="spellStart"/>
            <w:r w:rsidRPr="006F276D">
              <w:t>rb</w:t>
            </w:r>
            <w:proofErr w:type="spellEnd"/>
            <w:r w:rsidRPr="006F276D">
              <w:t>-Offset</w:t>
            </w:r>
            <w:r>
              <w:t>)</w:t>
            </w:r>
          </w:p>
          <w:p w14:paraId="5FA5DB80" w14:textId="77777777" w:rsidR="00AD5375" w:rsidRPr="006F276D" w:rsidRDefault="00AD5375" w:rsidP="003A34C2">
            <w:pPr>
              <w:pStyle w:val="ListParagraph"/>
              <w:numPr>
                <w:ilvl w:val="0"/>
                <w:numId w:val="29"/>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3A34C2">
            <w:pPr>
              <w:pStyle w:val="ListParagraph"/>
              <w:numPr>
                <w:ilvl w:val="0"/>
                <w:numId w:val="29"/>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3A34C2">
            <w:pPr>
              <w:pStyle w:val="ListParagraph"/>
              <w:numPr>
                <w:ilvl w:val="0"/>
                <w:numId w:val="29"/>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proofErr w:type="gramStart"/>
            <w:r w:rsidRPr="006F276D">
              <w:rPr>
                <w:lang w:eastAsia="zh-CN"/>
              </w:rPr>
              <w:t>)</w:t>
            </w:r>
            <w:proofErr w:type="gramEnd"/>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3A34C2">
            <w:pPr>
              <w:pStyle w:val="ListParagraph"/>
              <w:numPr>
                <w:ilvl w:val="0"/>
                <w:numId w:val="29"/>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3A34C2">
            <w:pPr>
              <w:pStyle w:val="ListParagraph"/>
              <w:numPr>
                <w:ilvl w:val="1"/>
                <w:numId w:val="29"/>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3A34C2">
            <w:pPr>
              <w:pStyle w:val="ListParagraph"/>
              <w:numPr>
                <w:ilvl w:val="0"/>
                <w:numId w:val="29"/>
              </w:numPr>
              <w:ind w:leftChars="0"/>
              <w:contextualSpacing/>
              <w:rPr>
                <w:b/>
              </w:rPr>
            </w:pPr>
            <w:r w:rsidRPr="00B47D63">
              <w:rPr>
                <w:b/>
              </w:rPr>
              <w:t>Further discuss applicability of FG10-15 and FG10-16 for licensed bands</w:t>
            </w:r>
          </w:p>
          <w:p w14:paraId="0FA4ED88" w14:textId="539520A5" w:rsidR="00AD5375" w:rsidRPr="00AD5375" w:rsidRDefault="00AD5375" w:rsidP="003A34C2">
            <w:pPr>
              <w:pStyle w:val="ListParagraph"/>
              <w:numPr>
                <w:ilvl w:val="0"/>
                <w:numId w:val="29"/>
              </w:numPr>
              <w:ind w:leftChars="0"/>
              <w:contextualSpacing/>
              <w:rPr>
                <w:b/>
              </w:rPr>
            </w:pPr>
            <w:r>
              <w:rPr>
                <w:b/>
              </w:rPr>
              <w:t xml:space="preserve">Consider allowing FG10-20a </w:t>
            </w:r>
            <w:r w:rsidRPr="00095510">
              <w:rPr>
                <w:b/>
              </w:rPr>
              <w:t xml:space="preserve">(Support coreset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3A34C2">
            <w:pPr>
              <w:numPr>
                <w:ilvl w:val="1"/>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3A34C2">
            <w:pPr>
              <w:numPr>
                <w:ilvl w:val="0"/>
                <w:numId w:val="30"/>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3A34C2">
            <w:pPr>
              <w:pStyle w:val="Proposal"/>
              <w:numPr>
                <w:ilvl w:val="0"/>
                <w:numId w:val="27"/>
              </w:numPr>
              <w:tabs>
                <w:tab w:val="clear" w:pos="936"/>
                <w:tab w:val="left" w:leader="dot" w:pos="1701"/>
              </w:tabs>
              <w:spacing w:line="240" w:lineRule="auto"/>
              <w:ind w:left="2552" w:hanging="1701"/>
              <w:rPr>
                <w:rFonts w:eastAsiaTheme="minorHAnsi"/>
              </w:rPr>
            </w:pPr>
            <w:bookmarkStart w:id="10" w:name="_Toc46999995"/>
            <w:bookmarkStart w:id="11" w:name="_Toc47739311"/>
            <w:bookmarkStart w:id="12" w:name="_Toc47739556"/>
            <w:bookmarkStart w:id="13" w:name="_Toc47740066"/>
            <w:bookmarkStart w:id="14" w:name="_Toc47740104"/>
            <w:bookmarkStart w:id="15" w:name="_Toc47740965"/>
            <w:bookmarkStart w:id="16" w:name="_Toc47741398"/>
            <w:bookmarkStart w:id="17"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10"/>
            <w:bookmarkEnd w:id="11"/>
            <w:bookmarkEnd w:id="12"/>
            <w:bookmarkEnd w:id="13"/>
            <w:bookmarkEnd w:id="14"/>
            <w:bookmarkEnd w:id="15"/>
            <w:bookmarkEnd w:id="16"/>
            <w:bookmarkEnd w:id="17"/>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18" w:name="_Toc46999998"/>
            <w:bookmarkStart w:id="19" w:name="_Toc47739314"/>
            <w:bookmarkStart w:id="20" w:name="_Toc47739559"/>
            <w:bookmarkStart w:id="21" w:name="_Toc47740069"/>
            <w:bookmarkStart w:id="22" w:name="_Toc47740107"/>
            <w:bookmarkStart w:id="23" w:name="_Toc47740968"/>
            <w:bookmarkStart w:id="24" w:name="_Toc47741401"/>
            <w:bookmarkStart w:id="25" w:name="_Toc47744340"/>
            <w:r w:rsidRPr="00AD5375">
              <w:rPr>
                <w:rFonts w:ascii="Arial" w:eastAsia="Calibri" w:hAnsi="Arial"/>
                <w:b/>
                <w:bCs/>
                <w:sz w:val="20"/>
                <w:lang w:eastAsia="zh-CN"/>
              </w:rPr>
              <w:t>FGs 10-9/9b/9c/9d are supported for licensed bands. For operation in licensed bands, Component 5 of FG 10-9 is not needed.</w:t>
            </w:r>
            <w:bookmarkEnd w:id="18"/>
            <w:bookmarkEnd w:id="19"/>
            <w:bookmarkEnd w:id="20"/>
            <w:bookmarkEnd w:id="21"/>
            <w:bookmarkEnd w:id="22"/>
            <w:bookmarkEnd w:id="23"/>
            <w:bookmarkEnd w:id="24"/>
            <w:bookmarkEnd w:id="25"/>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26" w:name="_Toc46999999"/>
            <w:bookmarkStart w:id="27" w:name="_Toc47739315"/>
            <w:bookmarkStart w:id="28" w:name="_Toc47739560"/>
            <w:bookmarkStart w:id="29" w:name="_Toc47740070"/>
            <w:bookmarkStart w:id="30" w:name="_Toc47740108"/>
            <w:bookmarkStart w:id="31" w:name="_Toc47740969"/>
            <w:bookmarkStart w:id="32" w:name="_Toc47741402"/>
            <w:bookmarkStart w:id="33" w:name="_Toc47744341"/>
            <w:r w:rsidRPr="00AD5375">
              <w:rPr>
                <w:rFonts w:ascii="Arial" w:eastAsia="Calibri" w:hAnsi="Arial"/>
                <w:b/>
                <w:bCs/>
                <w:sz w:val="20"/>
                <w:lang w:eastAsia="zh-CN"/>
              </w:rPr>
              <w:t>FGs 10-15 is supported for licensed bands.</w:t>
            </w:r>
            <w:bookmarkEnd w:id="26"/>
            <w:bookmarkEnd w:id="27"/>
            <w:bookmarkEnd w:id="28"/>
            <w:bookmarkEnd w:id="29"/>
            <w:bookmarkEnd w:id="30"/>
            <w:bookmarkEnd w:id="31"/>
            <w:bookmarkEnd w:id="32"/>
            <w:bookmarkEnd w:id="33"/>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4" w:name="_Toc47000000"/>
            <w:bookmarkStart w:id="35" w:name="_Toc47739316"/>
            <w:bookmarkStart w:id="36" w:name="_Toc47739561"/>
            <w:bookmarkStart w:id="37" w:name="_Toc47740071"/>
            <w:bookmarkStart w:id="38" w:name="_Toc47740109"/>
            <w:bookmarkStart w:id="39" w:name="_Toc47740970"/>
            <w:bookmarkStart w:id="40" w:name="_Toc47741403"/>
            <w:bookmarkStart w:id="41" w:name="_Toc47744342"/>
            <w:r w:rsidRPr="00AD5375">
              <w:rPr>
                <w:rFonts w:ascii="Arial" w:eastAsia="Calibri" w:hAnsi="Arial"/>
                <w:b/>
                <w:bCs/>
                <w:sz w:val="20"/>
                <w:lang w:eastAsia="zh-CN"/>
              </w:rPr>
              <w:t>FGs 10-16 is supported for licensed bands.</w:t>
            </w:r>
            <w:bookmarkEnd w:id="34"/>
            <w:bookmarkEnd w:id="35"/>
            <w:bookmarkEnd w:id="36"/>
            <w:bookmarkEnd w:id="37"/>
            <w:bookmarkEnd w:id="38"/>
            <w:bookmarkEnd w:id="39"/>
            <w:bookmarkEnd w:id="40"/>
            <w:bookmarkEnd w:id="41"/>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2" w:name="_Toc47000001"/>
            <w:bookmarkStart w:id="43" w:name="_Toc47739317"/>
            <w:bookmarkStart w:id="44" w:name="_Toc47739562"/>
            <w:bookmarkStart w:id="45" w:name="_Toc47740072"/>
            <w:bookmarkStart w:id="46" w:name="_Toc47740110"/>
            <w:bookmarkStart w:id="47" w:name="_Toc47740971"/>
            <w:bookmarkStart w:id="48" w:name="_Toc47741404"/>
            <w:bookmarkStart w:id="49" w:name="_Toc47744343"/>
            <w:r w:rsidRPr="00AD5375">
              <w:rPr>
                <w:rFonts w:ascii="Arial" w:eastAsia="Calibri" w:hAnsi="Arial"/>
                <w:b/>
                <w:bCs/>
                <w:sz w:val="20"/>
                <w:lang w:eastAsia="zh-CN"/>
              </w:rPr>
              <w:t>FG 10-20a is supported for licensed bands.</w:t>
            </w:r>
            <w:bookmarkEnd w:id="42"/>
            <w:bookmarkEnd w:id="43"/>
            <w:bookmarkEnd w:id="44"/>
            <w:bookmarkEnd w:id="45"/>
            <w:bookmarkEnd w:id="46"/>
            <w:bookmarkEnd w:id="47"/>
            <w:bookmarkEnd w:id="48"/>
            <w:bookmarkEnd w:id="49"/>
          </w:p>
        </w:tc>
      </w:tr>
    </w:tbl>
    <w:p w14:paraId="174C24F5" w14:textId="29AA39F0" w:rsidR="00AD5375" w:rsidRDefault="00AD5375" w:rsidP="001D78ED">
      <w:pPr>
        <w:rPr>
          <w:rFonts w:eastAsia="MS Mincho" w:cs="Batang"/>
          <w:sz w:val="22"/>
          <w:szCs w:val="22"/>
        </w:rPr>
      </w:pPr>
    </w:p>
    <w:p w14:paraId="027D6D02" w14:textId="7F6DC836"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3A34C2">
      <w:pPr>
        <w:pStyle w:val="ListParagraph"/>
        <w:numPr>
          <w:ilvl w:val="0"/>
          <w:numId w:val="26"/>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 xml:space="preserve">the </w:t>
      </w:r>
      <w:proofErr w:type="spellStart"/>
      <w:r w:rsidR="00F9228F" w:rsidRPr="00AD5375">
        <w:rPr>
          <w:rFonts w:eastAsia="MS Mincho" w:cs="Batang"/>
          <w:b/>
          <w:bCs/>
          <w:sz w:val="22"/>
          <w:szCs w:val="22"/>
        </w:rPr>
        <w:t>signaling</w:t>
      </w:r>
      <w:proofErr w:type="spellEnd"/>
      <w:r w:rsidR="00F9228F" w:rsidRPr="00AD5375">
        <w:rPr>
          <w:rFonts w:eastAsia="MS Mincho" w:cs="Batang"/>
          <w:b/>
          <w:bCs/>
          <w:sz w:val="22"/>
          <w:szCs w:val="22"/>
        </w:rPr>
        <w:t xml:space="preserve"> is per band but is only expected for a band where shared spectrum channel access must be used”</w:t>
      </w:r>
      <w:r w:rsidR="00F9228F">
        <w:rPr>
          <w:rFonts w:eastAsia="MS Mincho" w:cs="Batang"/>
          <w:b/>
          <w:bCs/>
          <w:sz w:val="22"/>
          <w:szCs w:val="22"/>
        </w:rPr>
        <w:t xml:space="preserve"> is added)</w:t>
      </w:r>
    </w:p>
    <w:p w14:paraId="3307D9DE" w14:textId="28869809" w:rsidR="00AD5375" w:rsidRDefault="00AD5375" w:rsidP="001D78ED">
      <w:pPr>
        <w:rPr>
          <w:rFonts w:eastAsia="MS Mincho" w:cs="Batang"/>
          <w:sz w:val="22"/>
          <w:szCs w:val="22"/>
        </w:rPr>
      </w:pPr>
    </w:p>
    <w:p w14:paraId="4E835946" w14:textId="2004C1A0" w:rsidR="00D01C04" w:rsidRDefault="00D01C04" w:rsidP="001D78ED">
      <w:pPr>
        <w:rPr>
          <w:rFonts w:eastAsia="MS Mincho" w:cs="Batang"/>
          <w:sz w:val="22"/>
          <w:szCs w:val="22"/>
        </w:rPr>
      </w:pPr>
    </w:p>
    <w:p w14:paraId="1CF80DF2" w14:textId="7DD8CA92" w:rsidR="00D01C04" w:rsidRDefault="00D01C04" w:rsidP="00D01C04">
      <w:pPr>
        <w:pStyle w:val="Heading2"/>
        <w:rPr>
          <w:sz w:val="22"/>
        </w:rPr>
      </w:pPr>
      <w:r>
        <w:rPr>
          <w:sz w:val="22"/>
        </w:rPr>
        <w:t>2.1</w:t>
      </w:r>
      <w:r>
        <w:rPr>
          <w:sz w:val="22"/>
        </w:rPr>
        <w:tab/>
        <w:t>Proposal and discussion</w:t>
      </w:r>
    </w:p>
    <w:p w14:paraId="733BCC1C" w14:textId="5D6D1E09"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13D0C3AA" w14:textId="581987C6" w:rsidR="00D01C04" w:rsidRPr="00DC3653" w:rsidRDefault="00D01C04" w:rsidP="00F56FD0">
      <w:pPr>
        <w:rPr>
          <w:b/>
          <w:bCs/>
          <w:sz w:val="22"/>
        </w:rPr>
      </w:pPr>
      <w:r w:rsidRPr="00DC3653">
        <w:rPr>
          <w:b/>
          <w:bCs/>
          <w:sz w:val="22"/>
        </w:rPr>
        <w:t xml:space="preserve">FL proposal </w:t>
      </w:r>
      <w:r>
        <w:rPr>
          <w:b/>
          <w:bCs/>
          <w:sz w:val="22"/>
        </w:rPr>
        <w:t>1</w:t>
      </w:r>
      <w:r w:rsidRPr="00DC3653">
        <w:rPr>
          <w:b/>
          <w:bCs/>
          <w:sz w:val="22"/>
        </w:rPr>
        <w:t>:</w:t>
      </w:r>
    </w:p>
    <w:p w14:paraId="4AEF17DD" w14:textId="77777777" w:rsidR="00D01C04" w:rsidRPr="00490A9E" w:rsidRDefault="00D01C04" w:rsidP="003A34C2">
      <w:pPr>
        <w:numPr>
          <w:ilvl w:val="0"/>
          <w:numId w:val="35"/>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51736196" w14:textId="77777777" w:rsidR="00D01C04" w:rsidRPr="00490A9E" w:rsidRDefault="00D01C04" w:rsidP="003A34C2">
      <w:pPr>
        <w:numPr>
          <w:ilvl w:val="0"/>
          <w:numId w:val="35"/>
        </w:numPr>
        <w:spacing w:afterLines="50" w:after="120"/>
        <w:jc w:val="both"/>
        <w:rPr>
          <w:rFonts w:ascii="Arial" w:eastAsia="Batang" w:hAnsi="Arial"/>
          <w:sz w:val="32"/>
          <w:szCs w:val="32"/>
          <w:lang w:eastAsia="ko-KR"/>
        </w:rPr>
      </w:pPr>
      <w:r>
        <w:rPr>
          <w:b/>
          <w:bCs/>
          <w:sz w:val="22"/>
        </w:rPr>
        <w:t>The FG10-20a is also applicable to licensed bands.</w:t>
      </w:r>
    </w:p>
    <w:p w14:paraId="52738B56" w14:textId="77777777" w:rsidR="00D01C04" w:rsidRPr="00490A9E" w:rsidRDefault="00D01C04" w:rsidP="003A34C2">
      <w:pPr>
        <w:numPr>
          <w:ilvl w:val="0"/>
          <w:numId w:val="35"/>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01C04" w:rsidRPr="0032718B" w14:paraId="160DE3BF"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35B545E6"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647525D"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92F6A09"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B03DA93"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4DE50441"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65E11D0F"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0824B46D" w14:textId="77777777" w:rsidR="00D01C04" w:rsidRPr="0032718B" w:rsidRDefault="00D01C04" w:rsidP="00D01C0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32A6343"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2EB48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081D"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D441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DDE74E"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FF81D7"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24DB2A"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8ADBB" w14:textId="77777777" w:rsidR="00D01C04" w:rsidRDefault="00D01C04" w:rsidP="00D01C04">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p w14:paraId="0D2D9FC0" w14:textId="77777777" w:rsidR="00D01C04" w:rsidRDefault="00D01C04" w:rsidP="00D01C04">
            <w:pPr>
              <w:pStyle w:val="TAL"/>
              <w:spacing w:line="256" w:lineRule="auto"/>
              <w:rPr>
                <w:rFonts w:asciiTheme="majorHAnsi" w:hAnsiTheme="majorHAnsi" w:cstheme="majorHAnsi"/>
                <w:szCs w:val="18"/>
                <w:lang w:val="en-US"/>
              </w:rPr>
            </w:pPr>
          </w:p>
          <w:p w14:paraId="2A5640CC" w14:textId="77777777" w:rsidR="00D01C04" w:rsidRPr="0032718B" w:rsidRDefault="00D01C04" w:rsidP="00D01C04">
            <w:pPr>
              <w:pStyle w:val="TAL"/>
              <w:spacing w:line="256" w:lineRule="auto"/>
              <w:rPr>
                <w:rFonts w:asciiTheme="majorHAnsi" w:hAnsiTheme="majorHAnsi" w:cstheme="majorHAnsi"/>
                <w:szCs w:val="18"/>
                <w:lang w:val="en-US"/>
              </w:rPr>
            </w:pPr>
            <w:ins w:id="50"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A00A6DA"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01C04" w:rsidRPr="0032718B" w14:paraId="5BBD62EB"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6D51A"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8A2190"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4D363FFE"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3541D355" w14:textId="77777777" w:rsidR="00D01C04" w:rsidRPr="0032718B" w:rsidRDefault="00D01C04"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39553879" w14:textId="77777777" w:rsidR="00D01C04" w:rsidRPr="0032718B" w:rsidRDefault="00D01C04"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5645692" w14:textId="77777777" w:rsidR="00D01C04" w:rsidRPr="0032718B" w:rsidRDefault="00D01C04" w:rsidP="00D01C04">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9E5FF"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D94201"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C5D616"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9B2ECE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3704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B0BCE2"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4AFF4B"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30CE3D" w14:textId="77777777" w:rsidR="00D01C04" w:rsidRDefault="00D01C04" w:rsidP="00D01C04">
            <w:pPr>
              <w:pStyle w:val="TAL"/>
              <w:spacing w:line="256" w:lineRule="auto"/>
              <w:rPr>
                <w:ins w:id="51"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F64ECE0" w14:textId="77777777" w:rsidR="00D01C04" w:rsidRDefault="00D01C04" w:rsidP="00D01C04">
            <w:pPr>
              <w:pStyle w:val="TAL"/>
              <w:spacing w:line="256" w:lineRule="auto"/>
              <w:rPr>
                <w:ins w:id="52" w:author="Harada Hiroki" w:date="2020-08-16T14:30:00Z"/>
                <w:rFonts w:asciiTheme="majorHAnsi" w:hAnsiTheme="majorHAnsi" w:cstheme="majorHAnsi"/>
                <w:szCs w:val="18"/>
                <w:lang w:val="en-US"/>
              </w:rPr>
            </w:pPr>
          </w:p>
          <w:p w14:paraId="1DE02ABD" w14:textId="77777777" w:rsidR="00D01C04" w:rsidRPr="0032718B" w:rsidRDefault="00D01C04" w:rsidP="00D01C04">
            <w:pPr>
              <w:pStyle w:val="TAL"/>
              <w:spacing w:line="256" w:lineRule="auto"/>
              <w:rPr>
                <w:rFonts w:asciiTheme="majorHAnsi" w:hAnsiTheme="majorHAnsi" w:cstheme="majorHAnsi"/>
                <w:szCs w:val="18"/>
                <w:lang w:val="en-US"/>
              </w:rPr>
            </w:pPr>
            <w:ins w:id="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3BD45493"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B88B135" w14:textId="77777777" w:rsidR="00D01C04" w:rsidRDefault="00D01C04" w:rsidP="00D01C04">
      <w:pPr>
        <w:rPr>
          <w:rFonts w:eastAsia="MS Mincho" w:cs="Batang"/>
          <w:sz w:val="22"/>
          <w:szCs w:val="22"/>
        </w:rPr>
      </w:pPr>
    </w:p>
    <w:p w14:paraId="1602FDF2"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BD4EF87"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1D470684" w14:textId="77777777" w:rsidTr="00D01C04">
        <w:tc>
          <w:tcPr>
            <w:tcW w:w="569" w:type="pct"/>
            <w:shd w:val="clear" w:color="auto" w:fill="F2F2F2" w:themeFill="background1" w:themeFillShade="F2"/>
          </w:tcPr>
          <w:p w14:paraId="02F5D3E1"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BCE1D4E"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2AC8DB1E" w14:textId="77777777" w:rsidTr="00D01C04">
        <w:tc>
          <w:tcPr>
            <w:tcW w:w="569" w:type="pct"/>
          </w:tcPr>
          <w:p w14:paraId="48D1C3E1" w14:textId="77777777" w:rsidR="00D01C04" w:rsidRPr="00DC3653" w:rsidRDefault="00D01C04" w:rsidP="00D01C04">
            <w:pPr>
              <w:spacing w:afterLines="50" w:after="120"/>
              <w:jc w:val="both"/>
              <w:rPr>
                <w:sz w:val="22"/>
              </w:rPr>
            </w:pPr>
            <w:r>
              <w:rPr>
                <w:rFonts w:hint="eastAsia"/>
                <w:sz w:val="22"/>
              </w:rPr>
              <w:t>DOCOMO</w:t>
            </w:r>
          </w:p>
        </w:tc>
        <w:tc>
          <w:tcPr>
            <w:tcW w:w="4431" w:type="pct"/>
          </w:tcPr>
          <w:p w14:paraId="325464FB" w14:textId="77777777" w:rsidR="00D01C04" w:rsidRDefault="00D01C04" w:rsidP="00D01C04">
            <w:pPr>
              <w:spacing w:afterLines="50" w:after="120"/>
              <w:jc w:val="both"/>
              <w:rPr>
                <w:sz w:val="22"/>
              </w:rPr>
            </w:pPr>
            <w:r>
              <w:rPr>
                <w:rFonts w:hint="eastAsia"/>
                <w:sz w:val="22"/>
              </w:rPr>
              <w:t>Support the proposal.</w:t>
            </w:r>
          </w:p>
          <w:p w14:paraId="6AB2CDA5" w14:textId="77777777" w:rsidR="00D01C04" w:rsidRDefault="00D01C04" w:rsidP="00D01C04">
            <w:pPr>
              <w:spacing w:afterLines="50" w:after="120"/>
              <w:jc w:val="both"/>
              <w:rPr>
                <w:sz w:val="22"/>
              </w:rPr>
            </w:pPr>
            <w:r>
              <w:rPr>
                <w:sz w:val="22"/>
              </w:rPr>
              <w:t xml:space="preserve">For FG10-15/16, following observations were made in RAN1#101-e. As the combination of eType2/Type3 HARQ feedback and the </w:t>
            </w:r>
            <w:r>
              <w:rPr>
                <w:rFonts w:hint="eastAsia"/>
                <w:sz w:val="22"/>
              </w:rPr>
              <w:t xml:space="preserve">two </w:t>
            </w:r>
            <w:r>
              <w:rPr>
                <w:sz w:val="22"/>
              </w:rPr>
              <w:t xml:space="preserve">priorities of HARQ-ACK is not supported in Rel.16, the benefit for applying FG10-15/16 to </w:t>
            </w:r>
            <w:proofErr w:type="spellStart"/>
            <w:r>
              <w:rPr>
                <w:sz w:val="22"/>
              </w:rPr>
              <w:t>lisenced</w:t>
            </w:r>
            <w:proofErr w:type="spellEnd"/>
            <w:r>
              <w:rPr>
                <w:sz w:val="22"/>
              </w:rPr>
              <w:t xml:space="preserve"> bands is limited. Enhancement for licensed bands can be discussed in Rel.17 URLLC/</w:t>
            </w:r>
            <w:proofErr w:type="spellStart"/>
            <w:r>
              <w:rPr>
                <w:sz w:val="22"/>
              </w:rPr>
              <w:t>IIoT</w:t>
            </w:r>
            <w:proofErr w:type="spellEnd"/>
            <w:r>
              <w:rPr>
                <w:sz w:val="22"/>
              </w:rPr>
              <w:t>.</w:t>
            </w:r>
          </w:p>
          <w:p w14:paraId="68881253" w14:textId="77777777" w:rsidR="00D01C04" w:rsidRDefault="00D01C04" w:rsidP="00D01C04">
            <w:pPr>
              <w:rPr>
                <w:rFonts w:eastAsia="Malgun Gothic"/>
                <w:u w:val="single"/>
                <w:lang w:eastAsia="ko-KR"/>
              </w:rPr>
            </w:pPr>
            <w:r>
              <w:rPr>
                <w:rFonts w:eastAsia="Malgun Gothic"/>
                <w:u w:val="single"/>
                <w:lang w:eastAsia="ko-KR"/>
              </w:rPr>
              <w:t>Observations:</w:t>
            </w:r>
          </w:p>
          <w:p w14:paraId="4733DCC2" w14:textId="77777777" w:rsidR="00D01C04" w:rsidRDefault="00D01C04" w:rsidP="00D01C04">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 work in Rel-16:</w:t>
            </w:r>
          </w:p>
          <w:p w14:paraId="2BA8D9D1" w14:textId="77777777" w:rsidR="00D01C04" w:rsidRDefault="00D01C04" w:rsidP="003A34C2">
            <w:pPr>
              <w:pStyle w:val="ListParagraph"/>
              <w:numPr>
                <w:ilvl w:val="0"/>
                <w:numId w:val="38"/>
              </w:numPr>
              <w:ind w:leftChars="0"/>
              <w:rPr>
                <w:rFonts w:eastAsia="Malgun Gothic" w:cs="Times"/>
                <w:lang w:eastAsia="ko-KR"/>
              </w:rPr>
            </w:pPr>
            <w:r>
              <w:rPr>
                <w:rFonts w:eastAsia="Malgun Gothic" w:cs="Times"/>
                <w:lang w:eastAsia="ko-KR"/>
              </w:rPr>
              <w:t xml:space="preserve">Example 1: Handling of NNK1 value (dl-DataToUL-ACK-r1 with value -1) with Type-2 HARQ-ACK codebook and two HARQ-ACK codebook priorities (when UE is provided with PDSCH-HARQ-ACK-CodebookList-r16), using DCI format 1_1 and/or DCI format 1_2, when the NNK1 value is </w:t>
            </w:r>
            <w:proofErr w:type="spellStart"/>
            <w:r>
              <w:rPr>
                <w:rFonts w:eastAsia="Malgun Gothic" w:cs="Times"/>
                <w:lang w:eastAsia="ko-KR"/>
              </w:rPr>
              <w:t>signaled</w:t>
            </w:r>
            <w:proofErr w:type="spellEnd"/>
            <w:r>
              <w:rPr>
                <w:rFonts w:eastAsia="Malgun Gothic" w:cs="Times"/>
                <w:lang w:eastAsia="ko-KR"/>
              </w:rPr>
              <w:t xml:space="preserve"> in DCI format 1_1.</w:t>
            </w:r>
          </w:p>
          <w:p w14:paraId="07B8EA84" w14:textId="77777777" w:rsidR="00D01C04" w:rsidRDefault="00D01C04" w:rsidP="00D01C04">
            <w:pPr>
              <w:rPr>
                <w:rFonts w:eastAsia="Malgun Gothic" w:cs="Times"/>
                <w:lang w:eastAsia="ko-KR"/>
              </w:rPr>
            </w:pPr>
          </w:p>
          <w:p w14:paraId="5C097749" w14:textId="77777777" w:rsidR="00D01C04" w:rsidRDefault="00D01C04" w:rsidP="00D01C04">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cannot work in Rel-16:</w:t>
            </w:r>
          </w:p>
          <w:p w14:paraId="7232013C" w14:textId="77777777" w:rsidR="00D01C04" w:rsidRDefault="00D01C04" w:rsidP="003A34C2">
            <w:pPr>
              <w:pStyle w:val="ListParagraph"/>
              <w:numPr>
                <w:ilvl w:val="0"/>
                <w:numId w:val="38"/>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3665336" w14:textId="77777777" w:rsidR="00D01C04" w:rsidRDefault="00D01C04" w:rsidP="003A34C2">
            <w:pPr>
              <w:pStyle w:val="ListParagraph"/>
              <w:numPr>
                <w:ilvl w:val="1"/>
                <w:numId w:val="38"/>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0792EE33" w14:textId="77777777" w:rsidR="00D01C04" w:rsidRPr="00EA7D16" w:rsidRDefault="00D01C04" w:rsidP="003A34C2">
            <w:pPr>
              <w:pStyle w:val="ListParagraph"/>
              <w:numPr>
                <w:ilvl w:val="0"/>
                <w:numId w:val="38"/>
              </w:numPr>
              <w:ind w:leftChars="0"/>
              <w:rPr>
                <w:rFonts w:eastAsia="Malgun Gothic" w:cs="Times"/>
                <w:lang w:eastAsia="ko-KR"/>
              </w:rPr>
            </w:pPr>
            <w:r>
              <w:rPr>
                <w:rFonts w:eastAsia="Malgun Gothic" w:cs="Times"/>
                <w:lang w:eastAsia="ko-KR"/>
              </w:rPr>
              <w:t>Example 3: Reporting Type-3 HARQ-ACK codebook when different HARQ processes have been scheduled with different PUCCH priorities (when UE is provided with PDSCH-HARQ-ACK-CodebookList-r16)</w:t>
            </w:r>
          </w:p>
        </w:tc>
      </w:tr>
      <w:tr w:rsidR="00D01C04" w:rsidRPr="00DC3653" w14:paraId="2507DD1B" w14:textId="77777777" w:rsidTr="00D01C04">
        <w:tc>
          <w:tcPr>
            <w:tcW w:w="569" w:type="pct"/>
          </w:tcPr>
          <w:p w14:paraId="768AD766" w14:textId="77777777" w:rsidR="00D01C04" w:rsidRPr="00DC3653" w:rsidRDefault="00D01C04" w:rsidP="00D01C04">
            <w:pPr>
              <w:spacing w:afterLines="50" w:after="120"/>
              <w:jc w:val="both"/>
              <w:rPr>
                <w:sz w:val="22"/>
              </w:rPr>
            </w:pPr>
            <w:r>
              <w:rPr>
                <w:rFonts w:eastAsia="Malgun Gothic" w:hint="eastAsia"/>
                <w:sz w:val="22"/>
                <w:lang w:eastAsia="ko-KR"/>
              </w:rPr>
              <w:t>LG Electronics</w:t>
            </w:r>
          </w:p>
        </w:tc>
        <w:tc>
          <w:tcPr>
            <w:tcW w:w="4431" w:type="pct"/>
          </w:tcPr>
          <w:p w14:paraId="47766B86" w14:textId="77777777" w:rsidR="00D01C04" w:rsidRPr="00DC3653" w:rsidRDefault="00D01C04" w:rsidP="00D01C04">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D01C04" w:rsidRPr="00DC3653" w14:paraId="7684515F" w14:textId="77777777" w:rsidTr="00D01C04">
        <w:tc>
          <w:tcPr>
            <w:tcW w:w="569" w:type="pct"/>
          </w:tcPr>
          <w:p w14:paraId="39BA1E17" w14:textId="77777777" w:rsidR="00D01C04" w:rsidRPr="00DC3653" w:rsidRDefault="00D01C04" w:rsidP="00D01C04">
            <w:pPr>
              <w:spacing w:afterLines="50" w:after="120"/>
              <w:jc w:val="both"/>
              <w:rPr>
                <w:sz w:val="22"/>
              </w:rPr>
            </w:pPr>
            <w:r>
              <w:rPr>
                <w:rFonts w:hint="eastAsia"/>
                <w:sz w:val="22"/>
              </w:rPr>
              <w:lastRenderedPageBreak/>
              <w:t>M</w:t>
            </w:r>
            <w:r>
              <w:rPr>
                <w:sz w:val="22"/>
              </w:rPr>
              <w:t>ediaTek</w:t>
            </w:r>
          </w:p>
        </w:tc>
        <w:tc>
          <w:tcPr>
            <w:tcW w:w="4431" w:type="pct"/>
          </w:tcPr>
          <w:p w14:paraId="3421248F" w14:textId="77777777" w:rsidR="00D01C04" w:rsidRPr="009D49FA" w:rsidRDefault="00D01C04" w:rsidP="003A34C2">
            <w:pPr>
              <w:pStyle w:val="ListParagraph"/>
              <w:numPr>
                <w:ilvl w:val="0"/>
                <w:numId w:val="39"/>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D01C04" w:rsidRPr="00DC3653" w14:paraId="638A2A3B" w14:textId="77777777" w:rsidTr="00D01C04">
        <w:tc>
          <w:tcPr>
            <w:tcW w:w="569" w:type="pct"/>
          </w:tcPr>
          <w:p w14:paraId="4D329808" w14:textId="77777777" w:rsidR="00D01C04" w:rsidRPr="00DC3653" w:rsidRDefault="00D01C04" w:rsidP="00D01C04">
            <w:pPr>
              <w:spacing w:afterLines="50" w:after="120"/>
              <w:jc w:val="both"/>
              <w:rPr>
                <w:sz w:val="22"/>
              </w:rPr>
            </w:pPr>
            <w:r>
              <w:rPr>
                <w:sz w:val="22"/>
              </w:rPr>
              <w:t xml:space="preserve">Huawei, </w:t>
            </w:r>
            <w:proofErr w:type="spellStart"/>
            <w:r>
              <w:rPr>
                <w:sz w:val="22"/>
              </w:rPr>
              <w:t>HiSilicon</w:t>
            </w:r>
            <w:proofErr w:type="spellEnd"/>
          </w:p>
        </w:tc>
        <w:tc>
          <w:tcPr>
            <w:tcW w:w="4431" w:type="pct"/>
          </w:tcPr>
          <w:p w14:paraId="28FF41C0" w14:textId="77777777" w:rsidR="00D01C04" w:rsidRPr="00DC3653" w:rsidRDefault="00D01C04" w:rsidP="00D01C04">
            <w:pPr>
              <w:spacing w:afterLines="50" w:after="120"/>
              <w:jc w:val="both"/>
              <w:rPr>
                <w:sz w:val="22"/>
              </w:rPr>
            </w:pPr>
            <w:r>
              <w:rPr>
                <w:sz w:val="22"/>
              </w:rPr>
              <w:t xml:space="preserve">We agree with LG’s and </w:t>
            </w:r>
            <w:proofErr w:type="spellStart"/>
            <w:r>
              <w:rPr>
                <w:sz w:val="22"/>
              </w:rPr>
              <w:t>Mediatek’s</w:t>
            </w:r>
            <w:proofErr w:type="spellEnd"/>
            <w:r>
              <w:rPr>
                <w:sz w:val="22"/>
              </w:rPr>
              <w:t xml:space="preserve"> comments.</w:t>
            </w:r>
          </w:p>
        </w:tc>
      </w:tr>
      <w:tr w:rsidR="00D01C04" w:rsidRPr="00DC3653" w14:paraId="23A2A0E0" w14:textId="77777777" w:rsidTr="00D01C04">
        <w:tc>
          <w:tcPr>
            <w:tcW w:w="569" w:type="pct"/>
          </w:tcPr>
          <w:p w14:paraId="4682FE36" w14:textId="77777777" w:rsidR="00D01C04" w:rsidRPr="005F48F4" w:rsidRDefault="00D01C04" w:rsidP="00D01C04">
            <w:pPr>
              <w:spacing w:afterLines="50" w:after="120"/>
              <w:jc w:val="both"/>
              <w:rPr>
                <w:sz w:val="22"/>
              </w:rPr>
            </w:pPr>
            <w:r>
              <w:rPr>
                <w:sz w:val="22"/>
              </w:rPr>
              <w:t>Apple</w:t>
            </w:r>
          </w:p>
        </w:tc>
        <w:tc>
          <w:tcPr>
            <w:tcW w:w="4431" w:type="pct"/>
          </w:tcPr>
          <w:p w14:paraId="2A5F4339" w14:textId="77777777" w:rsidR="00D01C04" w:rsidRPr="005F48F4" w:rsidRDefault="00D01C04" w:rsidP="00D01C04">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w:t>
            </w:r>
            <w:proofErr w:type="spellStart"/>
            <w:r>
              <w:rPr>
                <w:sz w:val="22"/>
                <w:lang w:val="en-US"/>
              </w:rPr>
              <w:t>maitainance</w:t>
            </w:r>
            <w:proofErr w:type="spellEnd"/>
            <w:r>
              <w:rPr>
                <w:sz w:val="22"/>
                <w:lang w:val="en-US"/>
              </w:rPr>
              <w:t xml:space="preserve"> stage, we would prefer to limit it to licensed and have a full study and extend it to </w:t>
            </w:r>
            <w:proofErr w:type="spellStart"/>
            <w:r>
              <w:rPr>
                <w:sz w:val="22"/>
                <w:lang w:val="en-US"/>
              </w:rPr>
              <w:t>licensed</w:t>
            </w:r>
            <w:proofErr w:type="spellEnd"/>
            <w:r>
              <w:rPr>
                <w:sz w:val="22"/>
                <w:lang w:val="en-US"/>
              </w:rPr>
              <w:t xml:space="preserve"> in Rel-17 if benefit is justified. On FG 10-20a, we understand there can have some scheduling flexibility literally. However, we fail to see a clear use case. </w:t>
            </w:r>
            <w:proofErr w:type="spellStart"/>
            <w:r>
              <w:rPr>
                <w:sz w:val="22"/>
                <w:lang w:val="en-US"/>
              </w:rPr>
              <w:t>Simliarly</w:t>
            </w:r>
            <w:proofErr w:type="spellEnd"/>
            <w:r>
              <w:rPr>
                <w:sz w:val="22"/>
                <w:lang w:val="en-US"/>
              </w:rPr>
              <w:t xml:space="preserve">, FG 15/16 are being discussed as part of Rel-17 URLLC WI already. </w:t>
            </w:r>
          </w:p>
        </w:tc>
      </w:tr>
      <w:tr w:rsidR="00D01C04" w:rsidRPr="00DC3653" w14:paraId="6C1D4771" w14:textId="77777777" w:rsidTr="00D01C04">
        <w:tc>
          <w:tcPr>
            <w:tcW w:w="569" w:type="pct"/>
          </w:tcPr>
          <w:p w14:paraId="31026993" w14:textId="77777777" w:rsidR="00D01C04" w:rsidRDefault="00D01C04" w:rsidP="00D01C04">
            <w:pPr>
              <w:spacing w:afterLines="50" w:after="120"/>
              <w:jc w:val="both"/>
              <w:rPr>
                <w:sz w:val="22"/>
              </w:rPr>
            </w:pPr>
            <w:r>
              <w:rPr>
                <w:sz w:val="22"/>
              </w:rPr>
              <w:t>Ericsson</w:t>
            </w:r>
          </w:p>
        </w:tc>
        <w:tc>
          <w:tcPr>
            <w:tcW w:w="4431" w:type="pct"/>
          </w:tcPr>
          <w:p w14:paraId="4498E8B8" w14:textId="77777777" w:rsidR="00D01C04" w:rsidRPr="0081590B" w:rsidRDefault="00D01C04" w:rsidP="003A34C2">
            <w:pPr>
              <w:pStyle w:val="ListParagraph"/>
              <w:numPr>
                <w:ilvl w:val="0"/>
                <w:numId w:val="40"/>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3924BD27" w14:textId="77777777" w:rsidR="00D01C04" w:rsidRDefault="00D01C04" w:rsidP="003A34C2">
            <w:pPr>
              <w:pStyle w:val="ListParagraph"/>
              <w:numPr>
                <w:ilvl w:val="1"/>
                <w:numId w:val="40"/>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w:t>
            </w:r>
            <w:proofErr w:type="spellStart"/>
            <w:r w:rsidRPr="0081590B">
              <w:rPr>
                <w:rFonts w:eastAsiaTheme="minorEastAsia"/>
                <w:sz w:val="22"/>
                <w:szCs w:val="22"/>
                <w:lang w:val="en-US" w:eastAsia="zh-CN"/>
              </w:rPr>
              <w:t>Compoonent</w:t>
            </w:r>
            <w:proofErr w:type="spellEnd"/>
            <w:r w:rsidRPr="0081590B">
              <w:rPr>
                <w:rFonts w:eastAsiaTheme="minorEastAsia"/>
                <w:sz w:val="22"/>
                <w:szCs w:val="22"/>
                <w:lang w:val="en-US" w:eastAsia="zh-CN"/>
              </w:rPr>
              <w:t xml:space="preserve">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t>
            </w:r>
            <w:proofErr w:type="spellStart"/>
            <w:r w:rsidRPr="0081590B">
              <w:rPr>
                <w:rFonts w:eastAsiaTheme="minorEastAsia"/>
                <w:sz w:val="22"/>
                <w:szCs w:val="22"/>
                <w:lang w:val="en-US" w:eastAsia="zh-CN"/>
              </w:rPr>
              <w:t>which ever</w:t>
            </w:r>
            <w:proofErr w:type="spellEnd"/>
            <w:r w:rsidRPr="0081590B">
              <w:rPr>
                <w:rFonts w:eastAsiaTheme="minorEastAsia"/>
                <w:sz w:val="22"/>
                <w:szCs w:val="22"/>
                <w:lang w:val="en-US" w:eastAsia="zh-CN"/>
              </w:rPr>
              <w:t xml:space="preserve"> occurs first). Hence, 10-9 and 10-9b are relevant in licensed bands.</w:t>
            </w:r>
          </w:p>
          <w:p w14:paraId="517940A2" w14:textId="77777777" w:rsidR="00D01C04" w:rsidRDefault="00D01C04" w:rsidP="003A34C2">
            <w:pPr>
              <w:pStyle w:val="ListParagraph"/>
              <w:numPr>
                <w:ilvl w:val="0"/>
                <w:numId w:val="40"/>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33B15AEC" w14:textId="77777777" w:rsidR="00D01C04" w:rsidRDefault="00D01C04" w:rsidP="003A34C2">
            <w:pPr>
              <w:pStyle w:val="ListParagraph"/>
              <w:numPr>
                <w:ilvl w:val="1"/>
                <w:numId w:val="40"/>
              </w:numPr>
              <w:spacing w:afterLines="50" w:after="120"/>
              <w:ind w:leftChars="0"/>
              <w:jc w:val="both"/>
              <w:rPr>
                <w:rFonts w:eastAsiaTheme="minorEastAsia"/>
                <w:sz w:val="22"/>
                <w:szCs w:val="22"/>
                <w:lang w:val="en-US" w:eastAsia="zh-CN"/>
              </w:rPr>
            </w:pPr>
            <w:r>
              <w:rPr>
                <w:rFonts w:eastAsiaTheme="minorEastAsia"/>
                <w:sz w:val="22"/>
                <w:szCs w:val="22"/>
                <w:lang w:val="en-US" w:eastAsia="zh-CN"/>
              </w:rPr>
              <w:t xml:space="preserve">This </w:t>
            </w:r>
            <w:proofErr w:type="spellStart"/>
            <w:r>
              <w:rPr>
                <w:rFonts w:eastAsiaTheme="minorEastAsia"/>
                <w:sz w:val="22"/>
                <w:szCs w:val="22"/>
                <w:lang w:val="en-US" w:eastAsia="zh-CN"/>
              </w:rPr>
              <w:t>functionaly</w:t>
            </w:r>
            <w:proofErr w:type="spellEnd"/>
            <w:r>
              <w:rPr>
                <w:rFonts w:eastAsiaTheme="minorEastAsia"/>
                <w:sz w:val="22"/>
                <w:szCs w:val="22"/>
                <w:lang w:val="en-US" w:eastAsia="zh-CN"/>
              </w:rPr>
              <w:t xml:space="preserve">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35F9E1EF" w14:textId="77777777" w:rsidR="00D01C04" w:rsidRPr="00A55DD7" w:rsidRDefault="00D01C04" w:rsidP="003A34C2">
            <w:pPr>
              <w:pStyle w:val="ListParagraph"/>
              <w:numPr>
                <w:ilvl w:val="0"/>
                <w:numId w:val="40"/>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xml:space="preserve">. These HARQ enhancements are generic in </w:t>
            </w:r>
            <w:proofErr w:type="gramStart"/>
            <w:r w:rsidRPr="00A55DD7">
              <w:t>nature, and</w:t>
            </w:r>
            <w:proofErr w:type="gramEnd"/>
            <w:r w:rsidRPr="00A55DD7">
              <w:t xml:space="preserve"> are beneficial for operation in licensed bands.</w:t>
            </w:r>
          </w:p>
          <w:p w14:paraId="4E5D4B44" w14:textId="77777777" w:rsidR="00D01C04" w:rsidRPr="004E349D" w:rsidRDefault="00D01C04" w:rsidP="003A34C2">
            <w:pPr>
              <w:pStyle w:val="ListParagraph"/>
              <w:numPr>
                <w:ilvl w:val="1"/>
                <w:numId w:val="40"/>
              </w:numPr>
              <w:spacing w:afterLines="50" w:after="120"/>
              <w:ind w:leftChars="0"/>
              <w:rPr>
                <w:sz w:val="22"/>
                <w:lang w:val="en-US"/>
              </w:rPr>
            </w:pPr>
            <w:r w:rsidRPr="00A55DD7">
              <w:t>The functionalities developed for these two features (as a result of extensive work), enable mechanisms to request AGAIN HARQ-ACK feedback when gNB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xml:space="preserve">, resulting in fragmentation of the spec and additional, </w:t>
            </w:r>
            <w:proofErr w:type="spellStart"/>
            <w:r>
              <w:t>unecssary</w:t>
            </w:r>
            <w:proofErr w:type="spellEnd"/>
            <w:r>
              <w:t xml:space="preserve"> UE capability </w:t>
            </w:r>
            <w:proofErr w:type="spellStart"/>
            <w:r>
              <w:t>signaling</w:t>
            </w:r>
            <w:proofErr w:type="spellEnd"/>
            <w:r w:rsidRPr="00A55DD7">
              <w:t>.</w:t>
            </w:r>
          </w:p>
        </w:tc>
      </w:tr>
      <w:tr w:rsidR="00D01C04" w:rsidRPr="00DC3653" w14:paraId="595E6DB6" w14:textId="77777777" w:rsidTr="00D01C04">
        <w:tc>
          <w:tcPr>
            <w:tcW w:w="569" w:type="pct"/>
          </w:tcPr>
          <w:p w14:paraId="3A4AAECA" w14:textId="77777777" w:rsidR="00D01C04" w:rsidRDefault="00D01C04" w:rsidP="00D01C04">
            <w:pPr>
              <w:spacing w:afterLines="50" w:after="120"/>
              <w:jc w:val="both"/>
              <w:rPr>
                <w:sz w:val="22"/>
              </w:rPr>
            </w:pPr>
            <w:r>
              <w:rPr>
                <w:rFonts w:hint="eastAsia"/>
                <w:sz w:val="22"/>
              </w:rPr>
              <w:t>M</w:t>
            </w:r>
            <w:r>
              <w:rPr>
                <w:sz w:val="22"/>
              </w:rPr>
              <w:t>oderator</w:t>
            </w:r>
          </w:p>
        </w:tc>
        <w:tc>
          <w:tcPr>
            <w:tcW w:w="4431" w:type="pct"/>
          </w:tcPr>
          <w:p w14:paraId="5E205538" w14:textId="77777777" w:rsidR="00D01C04" w:rsidRDefault="00D01C04" w:rsidP="00D01C04">
            <w:pPr>
              <w:spacing w:afterLines="50" w:after="120"/>
              <w:jc w:val="both"/>
              <w:rPr>
                <w:sz w:val="22"/>
                <w:lang w:val="en-US"/>
              </w:rPr>
            </w:pPr>
            <w:r>
              <w:rPr>
                <w:rFonts w:hint="eastAsia"/>
                <w:sz w:val="22"/>
                <w:lang w:val="en-US"/>
              </w:rPr>
              <w:t>T</w:t>
            </w:r>
            <w:r>
              <w:rPr>
                <w:sz w:val="22"/>
                <w:lang w:val="en-US"/>
              </w:rPr>
              <w:t>hank you very much for the inputs!</w:t>
            </w:r>
          </w:p>
          <w:p w14:paraId="19723D62" w14:textId="77777777" w:rsidR="00D01C04" w:rsidRDefault="00D01C04" w:rsidP="00D01C04">
            <w:pPr>
              <w:spacing w:afterLines="50" w:after="120"/>
              <w:jc w:val="both"/>
              <w:rPr>
                <w:sz w:val="22"/>
                <w:lang w:val="en-US"/>
              </w:rPr>
            </w:pPr>
            <w:r>
              <w:rPr>
                <w:rFonts w:hint="eastAsia"/>
                <w:sz w:val="22"/>
                <w:lang w:val="en-US"/>
              </w:rPr>
              <w:t>B</w:t>
            </w:r>
            <w:r>
              <w:rPr>
                <w:sz w:val="22"/>
                <w:lang w:val="en-US"/>
              </w:rPr>
              <w:t>ased on the inputs so far, majority prefers to not extend the applicability of FGs to licensed bands.</w:t>
            </w:r>
          </w:p>
          <w:p w14:paraId="4EA98BA1" w14:textId="77777777" w:rsidR="00D01C04" w:rsidRPr="00F44201" w:rsidRDefault="00D01C04" w:rsidP="00D01C04">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D01C04" w:rsidRPr="00DC3653" w14:paraId="54D6AAD0" w14:textId="77777777" w:rsidTr="00D01C04">
        <w:tc>
          <w:tcPr>
            <w:tcW w:w="569" w:type="pct"/>
          </w:tcPr>
          <w:p w14:paraId="16A3D13C" w14:textId="77777777" w:rsidR="00D01C04" w:rsidRDefault="00D01C04" w:rsidP="00D01C04">
            <w:pPr>
              <w:spacing w:afterLines="50" w:after="120"/>
              <w:jc w:val="both"/>
              <w:rPr>
                <w:sz w:val="22"/>
              </w:rPr>
            </w:pPr>
          </w:p>
        </w:tc>
        <w:tc>
          <w:tcPr>
            <w:tcW w:w="4431" w:type="pct"/>
          </w:tcPr>
          <w:p w14:paraId="259EB6C7" w14:textId="77777777" w:rsidR="00D01C04" w:rsidRDefault="00D01C04" w:rsidP="00D01C04">
            <w:pPr>
              <w:spacing w:afterLines="50" w:after="120"/>
              <w:jc w:val="both"/>
              <w:rPr>
                <w:sz w:val="22"/>
                <w:lang w:val="en-US"/>
              </w:rPr>
            </w:pPr>
          </w:p>
        </w:tc>
      </w:tr>
    </w:tbl>
    <w:p w14:paraId="4A63C215" w14:textId="77777777" w:rsidR="00D01C04" w:rsidRDefault="00D01C04" w:rsidP="00D01C04">
      <w:pPr>
        <w:rPr>
          <w:rFonts w:eastAsia="MS Mincho" w:cs="Batang"/>
          <w:sz w:val="22"/>
          <w:szCs w:val="22"/>
        </w:rPr>
      </w:pPr>
    </w:p>
    <w:p w14:paraId="70197545" w14:textId="05F6F3EB" w:rsidR="00D01C04" w:rsidRPr="00DC3653" w:rsidRDefault="00D01C04" w:rsidP="00F56FD0">
      <w:pPr>
        <w:pStyle w:val="Heading3"/>
        <w:rPr>
          <w:b/>
          <w:bCs/>
          <w:sz w:val="22"/>
        </w:rPr>
      </w:pPr>
      <w:r>
        <w:rPr>
          <w:b/>
          <w:bCs/>
          <w:sz w:val="22"/>
        </w:rPr>
        <w:t xml:space="preserve">Updated </w:t>
      </w:r>
      <w:r w:rsidRPr="00DC3653">
        <w:rPr>
          <w:b/>
          <w:bCs/>
          <w:sz w:val="22"/>
        </w:rPr>
        <w:t xml:space="preserve">FL proposal </w:t>
      </w:r>
      <w:r>
        <w:rPr>
          <w:b/>
          <w:bCs/>
          <w:sz w:val="22"/>
        </w:rPr>
        <w:t>1</w:t>
      </w:r>
      <w:r w:rsidRPr="00DC3653">
        <w:rPr>
          <w:b/>
          <w:bCs/>
          <w:sz w:val="22"/>
        </w:rPr>
        <w:t>:</w:t>
      </w:r>
    </w:p>
    <w:p w14:paraId="1BB4C983" w14:textId="77777777" w:rsidR="00D01C04" w:rsidRPr="00490A9E" w:rsidRDefault="00D01C04" w:rsidP="003A34C2">
      <w:pPr>
        <w:numPr>
          <w:ilvl w:val="0"/>
          <w:numId w:val="35"/>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p w14:paraId="01A35A5F" w14:textId="77777777" w:rsidR="00D01C04" w:rsidRDefault="00D01C04" w:rsidP="00D01C04">
      <w:pPr>
        <w:rPr>
          <w:rFonts w:eastAsia="MS Mincho" w:cs="Batang"/>
          <w:sz w:val="22"/>
          <w:szCs w:val="22"/>
        </w:rPr>
      </w:pPr>
    </w:p>
    <w:p w14:paraId="72CE8F54"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95D78C8"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4686DB4B" w14:textId="77777777" w:rsidTr="00D01C04">
        <w:tc>
          <w:tcPr>
            <w:tcW w:w="569" w:type="pct"/>
            <w:shd w:val="clear" w:color="auto" w:fill="F2F2F2" w:themeFill="background1" w:themeFillShade="F2"/>
          </w:tcPr>
          <w:p w14:paraId="11EF925C"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ECE9715"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66ACB22C" w14:textId="77777777" w:rsidTr="00D01C04">
        <w:tc>
          <w:tcPr>
            <w:tcW w:w="569" w:type="pct"/>
          </w:tcPr>
          <w:p w14:paraId="3E979DD8" w14:textId="77777777" w:rsidR="00D01C04" w:rsidRPr="00C536D0" w:rsidRDefault="00D01C04" w:rsidP="00D01C04">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598F39E3" w14:textId="77777777" w:rsidR="00D01C04" w:rsidRPr="008E6B7F" w:rsidRDefault="00D01C04" w:rsidP="00D01C04">
            <w:pPr>
              <w:rPr>
                <w:rFonts w:eastAsia="Malgun Gothic" w:cs="Times"/>
                <w:lang w:eastAsia="ko-KR"/>
              </w:rPr>
            </w:pPr>
            <w:r>
              <w:rPr>
                <w:rFonts w:eastAsia="Malgun Gothic" w:cs="Times" w:hint="eastAsia"/>
                <w:lang w:eastAsia="ko-KR"/>
              </w:rPr>
              <w:t>Support FL proposal.</w:t>
            </w:r>
          </w:p>
        </w:tc>
      </w:tr>
      <w:tr w:rsidR="00D01C04" w:rsidRPr="00DC3653" w14:paraId="18E549AC" w14:textId="77777777" w:rsidTr="00D01C04">
        <w:tc>
          <w:tcPr>
            <w:tcW w:w="569" w:type="pct"/>
          </w:tcPr>
          <w:p w14:paraId="0A3C33BB" w14:textId="77777777" w:rsidR="00D01C04" w:rsidRPr="00DC3653" w:rsidRDefault="00D01C04" w:rsidP="00D01C04">
            <w:pPr>
              <w:spacing w:afterLines="50" w:after="120"/>
              <w:jc w:val="both"/>
              <w:rPr>
                <w:sz w:val="22"/>
              </w:rPr>
            </w:pPr>
            <w:r>
              <w:rPr>
                <w:sz w:val="22"/>
              </w:rPr>
              <w:t>Ericsson</w:t>
            </w:r>
          </w:p>
        </w:tc>
        <w:tc>
          <w:tcPr>
            <w:tcW w:w="4431" w:type="pct"/>
          </w:tcPr>
          <w:p w14:paraId="42993612" w14:textId="77777777" w:rsidR="00D01C04" w:rsidRDefault="00D01C04" w:rsidP="00D01C04">
            <w:pPr>
              <w:spacing w:afterLines="50" w:after="120"/>
              <w:jc w:val="both"/>
              <w:rPr>
                <w:sz w:val="22"/>
              </w:rPr>
            </w:pPr>
            <w:r>
              <w:rPr>
                <w:sz w:val="22"/>
              </w:rPr>
              <w:t>Respectfully, we must object to the FL proposal</w:t>
            </w:r>
          </w:p>
          <w:p w14:paraId="0ABC1FAB" w14:textId="77777777" w:rsidR="00D01C04" w:rsidRDefault="00D01C04" w:rsidP="00D01C04">
            <w:pPr>
              <w:spacing w:afterLines="50" w:after="120"/>
              <w:jc w:val="both"/>
              <w:rPr>
                <w:sz w:val="22"/>
              </w:rPr>
            </w:pPr>
            <w:r>
              <w:rPr>
                <w:sz w:val="22"/>
              </w:rPr>
              <w:t xml:space="preserve">Based on the technical motivation that we provided above, we have demonstrated that the FGs provide useful – indeed beneficial – </w:t>
            </w:r>
            <w:proofErr w:type="spellStart"/>
            <w:r>
              <w:rPr>
                <w:sz w:val="22"/>
              </w:rPr>
              <w:t>funtionality</w:t>
            </w:r>
            <w:proofErr w:type="spellEnd"/>
            <w:r>
              <w:rPr>
                <w:sz w:val="22"/>
              </w:rPr>
              <w:t xml:space="preserve"> for licensed operation. In our view it is not enough for the majority to simply claim only that the FGs are not needed, or there is no strong motivation.</w:t>
            </w:r>
          </w:p>
          <w:p w14:paraId="6E178F67" w14:textId="77777777" w:rsidR="00D01C04" w:rsidRPr="00DC3653" w:rsidRDefault="00D01C04" w:rsidP="00D01C04">
            <w:pPr>
              <w:spacing w:afterLines="50" w:after="120"/>
              <w:jc w:val="both"/>
              <w:rPr>
                <w:sz w:val="22"/>
              </w:rPr>
            </w:pPr>
            <w:r>
              <w:rPr>
                <w:sz w:val="22"/>
              </w:rPr>
              <w:t>We humbly request that this proposal is discussed further on-line in a GTW before a conclusion is drawn.</w:t>
            </w:r>
          </w:p>
        </w:tc>
      </w:tr>
      <w:tr w:rsidR="00D01C04" w:rsidRPr="00DC3653" w14:paraId="5709E0F7" w14:textId="77777777" w:rsidTr="00D01C04">
        <w:tc>
          <w:tcPr>
            <w:tcW w:w="569" w:type="pct"/>
          </w:tcPr>
          <w:p w14:paraId="2F480AA6" w14:textId="77777777" w:rsidR="00D01C04" w:rsidRPr="0052145D" w:rsidRDefault="00D01C04" w:rsidP="00D01C04">
            <w:pPr>
              <w:spacing w:afterLines="50" w:after="120"/>
              <w:jc w:val="both"/>
              <w:rPr>
                <w:sz w:val="22"/>
                <w:szCs w:val="22"/>
              </w:rPr>
            </w:pPr>
            <w:r>
              <w:rPr>
                <w:sz w:val="22"/>
              </w:rPr>
              <w:t>Nokia, NSB</w:t>
            </w:r>
          </w:p>
        </w:tc>
        <w:tc>
          <w:tcPr>
            <w:tcW w:w="4431" w:type="pct"/>
          </w:tcPr>
          <w:p w14:paraId="79CD60DC" w14:textId="77777777" w:rsidR="00D01C04" w:rsidRPr="0052145D" w:rsidRDefault="00D01C04" w:rsidP="00D01C04">
            <w:pPr>
              <w:rPr>
                <w:rFonts w:eastAsia="Malgun Gothic"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tr w:rsidR="00D01C04" w:rsidRPr="00DC3653" w14:paraId="500AD60B" w14:textId="77777777" w:rsidTr="00D01C04">
        <w:tc>
          <w:tcPr>
            <w:tcW w:w="569" w:type="pct"/>
          </w:tcPr>
          <w:p w14:paraId="3108461D" w14:textId="77777777" w:rsidR="00D01C04" w:rsidRPr="0052145D" w:rsidRDefault="00D01C04" w:rsidP="00D01C04">
            <w:pPr>
              <w:spacing w:afterLines="50" w:after="120"/>
              <w:jc w:val="both"/>
              <w:rPr>
                <w:sz w:val="22"/>
              </w:rPr>
            </w:pPr>
            <w:r>
              <w:rPr>
                <w:rFonts w:hint="eastAsia"/>
                <w:sz w:val="22"/>
              </w:rPr>
              <w:t>M</w:t>
            </w:r>
            <w:r>
              <w:rPr>
                <w:sz w:val="22"/>
              </w:rPr>
              <w:t>oderator</w:t>
            </w:r>
          </w:p>
        </w:tc>
        <w:tc>
          <w:tcPr>
            <w:tcW w:w="4431" w:type="pct"/>
          </w:tcPr>
          <w:p w14:paraId="25768CF8" w14:textId="60645004" w:rsidR="00D01C04" w:rsidRPr="008E6B7F" w:rsidRDefault="00D01C04" w:rsidP="00D01C04">
            <w:pPr>
              <w:spacing w:afterLines="50" w:after="120"/>
              <w:jc w:val="both"/>
              <w:rPr>
                <w:sz w:val="22"/>
                <w:lang w:val="en-US"/>
              </w:rPr>
            </w:pPr>
            <w:r>
              <w:rPr>
                <w:sz w:val="22"/>
                <w:lang w:val="en-US"/>
              </w:rPr>
              <w:t>We can continue discussion on above updated FL proposal 1.</w:t>
            </w:r>
          </w:p>
        </w:tc>
      </w:tr>
      <w:tr w:rsidR="00D01C04" w:rsidRPr="00DC3653" w14:paraId="41CB77D3" w14:textId="77777777" w:rsidTr="00D01C04">
        <w:tc>
          <w:tcPr>
            <w:tcW w:w="569" w:type="pct"/>
          </w:tcPr>
          <w:p w14:paraId="70891DA4" w14:textId="2BD1BCFF" w:rsidR="00D01C04" w:rsidRDefault="00BF6728" w:rsidP="00D01C04">
            <w:pPr>
              <w:spacing w:afterLines="50" w:after="120"/>
              <w:jc w:val="both"/>
              <w:rPr>
                <w:sz w:val="22"/>
              </w:rPr>
            </w:pPr>
            <w:r>
              <w:rPr>
                <w:sz w:val="22"/>
              </w:rPr>
              <w:lastRenderedPageBreak/>
              <w:t>Qualcomm</w:t>
            </w:r>
          </w:p>
        </w:tc>
        <w:tc>
          <w:tcPr>
            <w:tcW w:w="4431" w:type="pct"/>
          </w:tcPr>
          <w:p w14:paraId="5743095F" w14:textId="37B013C7" w:rsidR="00D01C04" w:rsidRDefault="00BF6728" w:rsidP="00D01C04">
            <w:pPr>
              <w:spacing w:afterLines="50" w:after="120"/>
              <w:jc w:val="both"/>
              <w:rPr>
                <w:sz w:val="22"/>
                <w:lang w:val="en-US"/>
              </w:rPr>
            </w:pPr>
            <w:r>
              <w:rPr>
                <w:sz w:val="22"/>
                <w:lang w:val="en-US"/>
              </w:rPr>
              <w:t>We share the same view as Ericsson. In our view, these set of features are developed in NR-U but can work nicely in licensed band as well. They are already per band, so a party does not want to implement can skip the features. For companies implemented the feature in unlicensed band, the extra effort to support them in licensed band might be small. We should not rule out the feature for licensed band just because they were not developed in licensed band discussion in the beginning.</w:t>
            </w:r>
          </w:p>
        </w:tc>
      </w:tr>
      <w:tr w:rsidR="00D01C04" w:rsidRPr="00DC3653" w14:paraId="06ACEFC7" w14:textId="77777777" w:rsidTr="00D01C04">
        <w:tc>
          <w:tcPr>
            <w:tcW w:w="569" w:type="pct"/>
          </w:tcPr>
          <w:p w14:paraId="66F96168" w14:textId="5646A27A" w:rsidR="00D01C04" w:rsidRDefault="00682D19" w:rsidP="00D01C04">
            <w:pPr>
              <w:spacing w:afterLines="50" w:after="120"/>
              <w:jc w:val="both"/>
              <w:rPr>
                <w:sz w:val="22"/>
              </w:rPr>
            </w:pPr>
            <w:r>
              <w:rPr>
                <w:sz w:val="22"/>
              </w:rPr>
              <w:t>Intel</w:t>
            </w:r>
          </w:p>
        </w:tc>
        <w:tc>
          <w:tcPr>
            <w:tcW w:w="4431" w:type="pct"/>
          </w:tcPr>
          <w:p w14:paraId="06C95B99" w14:textId="77777777" w:rsidR="00CA480B" w:rsidRDefault="00CA480B" w:rsidP="00D01C04">
            <w:pPr>
              <w:spacing w:afterLines="50" w:after="120"/>
              <w:jc w:val="both"/>
              <w:rPr>
                <w:sz w:val="22"/>
                <w:lang w:val="en-US"/>
              </w:rPr>
            </w:pPr>
            <w:r>
              <w:rPr>
                <w:sz w:val="22"/>
                <w:lang w:val="en-US"/>
              </w:rPr>
              <w:t xml:space="preserve">Agree with Nokia that FGs 10-9/b/c/d should not be extended to licensed operation. </w:t>
            </w:r>
          </w:p>
          <w:p w14:paraId="1EE88003" w14:textId="77777777" w:rsidR="00D01C04" w:rsidRDefault="00CA480B" w:rsidP="00D01C04">
            <w:pPr>
              <w:spacing w:afterLines="50" w:after="120"/>
              <w:jc w:val="both"/>
              <w:rPr>
                <w:sz w:val="22"/>
                <w:lang w:val="en-US"/>
              </w:rPr>
            </w:pPr>
            <w:r>
              <w:rPr>
                <w:sz w:val="22"/>
                <w:lang w:val="en-US"/>
              </w:rPr>
              <w:t xml:space="preserve">FG 10-20a should not be extended to licensed operation too. It is not clear how to derive RB sets, hence not clear about how to apply the </w:t>
            </w:r>
            <w:proofErr w:type="spellStart"/>
            <w:r w:rsidRPr="00CA480B">
              <w:rPr>
                <w:sz w:val="22"/>
                <w:lang w:val="en-US"/>
              </w:rPr>
              <w:t>rb</w:t>
            </w:r>
            <w:proofErr w:type="spellEnd"/>
            <w:r w:rsidRPr="00CA480B">
              <w:rPr>
                <w:sz w:val="22"/>
                <w:lang w:val="en-US"/>
              </w:rPr>
              <w:t>-Offset</w:t>
            </w:r>
          </w:p>
          <w:p w14:paraId="081AC965" w14:textId="4D4F09A7" w:rsidR="00CA480B" w:rsidRDefault="00CA480B" w:rsidP="00D01C04">
            <w:pPr>
              <w:spacing w:afterLines="50" w:after="120"/>
              <w:jc w:val="both"/>
              <w:rPr>
                <w:sz w:val="22"/>
                <w:lang w:val="en-US"/>
              </w:rPr>
            </w:pPr>
            <w:r>
              <w:rPr>
                <w:sz w:val="22"/>
                <w:lang w:val="en-US"/>
              </w:rPr>
              <w:t xml:space="preserve">We are open for the application of 10-15/16 to licensed bands. </w:t>
            </w:r>
          </w:p>
        </w:tc>
      </w:tr>
      <w:tr w:rsidR="00D01C04" w:rsidRPr="00DC3653" w14:paraId="246A6617" w14:textId="77777777" w:rsidTr="00D01C04">
        <w:tc>
          <w:tcPr>
            <w:tcW w:w="569" w:type="pct"/>
          </w:tcPr>
          <w:p w14:paraId="36324334" w14:textId="738BDA36" w:rsidR="00D01C04" w:rsidRDefault="00C14718" w:rsidP="00D01C04">
            <w:pPr>
              <w:spacing w:afterLines="50" w:after="120"/>
              <w:jc w:val="both"/>
              <w:rPr>
                <w:sz w:val="22"/>
              </w:rPr>
            </w:pPr>
            <w:r>
              <w:rPr>
                <w:rFonts w:hint="eastAsia"/>
                <w:sz w:val="22"/>
              </w:rPr>
              <w:t>M</w:t>
            </w:r>
            <w:r>
              <w:rPr>
                <w:sz w:val="22"/>
              </w:rPr>
              <w:t>oderator</w:t>
            </w:r>
          </w:p>
        </w:tc>
        <w:tc>
          <w:tcPr>
            <w:tcW w:w="4431" w:type="pct"/>
          </w:tcPr>
          <w:p w14:paraId="7E2290E9" w14:textId="77777777" w:rsidR="00D01C04" w:rsidRDefault="00C14718" w:rsidP="00D01C04">
            <w:pPr>
              <w:spacing w:afterLines="50" w:after="120"/>
              <w:jc w:val="both"/>
              <w:rPr>
                <w:sz w:val="22"/>
                <w:lang w:val="en-US"/>
              </w:rPr>
            </w:pPr>
            <w:r>
              <w:rPr>
                <w:rFonts w:hint="eastAsia"/>
                <w:sz w:val="22"/>
                <w:lang w:val="en-US"/>
              </w:rPr>
              <w:t>F</w:t>
            </w:r>
            <w:r>
              <w:rPr>
                <w:sz w:val="22"/>
                <w:lang w:val="en-US"/>
              </w:rPr>
              <w:t>ollowing alternatives can be discussed in GTW session.</w:t>
            </w:r>
          </w:p>
          <w:p w14:paraId="74AD978A"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lt.1:</w:t>
            </w:r>
          </w:p>
          <w:p w14:paraId="429B6FB6" w14:textId="77777777" w:rsidR="00C14718" w:rsidRPr="00193ADB" w:rsidRDefault="00C14718" w:rsidP="003A34C2">
            <w:pPr>
              <w:numPr>
                <w:ilvl w:val="0"/>
                <w:numId w:val="35"/>
              </w:numPr>
              <w:spacing w:after="0"/>
              <w:rPr>
                <w:rFonts w:ascii="Times" w:eastAsia="Batang" w:hAnsi="Times"/>
                <w:b/>
                <w:bCs/>
                <w:sz w:val="20"/>
                <w:lang w:eastAsia="en-US"/>
              </w:rPr>
            </w:pPr>
            <w:r w:rsidRPr="00193ADB">
              <w:rPr>
                <w:rFonts w:ascii="Times" w:eastAsia="Batang" w:hAnsi="Times"/>
                <w:b/>
                <w:bCs/>
                <w:sz w:val="20"/>
                <w:lang w:eastAsia="en-US"/>
              </w:rPr>
              <w:t xml:space="preserve">The FG10-9/9b/9c/9d/15/16/20a are only applicable to unlicensed bands, and the note “the </w:t>
            </w:r>
            <w:proofErr w:type="spellStart"/>
            <w:r w:rsidRPr="00193ADB">
              <w:rPr>
                <w:rFonts w:ascii="Times" w:eastAsia="Batang" w:hAnsi="Times"/>
                <w:b/>
                <w:bCs/>
                <w:sz w:val="20"/>
                <w:lang w:eastAsia="en-US"/>
              </w:rPr>
              <w:t>signaling</w:t>
            </w:r>
            <w:proofErr w:type="spellEnd"/>
            <w:r w:rsidRPr="00193ADB">
              <w:rPr>
                <w:rFonts w:ascii="Times" w:eastAsia="Batang" w:hAnsi="Times"/>
                <w:b/>
                <w:bCs/>
                <w:sz w:val="20"/>
                <w:lang w:eastAsia="en-US"/>
              </w:rPr>
              <w:t xml:space="preserve"> is per band but is only expected for a band where shared spectrum channel access must be used” is added for the FGs.</w:t>
            </w:r>
          </w:p>
          <w:p w14:paraId="60196637"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lt.2:</w:t>
            </w:r>
          </w:p>
          <w:p w14:paraId="497348A9" w14:textId="77777777" w:rsidR="00C14718" w:rsidRDefault="00C14718" w:rsidP="003A34C2">
            <w:pPr>
              <w:numPr>
                <w:ilvl w:val="0"/>
                <w:numId w:val="35"/>
              </w:numPr>
              <w:rPr>
                <w:rFonts w:ascii="Times" w:eastAsia="Batang" w:hAnsi="Times"/>
                <w:b/>
                <w:bCs/>
                <w:sz w:val="20"/>
                <w:lang w:eastAsia="en-US"/>
              </w:rPr>
            </w:pPr>
            <w:r w:rsidRPr="00193ADB">
              <w:rPr>
                <w:rFonts w:ascii="Times" w:eastAsia="Batang" w:hAnsi="Times"/>
                <w:b/>
                <w:bCs/>
                <w:sz w:val="20"/>
                <w:lang w:eastAsia="en-US"/>
              </w:rPr>
              <w:t xml:space="preserve">The FG10-9/9b/9c/9d/20a are only applicable to unlicensed bands, and the note “the </w:t>
            </w:r>
            <w:proofErr w:type="spellStart"/>
            <w:r w:rsidRPr="00193ADB">
              <w:rPr>
                <w:rFonts w:ascii="Times" w:eastAsia="Batang" w:hAnsi="Times"/>
                <w:b/>
                <w:bCs/>
                <w:sz w:val="20"/>
                <w:lang w:eastAsia="en-US"/>
              </w:rPr>
              <w:t>signaling</w:t>
            </w:r>
            <w:proofErr w:type="spellEnd"/>
            <w:r w:rsidRPr="00193ADB">
              <w:rPr>
                <w:rFonts w:ascii="Times" w:eastAsia="Batang" w:hAnsi="Times"/>
                <w:b/>
                <w:bCs/>
                <w:sz w:val="20"/>
                <w:lang w:eastAsia="en-US"/>
              </w:rPr>
              <w:t xml:space="preserve"> is per band but is only expected for a band where shared spectrum channel access must be used” is added for the FGs.</w:t>
            </w:r>
          </w:p>
          <w:p w14:paraId="66B75ED3" w14:textId="77777777" w:rsidR="00C14718" w:rsidRPr="00193ADB" w:rsidRDefault="00C14718" w:rsidP="003A34C2">
            <w:pPr>
              <w:numPr>
                <w:ilvl w:val="0"/>
                <w:numId w:val="35"/>
              </w:numPr>
              <w:spacing w:after="0"/>
              <w:rPr>
                <w:rFonts w:ascii="Times" w:eastAsia="Batang" w:hAnsi="Times"/>
                <w:b/>
                <w:bCs/>
                <w:sz w:val="20"/>
                <w:lang w:eastAsia="en-US"/>
              </w:rPr>
            </w:pPr>
            <w:r w:rsidRPr="00193ADB">
              <w:rPr>
                <w:rFonts w:ascii="Times" w:eastAsia="Batang" w:hAnsi="Times"/>
                <w:b/>
                <w:bCs/>
                <w:sz w:val="20"/>
                <w:lang w:eastAsia="en-US"/>
              </w:rPr>
              <w:t xml:space="preserve">The FG10-15/16 are </w:t>
            </w:r>
            <w:r>
              <w:rPr>
                <w:rFonts w:ascii="Times" w:eastAsia="Batang" w:hAnsi="Times"/>
                <w:b/>
                <w:bCs/>
                <w:sz w:val="20"/>
                <w:lang w:eastAsia="en-US"/>
              </w:rPr>
              <w:t>also</w:t>
            </w:r>
            <w:r w:rsidRPr="00193ADB">
              <w:rPr>
                <w:rFonts w:ascii="Times" w:eastAsia="Batang" w:hAnsi="Times"/>
                <w:b/>
                <w:bCs/>
                <w:sz w:val="20"/>
                <w:lang w:eastAsia="en-US"/>
              </w:rPr>
              <w:t xml:space="preserve"> applicable to licensed bands.</w:t>
            </w:r>
          </w:p>
          <w:p w14:paraId="23BD9FEB"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lt.3:</w:t>
            </w:r>
          </w:p>
          <w:p w14:paraId="3CACB6FD" w14:textId="77777777" w:rsidR="00C14718" w:rsidRPr="00193ADB" w:rsidRDefault="00C14718" w:rsidP="003A34C2">
            <w:pPr>
              <w:numPr>
                <w:ilvl w:val="0"/>
                <w:numId w:val="35"/>
              </w:numPr>
              <w:spacing w:after="0"/>
              <w:rPr>
                <w:rFonts w:ascii="Times" w:eastAsia="Batang" w:hAnsi="Times"/>
                <w:b/>
                <w:bCs/>
                <w:sz w:val="20"/>
                <w:lang w:eastAsia="en-US"/>
              </w:rPr>
            </w:pPr>
            <w:r w:rsidRPr="00193ADB">
              <w:rPr>
                <w:rFonts w:ascii="Times" w:eastAsia="Batang" w:hAnsi="Times"/>
                <w:b/>
                <w:bCs/>
                <w:sz w:val="20"/>
                <w:lang w:eastAsia="en-US"/>
              </w:rPr>
              <w:t xml:space="preserve">The FG10-9/9b/9c/9d/15/16/20a are </w:t>
            </w:r>
            <w:r>
              <w:rPr>
                <w:rFonts w:ascii="Times" w:eastAsia="Batang" w:hAnsi="Times"/>
                <w:b/>
                <w:bCs/>
                <w:sz w:val="20"/>
                <w:lang w:eastAsia="en-US"/>
              </w:rPr>
              <w:t>also</w:t>
            </w:r>
            <w:r w:rsidRPr="00193ADB">
              <w:rPr>
                <w:rFonts w:ascii="Times" w:eastAsia="Batang" w:hAnsi="Times"/>
                <w:b/>
                <w:bCs/>
                <w:sz w:val="20"/>
                <w:lang w:eastAsia="en-US"/>
              </w:rPr>
              <w:t xml:space="preserve"> applicable to licensed bands.</w:t>
            </w:r>
          </w:p>
          <w:p w14:paraId="137A02F7" w14:textId="77777777" w:rsidR="00C14718" w:rsidRPr="00C14718" w:rsidRDefault="00C14718" w:rsidP="00D01C04">
            <w:pPr>
              <w:spacing w:afterLines="50" w:after="120"/>
              <w:jc w:val="both"/>
              <w:rPr>
                <w:sz w:val="22"/>
              </w:rPr>
            </w:pPr>
          </w:p>
          <w:p w14:paraId="4148E448" w14:textId="78441901" w:rsidR="00C14718" w:rsidRDefault="00C14718" w:rsidP="00D01C04">
            <w:pPr>
              <w:spacing w:afterLines="50" w:after="120"/>
              <w:jc w:val="both"/>
              <w:rPr>
                <w:sz w:val="22"/>
                <w:lang w:val="en-US"/>
              </w:rPr>
            </w:pPr>
            <w:r>
              <w:rPr>
                <w:rFonts w:hint="eastAsia"/>
                <w:sz w:val="22"/>
                <w:lang w:val="en-US"/>
              </w:rPr>
              <w:t>T</w:t>
            </w:r>
            <w:r>
              <w:rPr>
                <w:sz w:val="22"/>
                <w:lang w:val="en-US"/>
              </w:rPr>
              <w:t>he point would be whether/what is necessary extra work to support there FGs in licensed band. If we could identify that such extra work is quite small, there may be no problem to make them applicable to licensed bands since they are per band optional capabilities.</w:t>
            </w:r>
          </w:p>
        </w:tc>
      </w:tr>
      <w:tr w:rsidR="00DE2B82" w:rsidRPr="00DC3653" w14:paraId="33AE7FFA" w14:textId="77777777" w:rsidTr="00D01C04">
        <w:tc>
          <w:tcPr>
            <w:tcW w:w="569" w:type="pct"/>
          </w:tcPr>
          <w:p w14:paraId="5DB65485" w14:textId="7FC54736" w:rsidR="00DE2B82" w:rsidRDefault="00DE2B82" w:rsidP="00DE2B82">
            <w:pPr>
              <w:spacing w:afterLines="50" w:after="120"/>
              <w:jc w:val="both"/>
              <w:rPr>
                <w:sz w:val="22"/>
              </w:rPr>
            </w:pPr>
            <w:r>
              <w:rPr>
                <w:rFonts w:hint="eastAsia"/>
                <w:sz w:val="22"/>
              </w:rPr>
              <w:t>H</w:t>
            </w:r>
            <w:r>
              <w:rPr>
                <w:sz w:val="22"/>
              </w:rPr>
              <w:t xml:space="preserve">uawei, </w:t>
            </w:r>
            <w:proofErr w:type="spellStart"/>
            <w:r>
              <w:rPr>
                <w:sz w:val="22"/>
              </w:rPr>
              <w:t>HiSilicon</w:t>
            </w:r>
            <w:proofErr w:type="spellEnd"/>
          </w:p>
        </w:tc>
        <w:tc>
          <w:tcPr>
            <w:tcW w:w="4431" w:type="pct"/>
          </w:tcPr>
          <w:p w14:paraId="36D565C8" w14:textId="3FADC6DD" w:rsidR="00DE2B82" w:rsidRDefault="00DE2B82" w:rsidP="00DE2B82">
            <w:pPr>
              <w:spacing w:afterLines="50" w:after="120"/>
              <w:jc w:val="both"/>
              <w:rPr>
                <w:sz w:val="22"/>
                <w:lang w:val="en-US"/>
              </w:rPr>
            </w:pPr>
            <w:r>
              <w:rPr>
                <w:rFonts w:hint="eastAsia"/>
                <w:sz w:val="22"/>
                <w:lang w:val="en-US"/>
              </w:rPr>
              <w:t xml:space="preserve">Without consensus, </w:t>
            </w:r>
            <w:r>
              <w:rPr>
                <w:sz w:val="22"/>
                <w:lang w:val="en-US"/>
              </w:rPr>
              <w:t>the</w:t>
            </w:r>
            <w:r>
              <w:rPr>
                <w:rFonts w:hint="eastAsia"/>
                <w:sz w:val="22"/>
                <w:lang w:val="en-US"/>
              </w:rPr>
              <w:t xml:space="preserve"> </w:t>
            </w:r>
            <w:r>
              <w:rPr>
                <w:sz w:val="22"/>
                <w:lang w:val="en-US"/>
              </w:rPr>
              <w:t>above FGs cannot be assumed to be extended to licensed bands operation, and in this case the note must be added to these FGs. It is our understanding that Rel-17 URLLC/</w:t>
            </w:r>
            <w:proofErr w:type="spellStart"/>
            <w:r>
              <w:rPr>
                <w:sz w:val="22"/>
                <w:lang w:val="en-US"/>
              </w:rPr>
              <w:t>IIoT</w:t>
            </w:r>
            <w:proofErr w:type="spellEnd"/>
            <w:r>
              <w:rPr>
                <w:sz w:val="22"/>
                <w:lang w:val="en-US"/>
              </w:rPr>
              <w:t xml:space="preserve"> enhancements is discussing the possibility to reuse some of the NR-U HARQ enhancements for URLLC operation in licensed bands, and it may be so that only one of FG10-15 or 10-16 is deemed useful or necessary for Rel-17 URLLC/</w:t>
            </w:r>
            <w:proofErr w:type="spellStart"/>
            <w:r>
              <w:rPr>
                <w:sz w:val="22"/>
                <w:lang w:val="en-US"/>
              </w:rPr>
              <w:t>IIoT</w:t>
            </w:r>
            <w:proofErr w:type="spellEnd"/>
            <w:r>
              <w:rPr>
                <w:sz w:val="22"/>
                <w:lang w:val="en-US"/>
              </w:rPr>
              <w:t>. We suggest continuing the discussion there for Rel-17. Out of all these FGs, if one of them is to be extended to licensed bands we think it should be 10-20a.</w:t>
            </w:r>
          </w:p>
        </w:tc>
      </w:tr>
      <w:tr w:rsidR="00FA7F2D" w:rsidRPr="00DC3653" w14:paraId="287779F3" w14:textId="77777777" w:rsidTr="00D01C04">
        <w:tc>
          <w:tcPr>
            <w:tcW w:w="569" w:type="pct"/>
          </w:tcPr>
          <w:p w14:paraId="241AFAE1" w14:textId="743767DB" w:rsidR="00FA7F2D" w:rsidRPr="00FA7F2D" w:rsidRDefault="00FA7F2D" w:rsidP="00DE2B82">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3A173C77" w14:textId="016C3EC7" w:rsidR="00FA7F2D" w:rsidRPr="00FA7F2D" w:rsidRDefault="00FA7F2D" w:rsidP="00DE2B8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Alt. 1. All the FGs are developed aiming to unlicensed operation and corresponding parameter may be unlicensed only. For example, the COT information in SSG switching </w:t>
            </w:r>
            <w:r w:rsidR="0033552B">
              <w:rPr>
                <w:rFonts w:eastAsiaTheme="minorEastAsia"/>
                <w:sz w:val="22"/>
                <w:lang w:val="en-US" w:eastAsia="zh-CN"/>
              </w:rPr>
              <w:t>and RB set definition.</w:t>
            </w:r>
          </w:p>
        </w:tc>
      </w:tr>
      <w:tr w:rsidR="008A17A3" w:rsidRPr="00DC3653" w14:paraId="71E39AE4" w14:textId="77777777" w:rsidTr="00D01C04">
        <w:tc>
          <w:tcPr>
            <w:tcW w:w="569" w:type="pct"/>
          </w:tcPr>
          <w:p w14:paraId="298C8E7C" w14:textId="20DAD947" w:rsidR="008A17A3" w:rsidRPr="008A17A3" w:rsidRDefault="008A17A3" w:rsidP="00DE2B82">
            <w:pPr>
              <w:spacing w:afterLines="50" w:after="120"/>
              <w:jc w:val="both"/>
              <w:rPr>
                <w:rFonts w:eastAsiaTheme="minorEastAsia"/>
                <w:sz w:val="22"/>
                <w:lang w:eastAsia="zh-CN"/>
              </w:rPr>
            </w:pPr>
            <w:r>
              <w:rPr>
                <w:rFonts w:eastAsiaTheme="minorEastAsia"/>
                <w:sz w:val="22"/>
                <w:lang w:eastAsia="zh-CN"/>
              </w:rPr>
              <w:t>Moderator</w:t>
            </w:r>
          </w:p>
        </w:tc>
        <w:tc>
          <w:tcPr>
            <w:tcW w:w="4431" w:type="pct"/>
          </w:tcPr>
          <w:p w14:paraId="0A114A9C" w14:textId="0DA129CA" w:rsidR="008A17A3" w:rsidRDefault="008A17A3" w:rsidP="00DE2B8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discussion!</w:t>
            </w:r>
          </w:p>
          <w:p w14:paraId="6498EC63" w14:textId="77777777" w:rsidR="008A17A3" w:rsidRDefault="008A17A3" w:rsidP="00DE2B82">
            <w:pPr>
              <w:spacing w:afterLines="50" w:after="120"/>
              <w:jc w:val="both"/>
              <w:rPr>
                <w:rFonts w:eastAsia="MS Mincho"/>
                <w:sz w:val="22"/>
                <w:lang w:val="en-US"/>
              </w:rPr>
            </w:pPr>
            <w:r>
              <w:rPr>
                <w:rFonts w:eastAsia="MS Mincho"/>
                <w:sz w:val="22"/>
                <w:lang w:val="en-US"/>
              </w:rPr>
              <w:t>As I commented in the GTW session, please continue discussion on benefit and problem to extend the applicability of each FG to licensed band.</w:t>
            </w:r>
          </w:p>
          <w:p w14:paraId="134CA560" w14:textId="77720025" w:rsidR="008A17A3" w:rsidRDefault="008A17A3" w:rsidP="00DE2B8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ollowings are suggested format to provide further inputs.</w:t>
            </w:r>
          </w:p>
          <w:p w14:paraId="339F887C" w14:textId="77777777" w:rsidR="008A17A3" w:rsidRDefault="008A17A3" w:rsidP="003A34C2">
            <w:pPr>
              <w:pStyle w:val="ListParagraph"/>
              <w:numPr>
                <w:ilvl w:val="0"/>
                <w:numId w:val="35"/>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FG10-9/9b/9c/9d</w:t>
            </w:r>
          </w:p>
          <w:p w14:paraId="36642C2D" w14:textId="1A14AC29" w:rsidR="008A17A3" w:rsidRDefault="008A17A3" w:rsidP="003A34C2">
            <w:pPr>
              <w:pStyle w:val="ListParagraph"/>
              <w:numPr>
                <w:ilvl w:val="1"/>
                <w:numId w:val="35"/>
              </w:numPr>
              <w:spacing w:afterLines="50" w:after="120"/>
              <w:ind w:leftChars="0"/>
              <w:jc w:val="both"/>
              <w:rPr>
                <w:rFonts w:eastAsia="MS Mincho"/>
                <w:sz w:val="22"/>
                <w:lang w:val="en-US"/>
              </w:rPr>
            </w:pPr>
            <w:r>
              <w:rPr>
                <w:rFonts w:eastAsia="MS Mincho"/>
                <w:sz w:val="22"/>
                <w:lang w:val="en-US"/>
              </w:rPr>
              <w:t xml:space="preserve">Potential benefit if applicability is extended to licensed bands: </w:t>
            </w:r>
          </w:p>
          <w:p w14:paraId="39D553AA" w14:textId="50095D5D" w:rsidR="008A17A3" w:rsidRDefault="008A17A3" w:rsidP="003A34C2">
            <w:pPr>
              <w:pStyle w:val="ListParagraph"/>
              <w:numPr>
                <w:ilvl w:val="1"/>
                <w:numId w:val="35"/>
              </w:numPr>
              <w:spacing w:afterLines="50" w:after="120"/>
              <w:ind w:leftChars="0"/>
              <w:jc w:val="both"/>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459DEC62" w14:textId="2C2BF513" w:rsidR="008A17A3" w:rsidRDefault="008A17A3" w:rsidP="003A34C2">
            <w:pPr>
              <w:pStyle w:val="ListParagraph"/>
              <w:numPr>
                <w:ilvl w:val="0"/>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R</w:t>
            </w:r>
            <w:r>
              <w:rPr>
                <w:rFonts w:eastAsia="MS Mincho"/>
                <w:sz w:val="22"/>
                <w:lang w:val="en-US"/>
              </w:rPr>
              <w:t>egarding FG10-15/16</w:t>
            </w:r>
          </w:p>
          <w:p w14:paraId="56824823" w14:textId="59BFDBAA" w:rsidR="008A17A3" w:rsidRDefault="008A17A3" w:rsidP="003A34C2">
            <w:pPr>
              <w:pStyle w:val="ListParagraph"/>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 xml:space="preserve">Potential benefit if applicability is extended to licensed bands: </w:t>
            </w:r>
          </w:p>
          <w:p w14:paraId="5F164D11" w14:textId="22BD2AD2" w:rsidR="008A17A3" w:rsidRDefault="008A17A3" w:rsidP="003A34C2">
            <w:pPr>
              <w:pStyle w:val="ListParagraph"/>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30D63E76" w14:textId="488D92D7" w:rsidR="008A17A3" w:rsidRDefault="008A17A3" w:rsidP="003A34C2">
            <w:pPr>
              <w:pStyle w:val="ListParagraph"/>
              <w:numPr>
                <w:ilvl w:val="0"/>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R</w:t>
            </w:r>
            <w:r>
              <w:rPr>
                <w:rFonts w:eastAsia="MS Mincho"/>
                <w:sz w:val="22"/>
                <w:lang w:val="en-US"/>
              </w:rPr>
              <w:t>egarding FG10-20a</w:t>
            </w:r>
          </w:p>
          <w:p w14:paraId="2626F3BC" w14:textId="7E740CC9" w:rsidR="008A17A3" w:rsidRDefault="008A17A3" w:rsidP="003A34C2">
            <w:pPr>
              <w:pStyle w:val="ListParagraph"/>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 xml:space="preserve">Potential benefit if applicability is extended to licensed bands: </w:t>
            </w:r>
          </w:p>
          <w:p w14:paraId="2A793A45" w14:textId="77777777" w:rsidR="008A17A3" w:rsidRDefault="008A17A3" w:rsidP="003A34C2">
            <w:pPr>
              <w:pStyle w:val="ListParagraph"/>
              <w:numPr>
                <w:ilvl w:val="1"/>
                <w:numId w:val="35"/>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1042E8A4" w14:textId="1A06C981" w:rsidR="008A17A3" w:rsidRPr="008A17A3" w:rsidRDefault="008A17A3" w:rsidP="008A17A3">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lso, </w:t>
            </w:r>
            <w:r w:rsidR="00007651">
              <w:rPr>
                <w:rFonts w:eastAsia="MS Mincho"/>
                <w:sz w:val="22"/>
                <w:lang w:val="en-US"/>
              </w:rPr>
              <w:t>providing your final position on each of above FGs will be appreciated (especially after some further discussion on potential benefit/problem).</w:t>
            </w:r>
          </w:p>
        </w:tc>
      </w:tr>
      <w:tr w:rsidR="001325AB" w:rsidRPr="00DC3653" w14:paraId="2D3DA78E" w14:textId="77777777" w:rsidTr="00D01C04">
        <w:tc>
          <w:tcPr>
            <w:tcW w:w="569" w:type="pct"/>
          </w:tcPr>
          <w:p w14:paraId="6A2ACDF1" w14:textId="581F29EE" w:rsidR="001325AB" w:rsidRDefault="001325AB" w:rsidP="00DE2B82">
            <w:pPr>
              <w:spacing w:afterLines="50" w:after="120"/>
              <w:jc w:val="both"/>
              <w:rPr>
                <w:rFonts w:eastAsiaTheme="minorEastAsia"/>
                <w:sz w:val="22"/>
                <w:lang w:eastAsia="zh-CN"/>
              </w:rPr>
            </w:pPr>
            <w:r>
              <w:rPr>
                <w:rFonts w:eastAsiaTheme="minorEastAsia"/>
                <w:sz w:val="22"/>
                <w:lang w:eastAsia="zh-CN"/>
              </w:rPr>
              <w:t>Ericsson</w:t>
            </w:r>
          </w:p>
        </w:tc>
        <w:tc>
          <w:tcPr>
            <w:tcW w:w="4431" w:type="pct"/>
          </w:tcPr>
          <w:p w14:paraId="632601B9" w14:textId="5714BA2F" w:rsidR="001325AB" w:rsidRDefault="001325AB" w:rsidP="00DE2B82">
            <w:pPr>
              <w:spacing w:afterLines="50" w:after="120"/>
              <w:jc w:val="both"/>
              <w:rPr>
                <w:rFonts w:eastAsia="MS Mincho"/>
                <w:sz w:val="22"/>
                <w:lang w:val="en-US"/>
              </w:rPr>
            </w:pPr>
            <w:r>
              <w:rPr>
                <w:rFonts w:eastAsia="MS Mincho"/>
                <w:sz w:val="22"/>
                <w:lang w:val="en-US"/>
              </w:rPr>
              <w:t>In order of priority:</w:t>
            </w:r>
          </w:p>
          <w:p w14:paraId="1AF38A9E" w14:textId="0D065DAD" w:rsidR="001325AB" w:rsidRDefault="001325AB" w:rsidP="003A34C2">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w:t>
            </w:r>
            <w:r w:rsidR="00A344E8">
              <w:rPr>
                <w:rFonts w:eastAsia="MS Mincho"/>
                <w:sz w:val="22"/>
                <w:lang w:val="en-US"/>
              </w:rPr>
              <w:t>15/</w:t>
            </w:r>
            <w:r>
              <w:rPr>
                <w:rFonts w:eastAsia="MS Mincho"/>
                <w:sz w:val="22"/>
                <w:lang w:val="en-US"/>
              </w:rPr>
              <w:t>16</w:t>
            </w:r>
          </w:p>
          <w:p w14:paraId="5C190E35" w14:textId="7153F8F4" w:rsidR="00A344E8" w:rsidRPr="00A344E8"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Benefit for licensed bands</w:t>
            </w:r>
            <w:r>
              <w:rPr>
                <w:rFonts w:eastAsia="MS Mincho"/>
                <w:sz w:val="22"/>
                <w:lang w:val="en-US"/>
              </w:rPr>
              <w:t>:</w:t>
            </w:r>
            <w:r w:rsidR="00A344E8">
              <w:rPr>
                <w:rFonts w:eastAsia="MS Mincho"/>
                <w:sz w:val="22"/>
                <w:lang w:val="en-US"/>
              </w:rPr>
              <w:t xml:space="preserve"> This generic feature enables </w:t>
            </w:r>
            <w:r w:rsidR="00A344E8" w:rsidRPr="00A55DD7">
              <w:t xml:space="preserve">mechanisms to request </w:t>
            </w:r>
            <w:r w:rsidR="00FE15AA">
              <w:t>again</w:t>
            </w:r>
            <w:r w:rsidR="00A344E8" w:rsidRPr="00A55DD7">
              <w:t xml:space="preserve"> HARQ-ACK feedback when gNB has missed the reception of HARQ-ACK feedback. A strong motivation under NR-U was LBT failure as </w:t>
            </w:r>
            <w:proofErr w:type="gramStart"/>
            <w:r w:rsidR="00A344E8" w:rsidRPr="00A55DD7">
              <w:t>UE, but</w:t>
            </w:r>
            <w:proofErr w:type="gramEnd"/>
            <w:r w:rsidR="00A344E8" w:rsidRPr="00A55DD7">
              <w:t xml:space="preserve"> </w:t>
            </w:r>
            <w:r w:rsidR="00A344E8">
              <w:t>c</w:t>
            </w:r>
            <w:r w:rsidR="00A344E8" w:rsidRPr="00A55DD7">
              <w:t>ompensat</w:t>
            </w:r>
            <w:r w:rsidR="00A344E8">
              <w:t>ing</w:t>
            </w:r>
            <w:r w:rsidR="00A344E8" w:rsidRPr="00A55DD7">
              <w:t xml:space="preserve"> for LBT failure</w:t>
            </w:r>
            <w:r w:rsidR="00A344E8">
              <w:t xml:space="preserve"> is not the only use case</w:t>
            </w:r>
            <w:r w:rsidR="00A344E8" w:rsidRPr="00A55DD7">
              <w:t>. Firstly, it is well understood that HARQ-ACK miss detection can occur also in licensed band</w:t>
            </w:r>
            <w:r w:rsidR="00A344E8">
              <w:t>s</w:t>
            </w:r>
            <w:r w:rsidR="00A344E8" w:rsidRPr="00A55DD7">
              <w:t>.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w:t>
            </w:r>
          </w:p>
          <w:p w14:paraId="2B5BF512" w14:textId="1AD9DC49" w:rsidR="00A344E8" w:rsidRPr="00FE15AA" w:rsidRDefault="00FE15AA" w:rsidP="003A34C2">
            <w:pPr>
              <w:pStyle w:val="ListParagraph"/>
              <w:numPr>
                <w:ilvl w:val="2"/>
                <w:numId w:val="48"/>
              </w:numPr>
              <w:spacing w:afterLines="50" w:after="120"/>
              <w:ind w:leftChars="0"/>
              <w:rPr>
                <w:rFonts w:eastAsia="MS Mincho"/>
                <w:sz w:val="22"/>
                <w:lang w:val="en-US"/>
              </w:rPr>
            </w:pPr>
            <w:r>
              <w:t>E</w:t>
            </w:r>
            <w:r w:rsidR="00A344E8" w:rsidRPr="00A55DD7">
              <w:t>xtensive efforts were made during Rel-16 NR-U to develop these features.</w:t>
            </w:r>
            <w:r>
              <w:t xml:space="preserve"> By avoiding artificially restricting these FGs to unlicensed, it saves specification efforts to develop new features with similar functionalities in later releases and avoids fragmentation of the spec and additional, unnecessary UE capability </w:t>
            </w:r>
            <w:proofErr w:type="spellStart"/>
            <w:r>
              <w:t>signaling</w:t>
            </w:r>
            <w:proofErr w:type="spellEnd"/>
            <w:r>
              <w:t>.</w:t>
            </w:r>
          </w:p>
          <w:p w14:paraId="32E4A26E" w14:textId="24E01999" w:rsidR="00FE15AA" w:rsidRPr="00FE15AA" w:rsidRDefault="00FE15AA" w:rsidP="003A34C2">
            <w:pPr>
              <w:pStyle w:val="ListParagraph"/>
              <w:numPr>
                <w:ilvl w:val="2"/>
                <w:numId w:val="48"/>
              </w:numPr>
              <w:spacing w:afterLines="50" w:after="120"/>
              <w:ind w:leftChars="0"/>
              <w:jc w:val="both"/>
              <w:rPr>
                <w:rFonts w:eastAsia="MS Mincho"/>
                <w:sz w:val="22"/>
                <w:lang w:val="en-US"/>
              </w:rPr>
            </w:pPr>
            <w:r>
              <w:rPr>
                <w:rFonts w:eastAsia="MS Mincho"/>
                <w:sz w:val="22"/>
                <w:lang w:val="en-US"/>
              </w:rPr>
              <w:lastRenderedPageBreak/>
              <w:t>There is no spec impact if this FG is allowed for licensed operation</w:t>
            </w:r>
          </w:p>
          <w:p w14:paraId="1B5B6A9D" w14:textId="77777777" w:rsidR="00FE15AA"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Potential problems</w:t>
            </w:r>
            <w:r>
              <w:rPr>
                <w:rFonts w:eastAsia="MS Mincho"/>
                <w:sz w:val="22"/>
                <w:lang w:val="en-US"/>
              </w:rPr>
              <w:t>: None</w:t>
            </w:r>
          </w:p>
          <w:p w14:paraId="0310DD10" w14:textId="32584FF9" w:rsidR="001325AB" w:rsidRDefault="001325AB" w:rsidP="003A34C2">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10-20a</w:t>
            </w:r>
          </w:p>
          <w:p w14:paraId="0100CB9E" w14:textId="0F0EBCBC" w:rsidR="001325AB"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Benefit for licensed ba</w:t>
            </w:r>
            <w:r w:rsidR="00A344E8">
              <w:rPr>
                <w:rFonts w:eastAsia="MS Mincho"/>
                <w:b/>
                <w:bCs/>
                <w:sz w:val="22"/>
                <w:lang w:val="en-US"/>
              </w:rPr>
              <w:t>nds</w:t>
            </w:r>
            <w:r>
              <w:rPr>
                <w:rFonts w:eastAsia="MS Mincho"/>
                <w:sz w:val="22"/>
                <w:lang w:val="en-US"/>
              </w:rPr>
              <w:t>:</w:t>
            </w:r>
            <w:r w:rsidR="00481041">
              <w:rPr>
                <w:rFonts w:eastAsia="MS Mincho"/>
                <w:sz w:val="22"/>
                <w:lang w:val="en-US"/>
              </w:rPr>
              <w:t xml:space="preserve"> Ability to align a "regular" CORESET (restricted to start on a grid with 6 CRB granularity) with CORESET0. This enables more efficient use of frequency resources for control, and results in reduced PDCCH blocking. This is generically useful functionality</w:t>
            </w:r>
            <w:r w:rsidR="00A344E8">
              <w:rPr>
                <w:rFonts w:eastAsia="MS Mincho"/>
                <w:sz w:val="22"/>
                <w:lang w:val="en-US"/>
              </w:rPr>
              <w:t>.</w:t>
            </w:r>
          </w:p>
          <w:p w14:paraId="436B39B6" w14:textId="552D8958" w:rsidR="00A344E8" w:rsidRPr="00A344E8" w:rsidRDefault="00A344E8" w:rsidP="003A34C2">
            <w:pPr>
              <w:pStyle w:val="ListParagraph"/>
              <w:numPr>
                <w:ilvl w:val="2"/>
                <w:numId w:val="48"/>
              </w:numPr>
              <w:spacing w:afterLines="50" w:after="120"/>
              <w:ind w:leftChars="0"/>
              <w:jc w:val="both"/>
              <w:rPr>
                <w:rFonts w:eastAsia="MS Mincho"/>
                <w:sz w:val="22"/>
                <w:lang w:val="en-US"/>
              </w:rPr>
            </w:pPr>
            <w:r>
              <w:rPr>
                <w:rFonts w:eastAsia="MS Mincho"/>
                <w:sz w:val="22"/>
                <w:lang w:val="en-US"/>
              </w:rPr>
              <w:t>There is no spec impact if this FG is allowed for licensed spectrum; 38.213 does not limit this functionality to shared spectrum. In fact, during the development of this feature, it was explicitly discussed that it could be used for licensed bands.</w:t>
            </w:r>
          </w:p>
          <w:p w14:paraId="57565780" w14:textId="4677F101" w:rsidR="00A344E8"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Potential problems</w:t>
            </w:r>
            <w:r>
              <w:rPr>
                <w:rFonts w:eastAsia="MS Mincho"/>
                <w:sz w:val="22"/>
                <w:lang w:val="en-US"/>
              </w:rPr>
              <w:t>: None</w:t>
            </w:r>
            <w:r w:rsidR="00A344E8">
              <w:rPr>
                <w:rFonts w:eastAsia="MS Mincho"/>
                <w:sz w:val="22"/>
                <w:lang w:val="en-US"/>
              </w:rPr>
              <w:t xml:space="preserve">. </w:t>
            </w:r>
          </w:p>
          <w:p w14:paraId="6E569A45" w14:textId="77777777" w:rsidR="001325AB" w:rsidRDefault="001325AB" w:rsidP="003A34C2">
            <w:pPr>
              <w:pStyle w:val="ListParagraph"/>
              <w:numPr>
                <w:ilvl w:val="0"/>
                <w:numId w:val="48"/>
              </w:numPr>
              <w:spacing w:afterLines="50" w:after="120"/>
              <w:ind w:leftChars="0"/>
              <w:jc w:val="both"/>
              <w:rPr>
                <w:rFonts w:eastAsia="MS Mincho"/>
                <w:sz w:val="22"/>
                <w:lang w:val="en-US"/>
              </w:rPr>
            </w:pPr>
            <w:r w:rsidRPr="001325AB">
              <w:rPr>
                <w:rFonts w:eastAsia="MS Mincho"/>
                <w:sz w:val="22"/>
                <w:lang w:val="en-US"/>
              </w:rPr>
              <w:t>FG 10-9/9b/9c/9d</w:t>
            </w:r>
          </w:p>
          <w:p w14:paraId="01A22967" w14:textId="30C7C9E3" w:rsidR="001325AB"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Benefit</w:t>
            </w:r>
            <w:r w:rsidR="00A344E8">
              <w:rPr>
                <w:rFonts w:eastAsia="MS Mincho"/>
                <w:b/>
                <w:bCs/>
                <w:sz w:val="22"/>
                <w:lang w:val="en-US"/>
              </w:rPr>
              <w:t xml:space="preserve"> for licensed bands</w:t>
            </w:r>
            <w:r>
              <w:rPr>
                <w:rFonts w:eastAsia="MS Mincho"/>
                <w:sz w:val="22"/>
                <w:lang w:val="en-US"/>
              </w:rPr>
              <w:t>:</w:t>
            </w:r>
            <w:r w:rsidR="00C62E18">
              <w:rPr>
                <w:rFonts w:eastAsia="MS Mincho"/>
                <w:sz w:val="22"/>
                <w:lang w:val="en-US"/>
              </w:rPr>
              <w:t xml:space="preserve"> In licensed spectrum, it is beneficial that a UE be able to switch between two search space set groups with different monitoring periodicities. Switching to a lower periodicity (less frequent monitoring) can save power at the UE, just like in unlicensed spectrum. In some </w:t>
            </w:r>
            <w:r w:rsidR="00481041">
              <w:rPr>
                <w:rFonts w:eastAsia="MS Mincho"/>
                <w:sz w:val="22"/>
                <w:lang w:val="en-US"/>
              </w:rPr>
              <w:t xml:space="preserve">licensed </w:t>
            </w:r>
            <w:r w:rsidR="00C62E18">
              <w:rPr>
                <w:rFonts w:eastAsia="MS Mincho"/>
                <w:sz w:val="22"/>
                <w:lang w:val="en-US"/>
              </w:rPr>
              <w:t xml:space="preserve">applications, it may in fact be useful to define the default search space set group as the one with less frequent monitoring and then switch temporarily to the one with more </w:t>
            </w:r>
            <w:proofErr w:type="spellStart"/>
            <w:r w:rsidR="00C62E18">
              <w:rPr>
                <w:rFonts w:eastAsia="MS Mincho"/>
                <w:sz w:val="22"/>
                <w:lang w:val="en-US"/>
              </w:rPr>
              <w:t>frequenct</w:t>
            </w:r>
            <w:proofErr w:type="spellEnd"/>
            <w:r w:rsidR="00C62E18">
              <w:rPr>
                <w:rFonts w:eastAsia="MS Mincho"/>
                <w:sz w:val="22"/>
                <w:lang w:val="en-US"/>
              </w:rPr>
              <w:t xml:space="preserve"> monitoring, e.g., if there is a need to decrease latency for certain traffic, or certain UEs.</w:t>
            </w:r>
            <w:r w:rsidR="00481041">
              <w:rPr>
                <w:rFonts w:eastAsia="MS Mincho"/>
                <w:sz w:val="22"/>
                <w:lang w:val="en-US"/>
              </w:rPr>
              <w:t xml:space="preserve"> The functionality is generic, and configurable, so either approach could be used flexibly without any changes to the spec.</w:t>
            </w:r>
          </w:p>
          <w:p w14:paraId="17A39D1C" w14:textId="691CC6B8" w:rsidR="00481041" w:rsidRDefault="00A344E8" w:rsidP="003A34C2">
            <w:pPr>
              <w:pStyle w:val="ListParagraph"/>
              <w:numPr>
                <w:ilvl w:val="2"/>
                <w:numId w:val="48"/>
              </w:numPr>
              <w:spacing w:afterLines="50" w:after="120"/>
              <w:ind w:leftChars="0"/>
              <w:jc w:val="both"/>
              <w:rPr>
                <w:rFonts w:eastAsia="MS Mincho"/>
                <w:sz w:val="22"/>
                <w:lang w:val="en-US"/>
              </w:rPr>
            </w:pPr>
            <w:r>
              <w:rPr>
                <w:rFonts w:eastAsia="MS Mincho"/>
                <w:sz w:val="22"/>
                <w:lang w:val="en-US"/>
              </w:rPr>
              <w:t>There is n</w:t>
            </w:r>
            <w:r w:rsidR="00481041">
              <w:rPr>
                <w:rFonts w:eastAsia="MS Mincho"/>
                <w:sz w:val="22"/>
                <w:lang w:val="en-US"/>
              </w:rPr>
              <w:t xml:space="preserve">o spec impact </w:t>
            </w:r>
            <w:r>
              <w:rPr>
                <w:rFonts w:eastAsia="MS Mincho"/>
                <w:sz w:val="22"/>
                <w:lang w:val="en-US"/>
              </w:rPr>
              <w:t>if this FG is allowed for l</w:t>
            </w:r>
            <w:r w:rsidR="00481041">
              <w:rPr>
                <w:rFonts w:eastAsia="MS Mincho"/>
                <w:sz w:val="22"/>
                <w:lang w:val="en-US"/>
              </w:rPr>
              <w:t>icensed spectrum. This is because 38.213 specifies that the UE switches back to the default search space set group  "…</w:t>
            </w:r>
            <w:r w:rsidR="00481041" w:rsidRPr="00D26445">
              <w:t xml:space="preserve">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00481041" w:rsidRPr="00D26445">
              <w:t xml:space="preserve"> symbols after a slot where the timer expires or after a last </w:t>
            </w:r>
            <w:r w:rsidR="00481041" w:rsidRPr="00370E38">
              <w:rPr>
                <w:lang w:val="en-US"/>
              </w:rPr>
              <w:t>symbol</w:t>
            </w:r>
            <w:r w:rsidR="00481041" w:rsidRPr="00D26445">
              <w:t xml:space="preserve"> of a remaining channel occupancy duration for the serving cell that is indicated by DCI format 2_0</w:t>
            </w:r>
            <w:r w:rsidR="00481041">
              <w:t>." Since the channel occupancy field of DCI 2_0 is configurable, it clearly would not be configured when operating in licensed spectrum. In that case the UE switches back only based on the timer, as specified.</w:t>
            </w:r>
          </w:p>
          <w:p w14:paraId="072B8FF0" w14:textId="3D71B0D3" w:rsidR="00A344E8" w:rsidRPr="00A344E8" w:rsidRDefault="001325AB" w:rsidP="003A34C2">
            <w:pPr>
              <w:pStyle w:val="ListParagraph"/>
              <w:numPr>
                <w:ilvl w:val="1"/>
                <w:numId w:val="48"/>
              </w:numPr>
              <w:spacing w:afterLines="50" w:after="120"/>
              <w:ind w:leftChars="0"/>
              <w:jc w:val="both"/>
              <w:rPr>
                <w:rFonts w:eastAsia="MS Mincho"/>
                <w:sz w:val="22"/>
                <w:lang w:val="en-US"/>
              </w:rPr>
            </w:pPr>
            <w:r w:rsidRPr="00A344E8">
              <w:rPr>
                <w:rFonts w:eastAsia="MS Mincho"/>
                <w:b/>
                <w:bCs/>
                <w:sz w:val="22"/>
                <w:lang w:val="en-US"/>
              </w:rPr>
              <w:t>Potential problems</w:t>
            </w:r>
            <w:r>
              <w:rPr>
                <w:rFonts w:eastAsia="MS Mincho"/>
                <w:sz w:val="22"/>
                <w:lang w:val="en-US"/>
              </w:rPr>
              <w:t>:</w:t>
            </w:r>
            <w:r w:rsidR="00A344E8">
              <w:rPr>
                <w:rFonts w:eastAsia="MS Mincho"/>
                <w:sz w:val="22"/>
                <w:lang w:val="en-US"/>
              </w:rPr>
              <w:t xml:space="preserve"> </w:t>
            </w:r>
            <w:r w:rsidRPr="00A344E8">
              <w:rPr>
                <w:rFonts w:eastAsia="MS Mincho"/>
                <w:sz w:val="22"/>
                <w:lang w:val="en-US"/>
              </w:rPr>
              <w:t xml:space="preserve">In the NR-U features list, </w:t>
            </w:r>
            <w:r w:rsidR="00C62E18" w:rsidRPr="00A344E8">
              <w:rPr>
                <w:rFonts w:eastAsia="MS Mincho"/>
                <w:sz w:val="22"/>
                <w:lang w:val="en-US"/>
              </w:rPr>
              <w:t xml:space="preserve">a note needs to be added to say that "For licensed operation, </w:t>
            </w:r>
            <w:r w:rsidRPr="00A344E8">
              <w:rPr>
                <w:rFonts w:eastAsia="MS Mincho"/>
                <w:sz w:val="22"/>
                <w:lang w:val="en-US"/>
              </w:rPr>
              <w:t>Component 5</w:t>
            </w:r>
            <w:r w:rsidR="00C62E18" w:rsidRPr="00A344E8">
              <w:rPr>
                <w:rFonts w:eastAsia="MS Mincho"/>
                <w:sz w:val="22"/>
                <w:lang w:val="en-US"/>
              </w:rPr>
              <w:t xml:space="preserve"> of FG 10-9 is not applicable."</w:t>
            </w:r>
            <w:r w:rsidR="00FE15AA">
              <w:rPr>
                <w:rFonts w:eastAsia="MS Mincho"/>
                <w:sz w:val="22"/>
                <w:lang w:val="en-US"/>
              </w:rPr>
              <w:t xml:space="preserve"> As described above, there is no spec impact for this.</w:t>
            </w:r>
          </w:p>
        </w:tc>
      </w:tr>
      <w:tr w:rsidR="001325AB" w:rsidRPr="00DC3653" w14:paraId="5AD9DEFD" w14:textId="77777777" w:rsidTr="00D01C04">
        <w:tc>
          <w:tcPr>
            <w:tcW w:w="569" w:type="pct"/>
          </w:tcPr>
          <w:p w14:paraId="5AEF46D3" w14:textId="10E123CE" w:rsidR="001325AB" w:rsidRDefault="0045372A" w:rsidP="00DE2B82">
            <w:pPr>
              <w:spacing w:afterLines="50" w:after="120"/>
              <w:jc w:val="both"/>
              <w:rPr>
                <w:rFonts w:eastAsiaTheme="minorEastAsia"/>
                <w:sz w:val="22"/>
                <w:lang w:eastAsia="zh-CN"/>
              </w:rPr>
            </w:pPr>
            <w:r>
              <w:rPr>
                <w:rFonts w:eastAsiaTheme="minorEastAsia"/>
                <w:sz w:val="22"/>
                <w:lang w:eastAsia="zh-CN"/>
              </w:rPr>
              <w:lastRenderedPageBreak/>
              <w:t>Qualcomm</w:t>
            </w:r>
          </w:p>
        </w:tc>
        <w:tc>
          <w:tcPr>
            <w:tcW w:w="4431" w:type="pct"/>
          </w:tcPr>
          <w:p w14:paraId="70553CC7" w14:textId="77777777" w:rsidR="001325AB" w:rsidRDefault="0045372A" w:rsidP="00DE2B82">
            <w:pPr>
              <w:spacing w:afterLines="50" w:after="120"/>
              <w:jc w:val="both"/>
              <w:rPr>
                <w:rFonts w:eastAsia="MS Mincho"/>
                <w:sz w:val="22"/>
                <w:lang w:val="en-US"/>
              </w:rPr>
            </w:pPr>
            <w:r>
              <w:rPr>
                <w:rFonts w:eastAsia="MS Mincho"/>
                <w:sz w:val="22"/>
                <w:lang w:val="en-US"/>
              </w:rPr>
              <w:t xml:space="preserve">Share the same view as Ericsson. </w:t>
            </w:r>
          </w:p>
          <w:p w14:paraId="287CE7EB" w14:textId="1BDE45C8" w:rsidR="0045372A" w:rsidRDefault="0045372A" w:rsidP="00DE2B82">
            <w:pPr>
              <w:spacing w:afterLines="50" w:after="120"/>
              <w:jc w:val="both"/>
              <w:rPr>
                <w:rFonts w:eastAsia="MS Mincho"/>
                <w:sz w:val="22"/>
                <w:lang w:val="en-US"/>
              </w:rPr>
            </w:pPr>
            <w:r>
              <w:rPr>
                <w:rFonts w:eastAsia="MS Mincho"/>
                <w:sz w:val="22"/>
                <w:lang w:val="en-US"/>
              </w:rPr>
              <w:t>For all these FGs, we see them as beneficial to licensed band. The main problem is how optimized they are for a particular use case. We don’t see any problem supporting these while keep optimizing in Rel.17 scope</w:t>
            </w:r>
          </w:p>
        </w:tc>
      </w:tr>
    </w:tbl>
    <w:p w14:paraId="7184DFE1" w14:textId="118DA2E4" w:rsidR="00D01C04" w:rsidRPr="00D01C04" w:rsidRDefault="00D01C04" w:rsidP="001D78ED">
      <w:pPr>
        <w:rPr>
          <w:rFonts w:eastAsia="MS Mincho" w:cs="Batang"/>
          <w:sz w:val="22"/>
          <w:szCs w:val="22"/>
        </w:rPr>
      </w:pPr>
    </w:p>
    <w:p w14:paraId="01AECAE4" w14:textId="20DB4238" w:rsidR="00D01C04" w:rsidRDefault="00D01C04" w:rsidP="001D78ED">
      <w:pPr>
        <w:rPr>
          <w:rFonts w:eastAsia="MS Mincho" w:cs="Batang"/>
          <w:sz w:val="22"/>
          <w:szCs w:val="22"/>
        </w:rPr>
      </w:pPr>
    </w:p>
    <w:p w14:paraId="16882B39" w14:textId="77777777" w:rsidR="00D01C04" w:rsidRPr="00F9228F" w:rsidRDefault="00D01C04" w:rsidP="001D78ED">
      <w:pPr>
        <w:rPr>
          <w:rFonts w:eastAsia="MS Mincho" w:cs="Batang"/>
          <w:sz w:val="22"/>
          <w:szCs w:val="22"/>
        </w:rPr>
      </w:pPr>
    </w:p>
    <w:p w14:paraId="2CE53A03" w14:textId="70EF4B25" w:rsidR="006D4419" w:rsidRPr="00DE2B82" w:rsidRDefault="006D4419" w:rsidP="001D78ED">
      <w:pPr>
        <w:rPr>
          <w:rFonts w:eastAsia="MS Mincho" w:cs="Batang"/>
          <w:sz w:val="22"/>
          <w:szCs w:val="22"/>
        </w:rPr>
      </w:pPr>
    </w:p>
    <w:p w14:paraId="7BD098C1" w14:textId="2003D729" w:rsidR="006D4419" w:rsidRPr="005101A3" w:rsidRDefault="006D4419"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Pr>
          <w:rFonts w:ascii="Arial" w:eastAsia="MS Mincho" w:hAnsi="Arial"/>
          <w:sz w:val="28"/>
          <w:szCs w:val="32"/>
          <w:lang w:val="en-US"/>
        </w:rPr>
        <w:t xml:space="preserve">Basic FG(s) for </w:t>
      </w:r>
      <w:proofErr w:type="gramStart"/>
      <w:r w:rsidRPr="00D01C04">
        <w:rPr>
          <w:rFonts w:ascii="Arial" w:eastAsia="Batang" w:hAnsi="Arial"/>
          <w:sz w:val="32"/>
          <w:szCs w:val="32"/>
          <w:lang w:val="en-US" w:eastAsia="ko-KR"/>
        </w:rPr>
        <w:t>particular</w:t>
      </w:r>
      <w:r>
        <w:rPr>
          <w:rFonts w:ascii="Arial" w:eastAsia="MS Mincho" w:hAnsi="Arial"/>
          <w:sz w:val="28"/>
          <w:szCs w:val="32"/>
          <w:lang w:val="en-US"/>
        </w:rPr>
        <w:t xml:space="preserve"> NR-U</w:t>
      </w:r>
      <w:proofErr w:type="gramEnd"/>
      <w:r>
        <w:rPr>
          <w:rFonts w:ascii="Arial" w:eastAsia="MS Mincho" w:hAnsi="Arial"/>
          <w:sz w:val="28"/>
          <w:szCs w:val="32"/>
          <w:lang w:val="en-US"/>
        </w:rPr>
        <w:t xml:space="preserve"> deployment scenarios</w:t>
      </w:r>
    </w:p>
    <w:p w14:paraId="1E918E63" w14:textId="0137AA56" w:rsidR="006D4419" w:rsidRPr="006D4419" w:rsidRDefault="006D4419" w:rsidP="006D4419">
      <w:pPr>
        <w:rPr>
          <w:rFonts w:eastAsia="MS Mincho" w:cs="Batang"/>
          <w:sz w:val="22"/>
          <w:szCs w:val="22"/>
        </w:rPr>
      </w:pPr>
      <w:r w:rsidRPr="006D4419">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6D4419" w14:paraId="607E8E29" w14:textId="77777777" w:rsidTr="004018C4">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SimSun"/>
                <w:sz w:val="20"/>
                <w:szCs w:val="24"/>
                <w:lang w:val="en-US" w:eastAsia="zh-CN"/>
              </w:rPr>
            </w:pPr>
            <w:r w:rsidRPr="006D4419">
              <w:rPr>
                <w:rFonts w:eastAsia="SimSun"/>
                <w:b/>
                <w:sz w:val="20"/>
                <w:szCs w:val="24"/>
                <w:lang w:val="en-US" w:eastAsia="zh-CN"/>
              </w:rPr>
              <w:t>Regarding basic FG definition</w:t>
            </w:r>
            <w:r w:rsidRPr="006D4419">
              <w:rPr>
                <w:rFonts w:eastAsia="SimSun"/>
                <w:sz w:val="20"/>
                <w:szCs w:val="24"/>
                <w:lang w:val="en-US" w:eastAsia="zh-CN"/>
              </w:rPr>
              <w:t xml:space="preserve">, the following FGs are listed as candidate basic FGs in </w:t>
            </w:r>
            <w:r w:rsidRPr="006D4419">
              <w:rPr>
                <w:rFonts w:eastAsia="SimSun"/>
                <w:sz w:val="20"/>
                <w:szCs w:val="24"/>
                <w:lang w:val="en-US" w:eastAsia="zh-CN"/>
              </w:rPr>
              <w:fldChar w:fldCharType="begin"/>
            </w:r>
            <w:r w:rsidRPr="006D4419">
              <w:rPr>
                <w:rFonts w:eastAsia="SimSun"/>
                <w:sz w:val="20"/>
                <w:szCs w:val="24"/>
                <w:lang w:val="en-US" w:eastAsia="zh-CN"/>
              </w:rPr>
              <w:instrText xml:space="preserve"> REF _Ref47605376 \r \h </w:instrText>
            </w:r>
            <w:r w:rsidRPr="006D4419">
              <w:rPr>
                <w:rFonts w:eastAsia="SimSun"/>
                <w:sz w:val="20"/>
                <w:szCs w:val="24"/>
                <w:lang w:val="en-US" w:eastAsia="zh-CN"/>
              </w:rPr>
            </w:r>
            <w:r w:rsidRPr="006D4419">
              <w:rPr>
                <w:rFonts w:eastAsia="SimSun"/>
                <w:sz w:val="20"/>
                <w:szCs w:val="24"/>
                <w:lang w:val="en-US" w:eastAsia="zh-CN"/>
              </w:rPr>
              <w:fldChar w:fldCharType="separate"/>
            </w:r>
            <w:r w:rsidRPr="006D4419">
              <w:rPr>
                <w:rFonts w:eastAsia="SimSun"/>
                <w:sz w:val="20"/>
                <w:szCs w:val="24"/>
                <w:lang w:val="en-US" w:eastAsia="zh-CN"/>
              </w:rPr>
              <w:t>[3]</w:t>
            </w:r>
            <w:r w:rsidRPr="006D4419">
              <w:rPr>
                <w:rFonts w:eastAsia="SimSun"/>
                <w:sz w:val="20"/>
                <w:szCs w:val="24"/>
                <w:lang w:val="en-US" w:eastAsia="zh-CN"/>
              </w:rPr>
              <w:fldChar w:fldCharType="end"/>
            </w:r>
            <w:r w:rsidRPr="006D4419">
              <w:rPr>
                <w:rFonts w:eastAsia="SimSun"/>
                <w:sz w:val="20"/>
                <w:szCs w:val="24"/>
                <w:lang w:val="en-US" w:eastAsia="zh-CN"/>
              </w:rPr>
              <w:t xml:space="preserve"> and our view is provided below:</w:t>
            </w:r>
          </w:p>
          <w:tbl>
            <w:tblPr>
              <w:tblStyle w:val="TableGrid"/>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F</w:t>
                  </w:r>
                  <w:r w:rsidRPr="006D4419">
                    <w:rPr>
                      <w:rFonts w:eastAsia="SimSun"/>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SimSun"/>
                      <w:b/>
                      <w:sz w:val="20"/>
                      <w:szCs w:val="24"/>
                      <w:lang w:val="en-US" w:eastAsia="zh-CN"/>
                    </w:rPr>
                  </w:pPr>
                  <w:r w:rsidRPr="006D4419">
                    <w:rPr>
                      <w:rFonts w:eastAsia="SimSun"/>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O</w:t>
                  </w:r>
                  <w:r w:rsidRPr="006D4419">
                    <w:rPr>
                      <w:rFonts w:eastAsia="SimSun"/>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10-1a</w:t>
                  </w:r>
                </w:p>
              </w:tc>
              <w:tc>
                <w:tcPr>
                  <w:tcW w:w="2459" w:type="pct"/>
                </w:tcPr>
                <w:p w14:paraId="645A3F19"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10-2b</w:t>
                  </w:r>
                </w:p>
              </w:tc>
              <w:tc>
                <w:tcPr>
                  <w:tcW w:w="2459" w:type="pct"/>
                </w:tcPr>
                <w:p w14:paraId="00AD75F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10-29</w:t>
                  </w:r>
                </w:p>
              </w:tc>
              <w:tc>
                <w:tcPr>
                  <w:tcW w:w="2459" w:type="pct"/>
                </w:tcPr>
                <w:p w14:paraId="2F22FE3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SimSun"/>
                <w:sz w:val="20"/>
                <w:szCs w:val="24"/>
                <w:lang w:val="en-US" w:eastAsia="zh-CN"/>
              </w:rPr>
            </w:pPr>
          </w:p>
          <w:p w14:paraId="7F0E96B8"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B</w:t>
            </w:r>
            <w:r w:rsidRPr="006D4419">
              <w:rPr>
                <w:rFonts w:eastAsia="SimSun"/>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lastRenderedPageBreak/>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w:t>
            </w:r>
            <w:proofErr w:type="gramStart"/>
            <w:r w:rsidRPr="006D4419">
              <w:rPr>
                <w:rFonts w:eastAsia="Times New Roman"/>
                <w:b/>
                <w:i/>
                <w:sz w:val="20"/>
                <w:szCs w:val="24"/>
                <w:lang w:val="en-US" w:eastAsia="en-US"/>
              </w:rPr>
              <w:t>particular scenario</w:t>
            </w:r>
            <w:proofErr w:type="gramEnd"/>
            <w:r w:rsidRPr="006D4419">
              <w:rPr>
                <w:rFonts w:eastAsia="Times New Roman"/>
                <w:b/>
                <w:i/>
                <w:sz w:val="20"/>
                <w:szCs w:val="24"/>
                <w:lang w:val="en-US" w:eastAsia="en-US"/>
              </w:rPr>
              <w:t>.</w:t>
            </w:r>
          </w:p>
        </w:tc>
      </w:tr>
      <w:tr w:rsidR="006D4419" w14:paraId="2DA48DCA" w14:textId="77777777" w:rsidTr="004018C4">
        <w:tc>
          <w:tcPr>
            <w:tcW w:w="189" w:type="pct"/>
          </w:tcPr>
          <w:p w14:paraId="7220B64C" w14:textId="28D7AD8B" w:rsidR="006D4419" w:rsidRDefault="006D4419" w:rsidP="006D4419">
            <w:r>
              <w:rPr>
                <w:rFonts w:hint="eastAsia"/>
              </w:rPr>
              <w:lastRenderedPageBreak/>
              <w:t>[</w:t>
            </w:r>
            <w:r>
              <w:t>3]</w:t>
            </w:r>
          </w:p>
        </w:tc>
        <w:tc>
          <w:tcPr>
            <w:tcW w:w="4811" w:type="pct"/>
          </w:tcPr>
          <w:p w14:paraId="0B64D758" w14:textId="77777777" w:rsidR="006D4419" w:rsidRPr="006D4419" w:rsidRDefault="006D4419" w:rsidP="006D4419">
            <w:pPr>
              <w:jc w:val="both"/>
              <w:rPr>
                <w:rFonts w:eastAsia="SimSun"/>
                <w:b/>
                <w:i/>
                <w:sz w:val="20"/>
                <w:lang w:eastAsia="zh-CN"/>
              </w:rPr>
            </w:pPr>
            <w:r w:rsidRPr="006D4419">
              <w:rPr>
                <w:rFonts w:eastAsia="SimSun"/>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SimSun"/>
                <w:b/>
                <w:i/>
                <w:sz w:val="20"/>
                <w:lang w:eastAsia="zh-CN"/>
              </w:rPr>
            </w:pPr>
            <w:r w:rsidRPr="006D4419">
              <w:rPr>
                <w:rFonts w:eastAsia="SimSun" w:hint="eastAsia"/>
                <w:b/>
                <w:i/>
                <w:sz w:val="20"/>
                <w:lang w:eastAsia="zh-CN"/>
              </w:rPr>
              <w:t xml:space="preserve">Proposal 1: </w:t>
            </w:r>
          </w:p>
          <w:p w14:paraId="16F1862E" w14:textId="77777777" w:rsidR="006D4419" w:rsidRPr="006D4419" w:rsidRDefault="006D4419" w:rsidP="003A34C2">
            <w:pPr>
              <w:numPr>
                <w:ilvl w:val="0"/>
                <w:numId w:val="31"/>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TableGrid"/>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Deployment scenarios</w:t>
                  </w:r>
                </w:p>
              </w:tc>
            </w:tr>
            <w:tr w:rsidR="006D4419" w:rsidRPr="00DE2B82"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SimSun"/>
                      <w:sz w:val="20"/>
                      <w:lang w:eastAsia="zh-CN"/>
                    </w:rPr>
                  </w:pPr>
                </w:p>
              </w:tc>
              <w:tc>
                <w:tcPr>
                  <w:tcW w:w="442" w:type="pct"/>
                </w:tcPr>
                <w:p w14:paraId="2445E36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A-1</w:t>
                  </w:r>
                  <w:r w:rsidRPr="006D4419">
                    <w:rPr>
                      <w:rFonts w:eastAsia="SimSun" w:hint="eastAsia"/>
                      <w:sz w:val="20"/>
                      <w:lang w:eastAsia="zh-CN"/>
                    </w:rPr>
                    <w:t xml:space="preserve"> (</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515" w:type="pct"/>
                </w:tcPr>
                <w:p w14:paraId="28322FAD" w14:textId="143B7542"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w:t>
                  </w:r>
                  <w:r w:rsidR="00007651" w:rsidRPr="006D4419">
                    <w:rPr>
                      <w:rFonts w:eastAsia="SimSun"/>
                      <w:sz w:val="20"/>
                      <w:lang w:eastAsia="zh-CN"/>
                    </w:rPr>
                    <w:t>c</w:t>
                  </w:r>
                  <w:r w:rsidRPr="006D4419">
                    <w:rPr>
                      <w:rFonts w:eastAsia="SimSun"/>
                      <w:sz w:val="20"/>
                      <w:lang w:eastAsia="zh-CN"/>
                    </w:rPr>
                    <w:t>ell</w:t>
                  </w:r>
                  <w:proofErr w:type="spellEnd"/>
                  <w:r w:rsidRPr="006D4419">
                    <w:rPr>
                      <w:rFonts w:eastAsia="SimSun" w:hint="eastAsia"/>
                      <w:sz w:val="20"/>
                      <w:lang w:eastAsia="zh-CN"/>
                    </w:rPr>
                    <w:t>)</w:t>
                  </w:r>
                </w:p>
              </w:tc>
              <w:tc>
                <w:tcPr>
                  <w:tcW w:w="515" w:type="pct"/>
                </w:tcPr>
                <w:p w14:paraId="285BD558" w14:textId="5E5CFC5D"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w:t>
                  </w:r>
                  <w:r w:rsidR="00007651" w:rsidRPr="006D4419">
                    <w:rPr>
                      <w:rFonts w:eastAsia="SimSun"/>
                      <w:sz w:val="20"/>
                      <w:lang w:eastAsia="zh-CN"/>
                    </w:rPr>
                    <w:t>c</w:t>
                  </w:r>
                  <w:r w:rsidRPr="006D4419">
                    <w:rPr>
                      <w:rFonts w:eastAsia="SimSun"/>
                      <w:sz w:val="20"/>
                      <w:lang w:eastAsia="zh-CN"/>
                    </w:rPr>
                    <w:t>ell</w:t>
                  </w:r>
                  <w:proofErr w:type="spellEnd"/>
                  <w:r w:rsidRPr="006D4419">
                    <w:rPr>
                      <w:rFonts w:eastAsia="SimSun"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34056A6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15760BF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 xml:space="preserve">B </w:t>
                  </w:r>
                  <w:r w:rsidRPr="006D4419">
                    <w:rPr>
                      <w:rFonts w:eastAsia="SimSun"/>
                      <w:bCs/>
                      <w:color w:val="000000"/>
                      <w:sz w:val="20"/>
                      <w:lang w:val="fr-FR" w:eastAsia="en-US"/>
                    </w:rPr>
                    <w:t>(EN-DC),</w:t>
                  </w:r>
                </w:p>
                <w:p w14:paraId="3366C17A"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SimSun"/>
                      <w:bCs/>
                      <w:color w:val="000000"/>
                      <w:sz w:val="20"/>
                      <w:lang w:val="fr-FR" w:eastAsia="en-US"/>
                    </w:rPr>
                  </w:pPr>
                  <w:r w:rsidRPr="006D4419">
                    <w:rPr>
                      <w:rFonts w:eastAsia="SimSun"/>
                      <w:sz w:val="20"/>
                      <w:lang w:val="fr-FR" w:eastAsia="zh-CN"/>
                    </w:rPr>
                    <w:t xml:space="preserve">B </w:t>
                  </w:r>
                  <w:r w:rsidRPr="006D4419">
                    <w:rPr>
                      <w:rFonts w:eastAsia="SimSun"/>
                      <w:bCs/>
                      <w:color w:val="000000"/>
                      <w:sz w:val="20"/>
                      <w:lang w:val="fr-FR" w:eastAsia="en-US"/>
                    </w:rPr>
                    <w:t>(EN-DC),</w:t>
                  </w:r>
                </w:p>
                <w:p w14:paraId="48A1FBB5"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SimSun"/>
                      <w:sz w:val="20"/>
                      <w:lang w:val="fr-FR" w:eastAsia="zh-CN"/>
                    </w:rPr>
                  </w:pPr>
                </w:p>
              </w:tc>
              <w:tc>
                <w:tcPr>
                  <w:tcW w:w="442" w:type="pct"/>
                </w:tcPr>
                <w:p w14:paraId="611C44C1"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825A7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565409"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SimSun"/>
                      <w:bCs/>
                      <w:kern w:val="2"/>
                      <w:sz w:val="20"/>
                      <w:lang w:val="en-US" w:eastAsia="zh-CN"/>
                    </w:rPr>
                  </w:pPr>
                  <w:r w:rsidRPr="006D4419">
                    <w:rPr>
                      <w:rFonts w:eastAsia="SimSun"/>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5126BEC7"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SimSun"/>
                      <w:sz w:val="20"/>
                      <w:lang w:eastAsia="zh-CN"/>
                    </w:rPr>
                  </w:pPr>
                </w:p>
              </w:tc>
              <w:tc>
                <w:tcPr>
                  <w:tcW w:w="515" w:type="pct"/>
                </w:tcPr>
                <w:p w14:paraId="5874A78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SimSun"/>
                      <w:sz w:val="20"/>
                      <w:lang w:eastAsia="zh-CN"/>
                    </w:rPr>
                  </w:pPr>
                </w:p>
              </w:tc>
              <w:tc>
                <w:tcPr>
                  <w:tcW w:w="810" w:type="pct"/>
                </w:tcPr>
                <w:p w14:paraId="74085BE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SimSun"/>
                      <w:sz w:val="20"/>
                      <w:lang w:eastAsia="zh-CN"/>
                    </w:rPr>
                  </w:pPr>
                </w:p>
              </w:tc>
              <w:tc>
                <w:tcPr>
                  <w:tcW w:w="663" w:type="pct"/>
                </w:tcPr>
                <w:p w14:paraId="21BC4B6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SimSun"/>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SimSun"/>
                      <w:sz w:val="20"/>
                      <w:lang w:eastAsia="zh-CN"/>
                    </w:rPr>
                  </w:pPr>
                </w:p>
              </w:tc>
              <w:tc>
                <w:tcPr>
                  <w:tcW w:w="515" w:type="pct"/>
                </w:tcPr>
                <w:p w14:paraId="20460E49" w14:textId="77777777" w:rsidR="006D4419" w:rsidRPr="006D4419" w:rsidRDefault="006D4419" w:rsidP="006D4419">
                  <w:pPr>
                    <w:snapToGrid w:val="0"/>
                    <w:spacing w:after="0"/>
                    <w:jc w:val="center"/>
                    <w:rPr>
                      <w:rFonts w:eastAsia="SimSun"/>
                      <w:sz w:val="20"/>
                      <w:lang w:eastAsia="zh-CN"/>
                    </w:rPr>
                  </w:pPr>
                </w:p>
              </w:tc>
              <w:tc>
                <w:tcPr>
                  <w:tcW w:w="515" w:type="pct"/>
                </w:tcPr>
                <w:p w14:paraId="3A9ED29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SimSun"/>
                      <w:sz w:val="20"/>
                      <w:lang w:eastAsia="zh-CN"/>
                    </w:rPr>
                  </w:pPr>
                </w:p>
              </w:tc>
              <w:tc>
                <w:tcPr>
                  <w:tcW w:w="810" w:type="pct"/>
                </w:tcPr>
                <w:p w14:paraId="163E853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SimSun"/>
                      <w:sz w:val="20"/>
                      <w:lang w:eastAsia="zh-CN"/>
                    </w:rPr>
                  </w:pPr>
                </w:p>
              </w:tc>
              <w:tc>
                <w:tcPr>
                  <w:tcW w:w="659" w:type="pct"/>
                </w:tcPr>
                <w:p w14:paraId="7E3691C7"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SimSun"/>
                      <w:sz w:val="20"/>
                      <w:lang w:eastAsia="zh-CN"/>
                    </w:rPr>
                  </w:pPr>
                </w:p>
              </w:tc>
              <w:tc>
                <w:tcPr>
                  <w:tcW w:w="810" w:type="pct"/>
                </w:tcPr>
                <w:p w14:paraId="562D2FB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SimSun"/>
                      <w:sz w:val="20"/>
                      <w:lang w:eastAsia="zh-CN"/>
                    </w:rPr>
                  </w:pPr>
                </w:p>
              </w:tc>
              <w:tc>
                <w:tcPr>
                  <w:tcW w:w="663" w:type="pct"/>
                </w:tcPr>
                <w:p w14:paraId="23EADDD5"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SimSun"/>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hint="eastAsia"/>
                      <w:color w:val="000000"/>
                      <w:sz w:val="20"/>
                      <w:lang w:val="en-US" w:eastAsia="en-US"/>
                    </w:rPr>
                    <w:t xml:space="preserve">10-2b: </w:t>
                  </w:r>
                  <w:r w:rsidRPr="006D4419">
                    <w:rPr>
                      <w:rFonts w:eastAsia="SimSun"/>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SimSun"/>
                      <w:sz w:val="20"/>
                      <w:lang w:eastAsia="zh-CN"/>
                    </w:rPr>
                  </w:pPr>
                </w:p>
              </w:tc>
              <w:tc>
                <w:tcPr>
                  <w:tcW w:w="515" w:type="pct"/>
                </w:tcPr>
                <w:p w14:paraId="05309383" w14:textId="77777777" w:rsidR="006D4419" w:rsidRPr="006D4419" w:rsidRDefault="006D4419" w:rsidP="006D4419">
                  <w:pPr>
                    <w:snapToGrid w:val="0"/>
                    <w:spacing w:after="0"/>
                    <w:jc w:val="center"/>
                    <w:rPr>
                      <w:rFonts w:eastAsia="SimSun"/>
                      <w:sz w:val="20"/>
                      <w:lang w:eastAsia="zh-CN"/>
                    </w:rPr>
                  </w:pPr>
                </w:p>
              </w:tc>
              <w:tc>
                <w:tcPr>
                  <w:tcW w:w="515" w:type="pct"/>
                </w:tcPr>
                <w:p w14:paraId="3397BDDD" w14:textId="77777777" w:rsidR="006D4419" w:rsidRPr="006D4419" w:rsidRDefault="006D4419" w:rsidP="006D4419">
                  <w:pPr>
                    <w:snapToGrid w:val="0"/>
                    <w:spacing w:after="0"/>
                    <w:jc w:val="center"/>
                    <w:rPr>
                      <w:rFonts w:eastAsia="SimSun"/>
                      <w:sz w:val="20"/>
                      <w:lang w:eastAsia="zh-CN"/>
                    </w:rPr>
                  </w:pPr>
                </w:p>
              </w:tc>
              <w:tc>
                <w:tcPr>
                  <w:tcW w:w="810" w:type="pct"/>
                </w:tcPr>
                <w:p w14:paraId="5F5BA6B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SimSun"/>
                      <w:sz w:val="20"/>
                      <w:lang w:eastAsia="zh-CN"/>
                    </w:rPr>
                  </w:pPr>
                </w:p>
              </w:tc>
              <w:tc>
                <w:tcPr>
                  <w:tcW w:w="663" w:type="pct"/>
                </w:tcPr>
                <w:p w14:paraId="003BB4C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SimSun"/>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SimSun"/>
                      <w:sz w:val="20"/>
                      <w:lang w:eastAsia="zh-CN"/>
                    </w:rPr>
                  </w:pPr>
                </w:p>
              </w:tc>
              <w:tc>
                <w:tcPr>
                  <w:tcW w:w="515" w:type="pct"/>
                </w:tcPr>
                <w:p w14:paraId="2E5DDB11" w14:textId="77777777" w:rsidR="006D4419" w:rsidRPr="006D4419" w:rsidRDefault="006D4419" w:rsidP="006D4419">
                  <w:pPr>
                    <w:snapToGrid w:val="0"/>
                    <w:spacing w:after="0"/>
                    <w:jc w:val="center"/>
                    <w:rPr>
                      <w:rFonts w:eastAsia="SimSun"/>
                      <w:sz w:val="20"/>
                      <w:lang w:eastAsia="zh-CN"/>
                    </w:rPr>
                  </w:pPr>
                </w:p>
              </w:tc>
              <w:tc>
                <w:tcPr>
                  <w:tcW w:w="515" w:type="pct"/>
                </w:tcPr>
                <w:p w14:paraId="61A9DE29" w14:textId="77777777" w:rsidR="006D4419" w:rsidRPr="006D4419" w:rsidRDefault="006D4419" w:rsidP="006D4419">
                  <w:pPr>
                    <w:snapToGrid w:val="0"/>
                    <w:spacing w:after="0"/>
                    <w:jc w:val="center"/>
                    <w:rPr>
                      <w:rFonts w:eastAsia="SimSun"/>
                      <w:sz w:val="20"/>
                      <w:lang w:eastAsia="zh-CN"/>
                    </w:rPr>
                  </w:pPr>
                </w:p>
              </w:tc>
              <w:tc>
                <w:tcPr>
                  <w:tcW w:w="810" w:type="pct"/>
                </w:tcPr>
                <w:p w14:paraId="4CBCB392"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SimSun"/>
                      <w:sz w:val="20"/>
                      <w:lang w:eastAsia="zh-CN"/>
                    </w:rPr>
                  </w:pPr>
                </w:p>
              </w:tc>
              <w:tc>
                <w:tcPr>
                  <w:tcW w:w="659" w:type="pct"/>
                </w:tcPr>
                <w:p w14:paraId="5A895B7E" w14:textId="77777777" w:rsidR="006D4419" w:rsidRPr="006D4419" w:rsidRDefault="006D4419" w:rsidP="006D4419">
                  <w:pPr>
                    <w:snapToGrid w:val="0"/>
                    <w:spacing w:after="0"/>
                    <w:jc w:val="center"/>
                    <w:rPr>
                      <w:rFonts w:eastAsia="SimSun"/>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4018C4">
        <w:tc>
          <w:tcPr>
            <w:tcW w:w="189" w:type="pct"/>
          </w:tcPr>
          <w:p w14:paraId="1CE04977" w14:textId="04B8A75A" w:rsidR="006D4419" w:rsidRDefault="006D4419" w:rsidP="006D4419">
            <w:r>
              <w:rPr>
                <w:rFonts w:hint="eastAsia"/>
              </w:rPr>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w:t>
            </w:r>
            <w:proofErr w:type="gramStart"/>
            <w:r w:rsidRPr="006D4419">
              <w:rPr>
                <w:rFonts w:eastAsia="PMingLiU"/>
                <w:sz w:val="20"/>
                <w:lang w:eastAsia="zh-TW"/>
              </w:rPr>
              <w:t>particular deployment</w:t>
            </w:r>
            <w:proofErr w:type="gramEnd"/>
            <w:r w:rsidRPr="006D4419">
              <w:rPr>
                <w:rFonts w:eastAsia="PMingLiU"/>
                <w:sz w:val="20"/>
                <w:lang w:eastAsia="zh-TW"/>
              </w:rPr>
              <w:t xml:space="preserve">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4C14545F"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A: Carrier aggregation between licensed band NR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and NR-U (</w:t>
            </w:r>
            <w:proofErr w:type="spellStart"/>
            <w:r w:rsidRPr="006D4419">
              <w:rPr>
                <w:rFonts w:eastAsia="PMingLiU"/>
                <w:bCs/>
                <w:sz w:val="20"/>
                <w:lang w:eastAsia="en-US"/>
              </w:rPr>
              <w:t>S</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w:t>
            </w:r>
          </w:p>
          <w:p w14:paraId="265946E2" w14:textId="62D34481"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 xml:space="preserve">NR-U </w:t>
            </w:r>
            <w:proofErr w:type="spellStart"/>
            <w:r w:rsidRPr="006D4419">
              <w:rPr>
                <w:rFonts w:eastAsia="PMingLiU"/>
                <w:bCs/>
                <w:sz w:val="20"/>
                <w:lang w:eastAsia="en-US"/>
              </w:rPr>
              <w:t>S</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may have both DL and UL, or DL-only.</w:t>
            </w:r>
          </w:p>
          <w:p w14:paraId="4A01008D" w14:textId="0C3388DF"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 xml:space="preserve">In this scenario, NR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is connected to 5G-CN.</w:t>
            </w:r>
          </w:p>
          <w:p w14:paraId="237F00C2" w14:textId="6E799551"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B: Dual connectivity between licensed band LTE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and NR-U (</w:t>
            </w:r>
            <w:proofErr w:type="spellStart"/>
            <w:r w:rsidRPr="006D4419">
              <w:rPr>
                <w:rFonts w:eastAsia="PMingLiU"/>
                <w:bCs/>
                <w:sz w:val="20"/>
                <w:lang w:eastAsia="en-US"/>
              </w:rPr>
              <w:t>PSCell</w:t>
            </w:r>
            <w:proofErr w:type="spellEnd"/>
            <w:r w:rsidRPr="006D4419">
              <w:rPr>
                <w:rFonts w:eastAsia="PMingLiU"/>
                <w:bCs/>
                <w:sz w:val="20"/>
                <w:lang w:eastAsia="en-US"/>
              </w:rPr>
              <w:t>)</w:t>
            </w:r>
          </w:p>
          <w:p w14:paraId="5A4CDCA7" w14:textId="15DAFD4D"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 xml:space="preserve">In this scenario, LTE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connected to EPC as higher priority than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connected to 5G-CN. </w:t>
            </w:r>
          </w:p>
          <w:p w14:paraId="51B9EC20" w14:textId="77777777"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3A34C2">
            <w:pPr>
              <w:numPr>
                <w:ilvl w:val="1"/>
                <w:numId w:val="32"/>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3A34C2">
            <w:pPr>
              <w:numPr>
                <w:ilvl w:val="0"/>
                <w:numId w:val="32"/>
              </w:numPr>
              <w:rPr>
                <w:rFonts w:eastAsia="PMingLiU"/>
                <w:bCs/>
                <w:sz w:val="20"/>
                <w:lang w:eastAsia="en-US"/>
              </w:rPr>
            </w:pPr>
            <w:r w:rsidRPr="006D4419">
              <w:rPr>
                <w:rFonts w:eastAsia="PMingLiU"/>
                <w:bCs/>
                <w:sz w:val="20"/>
                <w:lang w:eastAsia="en-US"/>
              </w:rPr>
              <w:t xml:space="preserve">Scenario E: Dual connectivity between licensed band NR and NR-U. </w:t>
            </w:r>
          </w:p>
          <w:p w14:paraId="537C0BE0" w14:textId="274BDD94" w:rsidR="006D4419" w:rsidRPr="006D4419" w:rsidRDefault="006D4419" w:rsidP="003A34C2">
            <w:pPr>
              <w:numPr>
                <w:ilvl w:val="1"/>
                <w:numId w:val="32"/>
              </w:numPr>
              <w:spacing w:after="240"/>
              <w:ind w:left="1434" w:hanging="357"/>
              <w:rPr>
                <w:rFonts w:eastAsia="PMingLiU"/>
                <w:bCs/>
                <w:sz w:val="20"/>
                <w:lang w:eastAsia="en-US"/>
              </w:rPr>
            </w:pPr>
            <w:r w:rsidRPr="006D4419">
              <w:rPr>
                <w:rFonts w:eastAsia="PMingLiU"/>
                <w:bCs/>
                <w:sz w:val="20"/>
                <w:lang w:eastAsia="en-US"/>
              </w:rPr>
              <w:t xml:space="preserve">In this scenario,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64E132AF"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w:t>
            </w:r>
            <w:proofErr w:type="spellStart"/>
            <w:r w:rsidRPr="006D4419">
              <w:rPr>
                <w:rFonts w:eastAsia="Times New Roman"/>
                <w:bCs/>
                <w:sz w:val="20"/>
                <w:lang w:eastAsia="zh-CN"/>
              </w:rPr>
              <w:t>SpCell</w:t>
            </w:r>
            <w:proofErr w:type="spellEnd"/>
            <w:r w:rsidRPr="006D4419">
              <w:rPr>
                <w:rFonts w:eastAsia="Times New Roman"/>
                <w:bCs/>
                <w:sz w:val="20"/>
                <w:lang w:eastAsia="zh-CN"/>
              </w:rPr>
              <w:t xml:space="preserve"> (</w:t>
            </w:r>
            <w:proofErr w:type="spellStart"/>
            <w:r w:rsidRPr="006D4419">
              <w:rPr>
                <w:rFonts w:eastAsia="Times New Roman"/>
                <w:bCs/>
                <w:sz w:val="20"/>
                <w:lang w:eastAsia="zh-CN"/>
              </w:rPr>
              <w:t>P</w:t>
            </w:r>
            <w:r w:rsidR="00007651" w:rsidRPr="006D4419">
              <w:rPr>
                <w:rFonts w:eastAsia="Times New Roman"/>
                <w:bCs/>
                <w:sz w:val="20"/>
                <w:lang w:eastAsia="zh-CN"/>
              </w:rPr>
              <w:t>c</w:t>
            </w:r>
            <w:r w:rsidRPr="006D4419">
              <w:rPr>
                <w:rFonts w:eastAsia="Times New Roman"/>
                <w:bCs/>
                <w:sz w:val="20"/>
                <w:lang w:eastAsia="zh-CN"/>
              </w:rPr>
              <w:t>ell</w:t>
            </w:r>
            <w:proofErr w:type="spellEnd"/>
            <w:r w:rsidRPr="006D4419">
              <w:rPr>
                <w:rFonts w:eastAsia="Times New Roman"/>
                <w:bCs/>
                <w:sz w:val="20"/>
                <w:lang w:eastAsia="zh-CN"/>
              </w:rPr>
              <w:t xml:space="preserve"> or </w:t>
            </w:r>
            <w:proofErr w:type="spellStart"/>
            <w:r w:rsidRPr="006D4419">
              <w:rPr>
                <w:rFonts w:eastAsia="Times New Roman"/>
                <w:bCs/>
                <w:sz w:val="20"/>
                <w:lang w:eastAsia="zh-CN"/>
              </w:rPr>
              <w:t>PSCell</w:t>
            </w:r>
            <w:proofErr w:type="spellEnd"/>
            <w:r w:rsidRPr="006D4419">
              <w:rPr>
                <w:rFonts w:eastAsia="Times New Roman"/>
                <w:bCs/>
                <w:sz w:val="20"/>
                <w:lang w:eastAsia="zh-CN"/>
              </w:rPr>
              <w:t>)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lastRenderedPageBreak/>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54"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54"/>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4018C4">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As discussed in [5], one </w:t>
            </w:r>
            <w:proofErr w:type="gramStart"/>
            <w:r w:rsidRPr="006D4419">
              <w:rPr>
                <w:rFonts w:eastAsia="SimSun"/>
                <w:sz w:val="20"/>
                <w:lang w:val="en-US" w:eastAsia="zh-CN"/>
              </w:rPr>
              <w:t>particular aspect</w:t>
            </w:r>
            <w:proofErr w:type="gramEnd"/>
            <w:r w:rsidRPr="006D4419">
              <w:rPr>
                <w:rFonts w:eastAsia="SimSun"/>
                <w:sz w:val="20"/>
                <w:lang w:val="en-US" w:eastAsia="zh-CN"/>
              </w:rPr>
              <w:t xml:space="preserve"> of NR-U feature groups is that there are several dimensions that influence if a certain FG should be considered as “basic”, i.e. mandatory, or not:</w:t>
            </w:r>
          </w:p>
          <w:p w14:paraId="6285742F" w14:textId="77777777" w:rsidR="006D4419" w:rsidRPr="006D4419" w:rsidRDefault="006D4419" w:rsidP="003A34C2">
            <w:pPr>
              <w:numPr>
                <w:ilvl w:val="0"/>
                <w:numId w:val="33"/>
              </w:numPr>
              <w:spacing w:after="120"/>
              <w:contextualSpacing/>
              <w:jc w:val="both"/>
              <w:rPr>
                <w:rFonts w:eastAsia="SimSun"/>
                <w:sz w:val="20"/>
                <w:lang w:val="en-US" w:eastAsia="zh-CN"/>
              </w:rPr>
            </w:pPr>
            <w:r w:rsidRPr="006D4419">
              <w:rPr>
                <w:rFonts w:eastAsia="SimSun"/>
                <w:sz w:val="20"/>
                <w:lang w:val="en-US" w:eastAsia="zh-CN"/>
              </w:rPr>
              <w:t>Scenario (e.g. carrier aggregation with licensed carrier, dual connectivity, stand-alone, stand-alone with UL on licensed band)</w:t>
            </w:r>
          </w:p>
          <w:p w14:paraId="34C71D12" w14:textId="77777777" w:rsidR="006D4419" w:rsidRPr="006D4419" w:rsidRDefault="006D4419" w:rsidP="003A34C2">
            <w:pPr>
              <w:numPr>
                <w:ilvl w:val="0"/>
                <w:numId w:val="33"/>
              </w:numPr>
              <w:spacing w:after="120"/>
              <w:contextualSpacing/>
              <w:jc w:val="both"/>
              <w:rPr>
                <w:rFonts w:eastAsia="SimSun"/>
                <w:sz w:val="20"/>
                <w:lang w:val="en-US" w:eastAsia="zh-CN"/>
              </w:rPr>
            </w:pPr>
            <w:r w:rsidRPr="006D4419">
              <w:rPr>
                <w:rFonts w:eastAsia="SimSun"/>
                <w:sz w:val="20"/>
                <w:lang w:val="en-US" w:eastAsia="zh-CN"/>
              </w:rPr>
              <w:t>Access mode (dynamic or semi-static)</w:t>
            </w:r>
          </w:p>
          <w:p w14:paraId="55B307E4" w14:textId="77777777" w:rsidR="006D4419" w:rsidRPr="006D4419" w:rsidRDefault="006D4419" w:rsidP="003A34C2">
            <w:pPr>
              <w:numPr>
                <w:ilvl w:val="0"/>
                <w:numId w:val="33"/>
              </w:numPr>
              <w:spacing w:after="120"/>
              <w:contextualSpacing/>
              <w:jc w:val="both"/>
              <w:rPr>
                <w:rFonts w:eastAsia="SimSun"/>
                <w:sz w:val="20"/>
                <w:lang w:val="en-US" w:eastAsia="zh-CN"/>
              </w:rPr>
            </w:pPr>
            <w:r w:rsidRPr="006D4419">
              <w:rPr>
                <w:rFonts w:eastAsia="SimSun"/>
                <w:sz w:val="20"/>
                <w:lang w:val="en-US" w:eastAsia="zh-CN"/>
              </w:rPr>
              <w:t>UL carrier (not present, unlicensed, licensed)</w:t>
            </w:r>
          </w:p>
          <w:p w14:paraId="50429330" w14:textId="77777777" w:rsidR="006D4419" w:rsidRPr="006D4419" w:rsidRDefault="006D4419" w:rsidP="006D4419">
            <w:pPr>
              <w:jc w:val="both"/>
              <w:rPr>
                <w:rFonts w:eastAsia="SimSun"/>
                <w:sz w:val="20"/>
                <w:lang w:val="en-US" w:eastAsia="zh-CN"/>
              </w:rPr>
            </w:pPr>
          </w:p>
          <w:p w14:paraId="25157EB7"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SimSun"/>
                <w:sz w:val="20"/>
                <w:lang w:val="en-US" w:eastAsia="zh-CN"/>
              </w:rPr>
            </w:pPr>
          </w:p>
          <w:p w14:paraId="70AB5B78" w14:textId="77777777" w:rsidR="006D4419" w:rsidRPr="006D4419" w:rsidRDefault="006D4419" w:rsidP="006D4419">
            <w:pPr>
              <w:rPr>
                <w:rFonts w:eastAsia="SimSun"/>
                <w:sz w:val="20"/>
                <w:lang w:eastAsia="en-US"/>
              </w:rPr>
            </w:pPr>
            <w:r w:rsidRPr="006D4419">
              <w:rPr>
                <w:rFonts w:eastAsia="SimSun"/>
                <w:b/>
                <w:bCs/>
                <w:sz w:val="20"/>
                <w:lang w:val="en-US" w:eastAsia="zh-CN"/>
              </w:rPr>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SimSun"/>
                <w:sz w:val="20"/>
                <w:lang w:eastAsia="en-US"/>
              </w:rPr>
            </w:pPr>
            <w:r w:rsidRPr="006D4419">
              <w:rPr>
                <w:rFonts w:eastAsia="SimSun"/>
                <w:sz w:val="20"/>
                <w:lang w:eastAsia="en-US"/>
              </w:rPr>
              <w:t>The targeted scenarios listed in the WID [3] are as follows:</w:t>
            </w:r>
          </w:p>
          <w:p w14:paraId="687CD310" w14:textId="66B9DB13"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Scenario A: Carrier aggregation between licensed band NR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and NR-U (</w:t>
            </w:r>
            <w:proofErr w:type="spellStart"/>
            <w:r w:rsidRPr="006D4419">
              <w:rPr>
                <w:rFonts w:eastAsia="SimSun"/>
                <w:bCs/>
                <w:sz w:val="20"/>
                <w:lang w:eastAsia="en-US"/>
              </w:rPr>
              <w:t>S</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w:t>
            </w:r>
          </w:p>
          <w:p w14:paraId="17BA0706" w14:textId="0AEFFBA8"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 xml:space="preserve">NR-U </w:t>
            </w:r>
            <w:proofErr w:type="spellStart"/>
            <w:r w:rsidRPr="006D4419">
              <w:rPr>
                <w:rFonts w:eastAsia="SimSun"/>
                <w:bCs/>
                <w:sz w:val="20"/>
                <w:lang w:eastAsia="en-US"/>
              </w:rPr>
              <w:t>S</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may have both DL and UL, or DL-only.</w:t>
            </w:r>
          </w:p>
          <w:p w14:paraId="56AC2E78" w14:textId="1CCCEEB1"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 xml:space="preserve">In this scenario, NR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is connected to 5G-CN.</w:t>
            </w:r>
          </w:p>
          <w:p w14:paraId="267FA1C3" w14:textId="462DFF03"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Scenario B: Dual connectivity between licensed band LTE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and NR-U (</w:t>
            </w:r>
            <w:proofErr w:type="spellStart"/>
            <w:r w:rsidRPr="006D4419">
              <w:rPr>
                <w:rFonts w:eastAsia="SimSun"/>
                <w:bCs/>
                <w:sz w:val="20"/>
                <w:lang w:eastAsia="en-US"/>
              </w:rPr>
              <w:t>PSCell</w:t>
            </w:r>
            <w:proofErr w:type="spellEnd"/>
            <w:r w:rsidRPr="006D4419">
              <w:rPr>
                <w:rFonts w:eastAsia="SimSun"/>
                <w:bCs/>
                <w:sz w:val="20"/>
                <w:lang w:eastAsia="en-US"/>
              </w:rPr>
              <w:t>)</w:t>
            </w:r>
          </w:p>
          <w:p w14:paraId="096D8C76" w14:textId="38FCCED3"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 xml:space="preserve">In this scenario, LTE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connected to EPC as higher priority than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connected to 5G-CN. </w:t>
            </w:r>
          </w:p>
          <w:p w14:paraId="4AB23D72" w14:textId="77777777"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Scenario C: Stand-alone NR-U</w:t>
            </w:r>
          </w:p>
          <w:p w14:paraId="32EC0932" w14:textId="77777777"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In this scenario, NR-U is connected to 5G-CN.</w:t>
            </w:r>
          </w:p>
          <w:p w14:paraId="24298148" w14:textId="77777777"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lastRenderedPageBreak/>
              <w:t>Scenario D: A stand-alone NR cell in unlicensed band and UL in licensed band (single cell architecture).</w:t>
            </w:r>
          </w:p>
          <w:p w14:paraId="675170E2" w14:textId="77777777"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In this scenario, NR-U is connected to 5G-CN.</w:t>
            </w:r>
          </w:p>
          <w:p w14:paraId="3A64841D" w14:textId="77777777" w:rsidR="006D4419" w:rsidRPr="006D4419" w:rsidRDefault="006D4419" w:rsidP="003A34C2">
            <w:pPr>
              <w:numPr>
                <w:ilvl w:val="0"/>
                <w:numId w:val="34"/>
              </w:numPr>
              <w:rPr>
                <w:rFonts w:eastAsia="SimSun"/>
                <w:bCs/>
                <w:sz w:val="20"/>
                <w:lang w:eastAsia="en-US"/>
              </w:rPr>
            </w:pPr>
            <w:r w:rsidRPr="006D4419">
              <w:rPr>
                <w:rFonts w:eastAsia="SimSun"/>
                <w:bCs/>
                <w:sz w:val="20"/>
                <w:lang w:eastAsia="en-US"/>
              </w:rPr>
              <w:t xml:space="preserve">Scenario E: Dual connectivity between licensed band NR and NR-U. </w:t>
            </w:r>
          </w:p>
          <w:p w14:paraId="3D2D2999" w14:textId="283DCE5D" w:rsidR="006D4419" w:rsidRPr="006D4419" w:rsidRDefault="006D4419" w:rsidP="003A34C2">
            <w:pPr>
              <w:numPr>
                <w:ilvl w:val="1"/>
                <w:numId w:val="34"/>
              </w:numPr>
              <w:rPr>
                <w:rFonts w:eastAsia="SimSun"/>
                <w:bCs/>
                <w:sz w:val="20"/>
                <w:lang w:eastAsia="en-US"/>
              </w:rPr>
            </w:pPr>
            <w:r w:rsidRPr="006D4419">
              <w:rPr>
                <w:rFonts w:eastAsia="SimSun"/>
                <w:bCs/>
                <w:sz w:val="20"/>
                <w:lang w:eastAsia="en-US"/>
              </w:rPr>
              <w:t xml:space="preserve">In this scenario,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is connected to 5G-CN.</w:t>
            </w:r>
          </w:p>
          <w:p w14:paraId="3B10578C" w14:textId="77777777" w:rsidR="006D4419" w:rsidRPr="006D4419" w:rsidRDefault="006D4419" w:rsidP="006D4419">
            <w:pPr>
              <w:rPr>
                <w:rFonts w:eastAsia="SimSun"/>
                <w:sz w:val="20"/>
                <w:lang w:eastAsia="en-US"/>
              </w:rPr>
            </w:pPr>
          </w:p>
          <w:p w14:paraId="7CFB7431" w14:textId="77777777" w:rsidR="006D4419" w:rsidRPr="006D4419" w:rsidRDefault="006D4419" w:rsidP="006D4419">
            <w:pPr>
              <w:rPr>
                <w:rFonts w:eastAsia="SimSun"/>
                <w:sz w:val="20"/>
                <w:lang w:eastAsia="en-US"/>
              </w:rPr>
            </w:pPr>
            <w:r w:rsidRPr="006D4419">
              <w:rPr>
                <w:rFonts w:eastAsia="SimSun"/>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SimSun"/>
                <w:sz w:val="20"/>
                <w:lang w:eastAsia="en-US"/>
              </w:rPr>
            </w:pPr>
          </w:p>
          <w:p w14:paraId="46C43902"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1</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dynamic channel access mode</w:t>
            </w:r>
          </w:p>
          <w:tbl>
            <w:tblPr>
              <w:tblStyle w:val="TableGrid"/>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05" w:type="pct"/>
                </w:tcPr>
                <w:p w14:paraId="55AAD2C1"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3" w:type="pct"/>
                </w:tcPr>
                <w:p w14:paraId="156420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tc>
              <w:tc>
                <w:tcPr>
                  <w:tcW w:w="684" w:type="pct"/>
                </w:tcPr>
                <w:p w14:paraId="3D42F89A"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4" w:type="pct"/>
                </w:tcPr>
                <w:p w14:paraId="4D480B2E"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19" w:type="pct"/>
                </w:tcPr>
                <w:p w14:paraId="5FE1B86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19" w:type="pct"/>
                </w:tcPr>
                <w:p w14:paraId="716B44D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19" w:type="pct"/>
                </w:tcPr>
                <w:p w14:paraId="3B3BEF20"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SimSun"/>
                      <w:sz w:val="20"/>
                      <w:lang w:eastAsia="x-none"/>
                    </w:rPr>
                  </w:pPr>
                  <w:r w:rsidRPr="006D4419">
                    <w:rPr>
                      <w:rFonts w:eastAsia="SimSun"/>
                      <w:sz w:val="20"/>
                    </w:rPr>
                    <w:t>10-1</w:t>
                  </w:r>
                </w:p>
              </w:tc>
              <w:tc>
                <w:tcPr>
                  <w:tcW w:w="1105" w:type="pct"/>
                </w:tcPr>
                <w:p w14:paraId="07D1F400" w14:textId="77777777" w:rsidR="006D4419" w:rsidRPr="006D4419" w:rsidRDefault="006D4419" w:rsidP="006D4419">
                  <w:pPr>
                    <w:rPr>
                      <w:rFonts w:eastAsia="SimSun"/>
                      <w:sz w:val="20"/>
                      <w:lang w:eastAsia="x-none"/>
                    </w:rPr>
                  </w:pPr>
                  <w:r w:rsidRPr="006D4419">
                    <w:rPr>
                      <w:rFonts w:eastAsia="SimSun"/>
                      <w:sz w:val="20"/>
                      <w:lang w:val="en-US" w:eastAsia="en-US"/>
                    </w:rPr>
                    <w:t xml:space="preserve">UL channel access for dynamic channel access mode </w:t>
                  </w:r>
                  <w:r w:rsidRPr="006D4419">
                    <w:rPr>
                      <w:rFonts w:eastAsia="SimSun"/>
                      <w:sz w:val="20"/>
                      <w:lang w:eastAsia="en-US"/>
                    </w:rPr>
                    <w:t xml:space="preserve"> </w:t>
                  </w:r>
                </w:p>
              </w:tc>
              <w:tc>
                <w:tcPr>
                  <w:tcW w:w="683" w:type="pct"/>
                </w:tcPr>
                <w:p w14:paraId="1C8A505C"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0139A14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1AED02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1747DB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D07EEB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19" w:type="pct"/>
                </w:tcPr>
                <w:p w14:paraId="745EF0F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SimSun"/>
                      <w:sz w:val="20"/>
                      <w:lang w:eastAsia="x-none"/>
                    </w:rPr>
                  </w:pPr>
                  <w:r w:rsidRPr="006D4419">
                    <w:rPr>
                      <w:rFonts w:eastAsia="SimSun"/>
                      <w:sz w:val="20"/>
                    </w:rPr>
                    <w:t>10-2</w:t>
                  </w:r>
                </w:p>
              </w:tc>
              <w:tc>
                <w:tcPr>
                  <w:tcW w:w="1105" w:type="pct"/>
                </w:tcPr>
                <w:p w14:paraId="705FC984" w14:textId="77777777" w:rsidR="006D4419" w:rsidRPr="006D4419" w:rsidRDefault="006D4419" w:rsidP="006D4419">
                  <w:pPr>
                    <w:rPr>
                      <w:rFonts w:eastAsia="SimSun"/>
                      <w:sz w:val="20"/>
                      <w:lang w:eastAsia="x-none"/>
                    </w:rPr>
                  </w:pPr>
                  <w:r w:rsidRPr="006D4419">
                    <w:rPr>
                      <w:rFonts w:eastAsia="SimSun"/>
                      <w:sz w:val="20"/>
                      <w:lang w:val="en-US" w:eastAsia="en-US"/>
                    </w:rPr>
                    <w:t>SSB-based RRM for dynamic channel access mode</w:t>
                  </w:r>
                </w:p>
              </w:tc>
              <w:tc>
                <w:tcPr>
                  <w:tcW w:w="683" w:type="pct"/>
                </w:tcPr>
                <w:p w14:paraId="25C2C032" w14:textId="77777777" w:rsidR="006D4419" w:rsidRPr="006D4419" w:rsidRDefault="006D4419" w:rsidP="006D4419">
                  <w:pPr>
                    <w:rPr>
                      <w:rFonts w:eastAsia="SimSun"/>
                      <w:color w:val="FF0000"/>
                      <w:sz w:val="20"/>
                      <w:lang w:eastAsia="x-none"/>
                    </w:rPr>
                  </w:pPr>
                  <w:r w:rsidRPr="006D4419">
                    <w:rPr>
                      <w:rFonts w:eastAsia="SimSun"/>
                      <w:sz w:val="20"/>
                      <w:lang w:eastAsia="x-none"/>
                    </w:rPr>
                    <w:t>M</w:t>
                  </w:r>
                </w:p>
              </w:tc>
              <w:tc>
                <w:tcPr>
                  <w:tcW w:w="684" w:type="pct"/>
                </w:tcPr>
                <w:p w14:paraId="3B53FF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208659F0"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D351E1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9E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AB3BAF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SimSun"/>
                      <w:sz w:val="20"/>
                      <w:lang w:eastAsia="x-none"/>
                    </w:rPr>
                  </w:pPr>
                  <w:r w:rsidRPr="006D4419">
                    <w:rPr>
                      <w:rFonts w:eastAsia="SimSun"/>
                      <w:sz w:val="20"/>
                    </w:rPr>
                    <w:t>10-2b</w:t>
                  </w:r>
                </w:p>
              </w:tc>
              <w:tc>
                <w:tcPr>
                  <w:tcW w:w="1105" w:type="pct"/>
                </w:tcPr>
                <w:p w14:paraId="54E7997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3" w:type="pct"/>
                </w:tcPr>
                <w:p w14:paraId="53F7BE6D" w14:textId="77777777" w:rsidR="006D4419" w:rsidRPr="006D4419" w:rsidRDefault="006D4419" w:rsidP="006D4419">
                  <w:pPr>
                    <w:rPr>
                      <w:rFonts w:eastAsia="SimSun"/>
                      <w:sz w:val="20"/>
                      <w:lang w:eastAsia="en-US"/>
                    </w:rPr>
                  </w:pPr>
                  <w:r w:rsidRPr="006D4419">
                    <w:rPr>
                      <w:rFonts w:eastAsia="SimSun"/>
                      <w:sz w:val="20"/>
                      <w:lang w:eastAsia="en-US"/>
                    </w:rPr>
                    <w:t>N/A</w:t>
                  </w:r>
                </w:p>
              </w:tc>
              <w:tc>
                <w:tcPr>
                  <w:tcW w:w="684" w:type="pct"/>
                </w:tcPr>
                <w:p w14:paraId="62514505"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2D1C07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3D13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CD3F0F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BE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SimSun"/>
                      <w:sz w:val="20"/>
                      <w:lang w:eastAsia="x-none"/>
                    </w:rPr>
                  </w:pPr>
                  <w:r w:rsidRPr="006D4419">
                    <w:rPr>
                      <w:rFonts w:eastAsia="SimSun"/>
                      <w:sz w:val="20"/>
                    </w:rPr>
                    <w:t>10-2c</w:t>
                  </w:r>
                </w:p>
              </w:tc>
              <w:tc>
                <w:tcPr>
                  <w:tcW w:w="1105" w:type="pct"/>
                </w:tcPr>
                <w:p w14:paraId="1ED39F9A" w14:textId="77777777" w:rsidR="006D4419" w:rsidRPr="006D4419" w:rsidRDefault="006D4419" w:rsidP="006D4419">
                  <w:pPr>
                    <w:rPr>
                      <w:rFonts w:eastAsia="SimSun"/>
                      <w:sz w:val="20"/>
                      <w:highlight w:val="yellow"/>
                      <w:lang w:eastAsia="x-none"/>
                    </w:rPr>
                  </w:pPr>
                  <w:r w:rsidRPr="006D4419">
                    <w:rPr>
                      <w:rFonts w:eastAsia="SimSun"/>
                      <w:sz w:val="20"/>
                      <w:lang w:val="en-US" w:eastAsia="en-US"/>
                    </w:rPr>
                    <w:t>SSB-based RLM for dynamic channel access mode</w:t>
                  </w:r>
                </w:p>
              </w:tc>
              <w:tc>
                <w:tcPr>
                  <w:tcW w:w="683" w:type="pct"/>
                </w:tcPr>
                <w:p w14:paraId="379E95D0"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9E60F3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9E3D7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4BDEE8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574A4F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6E924C5"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SimSun"/>
                      <w:sz w:val="20"/>
                    </w:rPr>
                  </w:pPr>
                  <w:r w:rsidRPr="006D4419">
                    <w:rPr>
                      <w:rFonts w:eastAsia="SimSun"/>
                      <w:sz w:val="20"/>
                    </w:rPr>
                    <w:t>10-2e</w:t>
                  </w:r>
                </w:p>
              </w:tc>
              <w:tc>
                <w:tcPr>
                  <w:tcW w:w="1105" w:type="pct"/>
                </w:tcPr>
                <w:p w14:paraId="583F639D"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3" w:type="pct"/>
                </w:tcPr>
                <w:p w14:paraId="12DD73A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4AB6E11"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FAA612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65F2E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7C4A7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1C5A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SimSun"/>
                      <w:sz w:val="20"/>
                    </w:rPr>
                  </w:pPr>
                  <w:r w:rsidRPr="006D4419">
                    <w:rPr>
                      <w:rFonts w:eastAsia="SimSun"/>
                      <w:sz w:val="20"/>
                    </w:rPr>
                    <w:t>10-2f</w:t>
                  </w:r>
                </w:p>
              </w:tc>
              <w:tc>
                <w:tcPr>
                  <w:tcW w:w="1105" w:type="pct"/>
                </w:tcPr>
                <w:p w14:paraId="08E50F4C"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3" w:type="pct"/>
                </w:tcPr>
                <w:p w14:paraId="5688916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03FF2F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059BF6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E11D1E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AE56D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590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SimSun"/>
                      <w:sz w:val="20"/>
                    </w:rPr>
                  </w:pPr>
                  <w:r w:rsidRPr="006D4419">
                    <w:rPr>
                      <w:rFonts w:eastAsia="SimSun"/>
                      <w:sz w:val="20"/>
                    </w:rPr>
                    <w:t>10-30</w:t>
                  </w:r>
                </w:p>
              </w:tc>
              <w:tc>
                <w:tcPr>
                  <w:tcW w:w="1105" w:type="pct"/>
                </w:tcPr>
                <w:p w14:paraId="0DA2249A"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84" w:type="pct"/>
                </w:tcPr>
                <w:p w14:paraId="0AFBB63F"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4" w:type="pct"/>
                </w:tcPr>
                <w:p w14:paraId="758B4C0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7BF08AC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5608ACDD"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25DC798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SimSun"/>
                      <w:sz w:val="20"/>
                    </w:rPr>
                  </w:pPr>
                  <w:r w:rsidRPr="006D4419">
                    <w:rPr>
                      <w:rFonts w:eastAsia="SimSun"/>
                      <w:sz w:val="20"/>
                    </w:rPr>
                    <w:t>10-31</w:t>
                  </w:r>
                </w:p>
              </w:tc>
              <w:tc>
                <w:tcPr>
                  <w:tcW w:w="1105" w:type="pct"/>
                  <w:shd w:val="clear" w:color="auto" w:fill="auto"/>
                </w:tcPr>
                <w:p w14:paraId="720B0ED2"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84" w:type="pct"/>
                </w:tcPr>
                <w:p w14:paraId="3A3DC7F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6F2D4A5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78AA06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C37BE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18B41C5"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28A5EB2E" w14:textId="77777777" w:rsidR="006D4419" w:rsidRPr="006D4419" w:rsidRDefault="006D4419" w:rsidP="006D4419">
            <w:pPr>
              <w:rPr>
                <w:rFonts w:eastAsia="SimSun"/>
                <w:sz w:val="20"/>
                <w:lang w:eastAsia="x-none"/>
              </w:rPr>
            </w:pPr>
          </w:p>
          <w:p w14:paraId="003BFB89" w14:textId="77777777" w:rsidR="006D4419" w:rsidRPr="006D4419" w:rsidRDefault="006D4419" w:rsidP="006D4419">
            <w:pPr>
              <w:spacing w:before="120" w:after="120"/>
              <w:jc w:val="center"/>
              <w:rPr>
                <w:rFonts w:eastAsia="SimSun"/>
                <w:b/>
                <w:sz w:val="20"/>
                <w:lang w:eastAsia="en-US"/>
              </w:rPr>
            </w:pPr>
          </w:p>
          <w:p w14:paraId="182D769C"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2</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semi-static channel access mode</w:t>
            </w:r>
          </w:p>
          <w:tbl>
            <w:tblPr>
              <w:tblStyle w:val="TableGrid"/>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10" w:type="pct"/>
                </w:tcPr>
                <w:p w14:paraId="6C50C9AA"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7" w:type="pct"/>
                </w:tcPr>
                <w:p w14:paraId="72556781"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p w14:paraId="5170BDAB" w14:textId="77777777" w:rsidR="006D4419" w:rsidRPr="006D4419" w:rsidRDefault="006D4419" w:rsidP="006D4419">
                  <w:pPr>
                    <w:rPr>
                      <w:rFonts w:eastAsia="SimSun"/>
                      <w:b/>
                      <w:bCs/>
                      <w:sz w:val="20"/>
                      <w:lang w:eastAsia="x-none"/>
                    </w:rPr>
                  </w:pPr>
                </w:p>
              </w:tc>
              <w:tc>
                <w:tcPr>
                  <w:tcW w:w="649" w:type="pct"/>
                </w:tcPr>
                <w:p w14:paraId="6D29220F"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6" w:type="pct"/>
                </w:tcPr>
                <w:p w14:paraId="5E0C8A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26" w:type="pct"/>
                </w:tcPr>
                <w:p w14:paraId="222DA77C"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26" w:type="pct"/>
                </w:tcPr>
                <w:p w14:paraId="4C7F17B6"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26" w:type="pct"/>
                </w:tcPr>
                <w:p w14:paraId="42BD8EE3"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SimSun"/>
                      <w:sz w:val="20"/>
                      <w:lang w:eastAsia="x-none"/>
                    </w:rPr>
                  </w:pPr>
                  <w:r w:rsidRPr="006D4419">
                    <w:rPr>
                      <w:rFonts w:eastAsia="SimSun"/>
                      <w:sz w:val="20"/>
                    </w:rPr>
                    <w:t>10-1a</w:t>
                  </w:r>
                </w:p>
              </w:tc>
              <w:tc>
                <w:tcPr>
                  <w:tcW w:w="1110" w:type="pct"/>
                </w:tcPr>
                <w:p w14:paraId="6D2A6065" w14:textId="77777777" w:rsidR="006D4419" w:rsidRPr="006D4419" w:rsidRDefault="006D4419" w:rsidP="006D4419">
                  <w:pPr>
                    <w:rPr>
                      <w:rFonts w:eastAsia="SimSun"/>
                      <w:sz w:val="20"/>
                      <w:lang w:eastAsia="x-none"/>
                    </w:rPr>
                  </w:pPr>
                  <w:r w:rsidRPr="006D4419">
                    <w:rPr>
                      <w:rFonts w:eastAsia="SimSun"/>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SimSun"/>
                      <w:sz w:val="20"/>
                      <w:lang w:eastAsia="en-US"/>
                    </w:rPr>
                  </w:pPr>
                  <w:r w:rsidRPr="006D4419">
                    <w:rPr>
                      <w:rFonts w:eastAsia="SimSun"/>
                      <w:sz w:val="20"/>
                      <w:lang w:eastAsia="en-US"/>
                    </w:rPr>
                    <w:t>N/A</w:t>
                  </w:r>
                </w:p>
                <w:p w14:paraId="3D20A4FA" w14:textId="77777777" w:rsidR="006D4419" w:rsidRPr="006D4419" w:rsidRDefault="006D4419" w:rsidP="006D4419">
                  <w:pPr>
                    <w:rPr>
                      <w:rFonts w:eastAsia="SimSun"/>
                      <w:sz w:val="20"/>
                      <w:lang w:eastAsia="x-none"/>
                    </w:rPr>
                  </w:pPr>
                </w:p>
              </w:tc>
              <w:tc>
                <w:tcPr>
                  <w:tcW w:w="649" w:type="pct"/>
                </w:tcPr>
                <w:p w14:paraId="2865D33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56437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0A67A0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DA4BBA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3BFF6B2"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SimSun"/>
                      <w:sz w:val="20"/>
                      <w:lang w:eastAsia="x-none"/>
                    </w:rPr>
                  </w:pPr>
                  <w:r w:rsidRPr="006D4419">
                    <w:rPr>
                      <w:rFonts w:eastAsia="SimSun"/>
                      <w:sz w:val="20"/>
                    </w:rPr>
                    <w:t>10-2a</w:t>
                  </w:r>
                </w:p>
              </w:tc>
              <w:tc>
                <w:tcPr>
                  <w:tcW w:w="1110" w:type="pct"/>
                </w:tcPr>
                <w:p w14:paraId="3017B330" w14:textId="77777777" w:rsidR="006D4419" w:rsidRPr="006D4419" w:rsidRDefault="006D4419" w:rsidP="006D4419">
                  <w:pPr>
                    <w:rPr>
                      <w:rFonts w:eastAsia="SimSun"/>
                      <w:sz w:val="20"/>
                      <w:lang w:eastAsia="x-none"/>
                    </w:rPr>
                  </w:pPr>
                  <w:r w:rsidRPr="006D4419">
                    <w:rPr>
                      <w:rFonts w:eastAsia="SimSun"/>
                      <w:sz w:val="20"/>
                      <w:lang w:val="en-US" w:eastAsia="en-US"/>
                    </w:rPr>
                    <w:t>SSB-based RRM for semi-static channel access mode</w:t>
                  </w:r>
                </w:p>
              </w:tc>
              <w:tc>
                <w:tcPr>
                  <w:tcW w:w="687" w:type="pct"/>
                </w:tcPr>
                <w:p w14:paraId="184203D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3799386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C167C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5BB97D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8BD6D7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61C93C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SimSun"/>
                      <w:sz w:val="20"/>
                      <w:lang w:eastAsia="x-none"/>
                    </w:rPr>
                  </w:pPr>
                  <w:r w:rsidRPr="006D4419">
                    <w:rPr>
                      <w:rFonts w:eastAsia="SimSun"/>
                      <w:sz w:val="20"/>
                    </w:rPr>
                    <w:t>10-2b</w:t>
                  </w:r>
                </w:p>
              </w:tc>
              <w:tc>
                <w:tcPr>
                  <w:tcW w:w="1110" w:type="pct"/>
                </w:tcPr>
                <w:p w14:paraId="04A9EC1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7" w:type="pct"/>
                </w:tcPr>
                <w:p w14:paraId="05D34D18"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164150EC"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62CA3C9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383870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7DFAD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B0723D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SimSun"/>
                      <w:sz w:val="20"/>
                    </w:rPr>
                  </w:pPr>
                  <w:r w:rsidRPr="006D4419">
                    <w:rPr>
                      <w:rFonts w:eastAsia="SimSun"/>
                      <w:sz w:val="20"/>
                    </w:rPr>
                    <w:t>10-2d</w:t>
                  </w:r>
                </w:p>
              </w:tc>
              <w:tc>
                <w:tcPr>
                  <w:tcW w:w="1110" w:type="pct"/>
                </w:tcPr>
                <w:p w14:paraId="0C6A134B" w14:textId="77777777" w:rsidR="006D4419" w:rsidRPr="006D4419" w:rsidRDefault="006D4419" w:rsidP="006D4419">
                  <w:pPr>
                    <w:rPr>
                      <w:rFonts w:eastAsia="SimSun"/>
                      <w:sz w:val="20"/>
                      <w:lang w:val="en-US" w:eastAsia="en-US"/>
                    </w:rPr>
                  </w:pPr>
                  <w:r w:rsidRPr="006D4419">
                    <w:rPr>
                      <w:rFonts w:eastAsia="SimSun"/>
                      <w:sz w:val="20"/>
                      <w:lang w:val="en-US" w:eastAsia="en-US"/>
                    </w:rPr>
                    <w:t>SSB-based RLM for semi-static channel access mode</w:t>
                  </w:r>
                </w:p>
              </w:tc>
              <w:tc>
                <w:tcPr>
                  <w:tcW w:w="687" w:type="pct"/>
                </w:tcPr>
                <w:p w14:paraId="5C72D2C6"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3C0CEE6A"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723355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CC24CD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50A556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87A478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SimSun"/>
                      <w:sz w:val="20"/>
                    </w:rPr>
                  </w:pPr>
                  <w:r w:rsidRPr="006D4419">
                    <w:rPr>
                      <w:rFonts w:eastAsia="SimSun"/>
                      <w:sz w:val="20"/>
                    </w:rPr>
                    <w:t>10-2e</w:t>
                  </w:r>
                </w:p>
              </w:tc>
              <w:tc>
                <w:tcPr>
                  <w:tcW w:w="1110" w:type="pct"/>
                </w:tcPr>
                <w:p w14:paraId="19F29952"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7" w:type="pct"/>
                </w:tcPr>
                <w:p w14:paraId="0AF0A227"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4C8970F5"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4FBF491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863A1E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1476E7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C64B6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SimSun"/>
                      <w:sz w:val="20"/>
                    </w:rPr>
                  </w:pPr>
                  <w:r w:rsidRPr="006D4419">
                    <w:rPr>
                      <w:rFonts w:eastAsia="SimSun"/>
                      <w:sz w:val="20"/>
                    </w:rPr>
                    <w:t>10-2f</w:t>
                  </w:r>
                </w:p>
              </w:tc>
              <w:tc>
                <w:tcPr>
                  <w:tcW w:w="1110" w:type="pct"/>
                </w:tcPr>
                <w:p w14:paraId="109EBE89"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7" w:type="pct"/>
                </w:tcPr>
                <w:p w14:paraId="35004C0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49" w:type="pct"/>
                </w:tcPr>
                <w:p w14:paraId="6771CCE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13CFDA9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801D70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9A3114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FDA42D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SimSun"/>
                      <w:sz w:val="20"/>
                    </w:rPr>
                  </w:pPr>
                  <w:r w:rsidRPr="006D4419">
                    <w:rPr>
                      <w:rFonts w:eastAsia="SimSun"/>
                      <w:sz w:val="20"/>
                    </w:rPr>
                    <w:t>10-30</w:t>
                  </w:r>
                </w:p>
              </w:tc>
              <w:tc>
                <w:tcPr>
                  <w:tcW w:w="1110" w:type="pct"/>
                </w:tcPr>
                <w:p w14:paraId="7E6937EE"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49" w:type="pct"/>
                </w:tcPr>
                <w:p w14:paraId="2AF6EBB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5DBD7BE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94673FA"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2EDC26B9"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EC6461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SimSun"/>
                      <w:sz w:val="20"/>
                    </w:rPr>
                  </w:pPr>
                  <w:r w:rsidRPr="006D4419">
                    <w:rPr>
                      <w:rFonts w:eastAsia="SimSun"/>
                      <w:sz w:val="20"/>
                    </w:rPr>
                    <w:t>10-31</w:t>
                  </w:r>
                </w:p>
              </w:tc>
              <w:tc>
                <w:tcPr>
                  <w:tcW w:w="1110" w:type="pct"/>
                </w:tcPr>
                <w:p w14:paraId="4571B7D7"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2CA286C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21A0AC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C1DA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938C5C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2074C77"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4018C4">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Our understanding is that it is still an open issue as to which FGs can be part of basic operation. In our view, the following FGs make sense to be part of a basic operation for a </w:t>
            </w:r>
            <w:proofErr w:type="gramStart"/>
            <w:r w:rsidRPr="006D4419">
              <w:rPr>
                <w:rFonts w:ascii="Arial" w:eastAsia="MS Mincho" w:hAnsi="Arial"/>
                <w:sz w:val="20"/>
                <w:lang w:val="en-US" w:eastAsia="zh-CN"/>
              </w:rPr>
              <w:t>particular scenario</w:t>
            </w:r>
            <w:proofErr w:type="gramEnd"/>
            <w:r w:rsidRPr="006D4419">
              <w:rPr>
                <w:rFonts w:ascii="Arial" w:eastAsia="MS Mincho" w:hAnsi="Arial"/>
                <w:sz w:val="20"/>
                <w:lang w:val="en-US" w:eastAsia="zh-CN"/>
              </w:rPr>
              <w:t>:</w:t>
            </w:r>
          </w:p>
          <w:p w14:paraId="1D5FE96A" w14:textId="77777777" w:rsidR="006D4419" w:rsidRPr="006D4419" w:rsidRDefault="006D4419" w:rsidP="003A34C2">
            <w:pPr>
              <w:numPr>
                <w:ilvl w:val="0"/>
                <w:numId w:val="30"/>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lastRenderedPageBreak/>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55" w:name="_Ref46929105"/>
            <w:bookmarkStart w:id="56" w:name="_Toc46999992"/>
            <w:bookmarkStart w:id="57" w:name="_Toc47739308"/>
            <w:bookmarkStart w:id="58" w:name="_Toc47739553"/>
            <w:bookmarkStart w:id="59" w:name="_Toc47740063"/>
            <w:bookmarkStart w:id="60" w:name="_Toc47740101"/>
            <w:bookmarkStart w:id="61" w:name="_Toc47740962"/>
            <w:bookmarkStart w:id="62" w:name="_Toc47741395"/>
            <w:bookmarkStart w:id="63"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55"/>
            <w:bookmarkEnd w:id="56"/>
            <w:bookmarkEnd w:id="57"/>
            <w:bookmarkEnd w:id="58"/>
            <w:bookmarkEnd w:id="59"/>
            <w:bookmarkEnd w:id="60"/>
            <w:bookmarkEnd w:id="61"/>
            <w:bookmarkEnd w:id="62"/>
            <w:bookmarkEnd w:id="63"/>
          </w:p>
          <w:p w14:paraId="5F37AFA2" w14:textId="508A3935"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w:t>
            </w:r>
            <w:proofErr w:type="spellStart"/>
            <w:r w:rsidRPr="006D4419">
              <w:rPr>
                <w:rFonts w:ascii="Arial" w:eastAsia="MS Mincho" w:hAnsi="Arial"/>
                <w:sz w:val="20"/>
                <w:lang w:eastAsia="zh-CN"/>
              </w:rPr>
              <w:t>signaling</w:t>
            </w:r>
            <w:proofErr w:type="spellEnd"/>
            <w:r w:rsidRPr="006D4419">
              <w:rPr>
                <w:rFonts w:ascii="Arial" w:eastAsia="MS Mincho" w:hAnsi="Arial"/>
                <w:sz w:val="20"/>
                <w:lang w:eastAsia="zh-CN"/>
              </w:rPr>
              <w:t xml:space="preserve">,”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w:t>
            </w:r>
            <w:r w:rsidR="00007651">
              <w:rPr>
                <w:rFonts w:ascii="Arial" w:eastAsia="MS Mincho" w:hAnsi="Arial" w:cs="Arial"/>
                <w:sz w:val="22"/>
                <w:szCs w:val="22"/>
                <w:lang w:val="en-US" w:eastAsia="en-US"/>
              </w:rPr>
              <w:t>“</w:t>
            </w:r>
            <w:r w:rsidRPr="006D4419">
              <w:rPr>
                <w:rFonts w:ascii="Arial" w:eastAsia="MS Mincho" w:hAnsi="Arial" w:cs="Arial"/>
                <w:sz w:val="22"/>
                <w:szCs w:val="22"/>
                <w:lang w:val="en-US" w:eastAsia="en-US"/>
              </w:rPr>
              <w:t>nice to have,</w:t>
            </w:r>
            <w:r w:rsidR="00007651">
              <w:rPr>
                <w:rFonts w:ascii="Arial" w:eastAsia="MS Mincho" w:hAnsi="Arial" w:cs="Arial"/>
                <w:sz w:val="22"/>
                <w:szCs w:val="22"/>
                <w:lang w:val="en-US" w:eastAsia="en-US"/>
              </w:rPr>
              <w:t>”</w:t>
            </w:r>
            <w:r w:rsidRPr="006D4419">
              <w:rPr>
                <w:rFonts w:ascii="Arial" w:eastAsia="MS Mincho" w:hAnsi="Arial" w:cs="Arial"/>
                <w:sz w:val="22"/>
                <w:szCs w:val="22"/>
                <w:lang w:val="en-US" w:eastAsia="en-US"/>
              </w:rPr>
              <w:t xml:space="preserve"> but are not critical for basic operation of NR-U</w:t>
            </w:r>
          </w:p>
          <w:p w14:paraId="7659D3C2" w14:textId="77777777" w:rsidR="006D4419" w:rsidRPr="006D4419" w:rsidRDefault="006D4419" w:rsidP="003A34C2">
            <w:pPr>
              <w:numPr>
                <w:ilvl w:val="0"/>
                <w:numId w:val="30"/>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48E41E22"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4" w:name="_Ref46929113"/>
            <w:bookmarkStart w:id="65" w:name="_Toc46999993"/>
            <w:bookmarkStart w:id="66" w:name="_Toc47739309"/>
            <w:bookmarkStart w:id="67" w:name="_Toc47739554"/>
            <w:bookmarkStart w:id="68" w:name="_Toc47740064"/>
            <w:bookmarkStart w:id="69" w:name="_Toc47740102"/>
            <w:bookmarkStart w:id="70" w:name="_Toc47740963"/>
            <w:bookmarkStart w:id="71" w:name="_Toc47741396"/>
            <w:bookmarkStart w:id="72" w:name="_Toc47744335"/>
            <w:r w:rsidRPr="006D4419">
              <w:rPr>
                <w:rFonts w:ascii="Arial" w:eastAsia="Calibri" w:hAnsi="Arial"/>
                <w:b/>
                <w:bCs/>
                <w:sz w:val="20"/>
                <w:lang w:eastAsia="zh-CN"/>
              </w:rPr>
              <w:t xml:space="preserve">Remove the text </w:t>
            </w:r>
            <w:r w:rsidR="00007651">
              <w:rPr>
                <w:rFonts w:ascii="Arial" w:eastAsia="Calibri" w:hAnsi="Arial"/>
                <w:b/>
                <w:bCs/>
                <w:sz w:val="20"/>
                <w:lang w:eastAsia="zh-CN"/>
              </w:rPr>
              <w:t>“</w:t>
            </w:r>
            <w:r w:rsidRPr="006D4419">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r w:rsidRPr="006D4419">
              <w:rPr>
                <w:rFonts w:ascii="Arial" w:eastAsia="Calibri" w:hAnsi="Arial"/>
                <w:b/>
                <w:bCs/>
                <w:sz w:val="20"/>
                <w:lang w:eastAsia="zh-CN"/>
              </w:rPr>
              <w:t xml:space="preserve"> for the following FGs: 10-27, -29, -30.</w:t>
            </w:r>
            <w:bookmarkEnd w:id="64"/>
            <w:bookmarkEnd w:id="65"/>
            <w:bookmarkEnd w:id="66"/>
            <w:bookmarkEnd w:id="67"/>
            <w:bookmarkEnd w:id="68"/>
            <w:bookmarkEnd w:id="69"/>
            <w:bookmarkEnd w:id="70"/>
            <w:bookmarkEnd w:id="71"/>
            <w:bookmarkEnd w:id="72"/>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3A34C2">
            <w:pPr>
              <w:numPr>
                <w:ilvl w:val="0"/>
                <w:numId w:val="35"/>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DL-only</w:t>
            </w:r>
          </w:p>
          <w:p w14:paraId="5AC9A594"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3A34C2">
            <w:pPr>
              <w:numPr>
                <w:ilvl w:val="1"/>
                <w:numId w:val="35"/>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22FD1382"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the mapping of basic FGs is identical for scenarios C and D since both have a </w:t>
            </w:r>
            <w:proofErr w:type="spellStart"/>
            <w:r w:rsidRPr="006D4419">
              <w:rPr>
                <w:rFonts w:ascii="Arial" w:eastAsia="MS Mincho" w:hAnsi="Arial"/>
                <w:sz w:val="20"/>
                <w:lang w:val="en-US" w:eastAsia="zh-CN"/>
              </w:rPr>
              <w:t>P</w:t>
            </w:r>
            <w:r w:rsidR="00007651" w:rsidRPr="006D4419">
              <w:rPr>
                <w:rFonts w:ascii="Arial" w:eastAsia="MS Mincho" w:hAnsi="Arial"/>
                <w:sz w:val="20"/>
                <w:lang w:val="en-US" w:eastAsia="zh-CN"/>
              </w:rPr>
              <w:t>c</w:t>
            </w:r>
            <w:r w:rsidRPr="006D4419">
              <w:rPr>
                <w:rFonts w:ascii="Arial" w:eastAsia="MS Mincho" w:hAnsi="Arial"/>
                <w:sz w:val="20"/>
                <w:lang w:val="en-US" w:eastAsia="zh-CN"/>
              </w:rPr>
              <w:t>ell</w:t>
            </w:r>
            <w:proofErr w:type="spellEnd"/>
            <w:r w:rsidRPr="006D4419">
              <w:rPr>
                <w:rFonts w:ascii="Arial" w:eastAsia="MS Mincho" w:hAnsi="Arial"/>
                <w:sz w:val="20"/>
                <w:lang w:val="en-US" w:eastAsia="zh-CN"/>
              </w:rPr>
              <w:t xml:space="preserve">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3" w:name="_Toc46999994"/>
            <w:bookmarkStart w:id="74" w:name="_Toc47739310"/>
            <w:bookmarkStart w:id="75" w:name="_Toc47739555"/>
            <w:bookmarkStart w:id="76" w:name="_Toc47740065"/>
            <w:bookmarkStart w:id="77" w:name="_Toc47740103"/>
            <w:bookmarkStart w:id="78" w:name="_Toc47740964"/>
            <w:bookmarkStart w:id="79" w:name="_Toc47741397"/>
            <w:bookmarkStart w:id="80"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73"/>
            <w:bookmarkEnd w:id="74"/>
            <w:bookmarkEnd w:id="75"/>
            <w:bookmarkEnd w:id="76"/>
            <w:bookmarkEnd w:id="77"/>
            <w:bookmarkEnd w:id="78"/>
            <w:bookmarkEnd w:id="79"/>
            <w:bookmarkEnd w:id="80"/>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1" w:name="_Ref46930761"/>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81"/>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BasicFG</w:t>
                  </w:r>
                  <w:proofErr w:type="spellEnd"/>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3BA65233"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4786F0AB"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07D681F0"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86D99CA"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03D98CBA"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15F103B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53610BB8"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PSCell</w:t>
                  </w:r>
                  <w:proofErr w:type="spellEnd"/>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lastRenderedPageBreak/>
                    <w:t>PSCell</w:t>
                  </w:r>
                  <w:proofErr w:type="spellEnd"/>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lastRenderedPageBreak/>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2"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82"/>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 xml:space="preserve">UL channel access for dynamic channel access mode </w:t>
                  </w:r>
                  <w:r w:rsidRPr="006D4419">
                    <w:rPr>
                      <w:rFonts w:ascii="Arial" w:eastAsia="SimSun"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SimSun"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4B347E7A"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MIB reading on unlicensed cell for </w:t>
                  </w:r>
                  <w:proofErr w:type="spellStart"/>
                  <w:r w:rsidRPr="006D4419">
                    <w:rPr>
                      <w:rFonts w:ascii="Arial" w:eastAsia="SimSun" w:hAnsi="Arial" w:cs="Arial"/>
                      <w:sz w:val="18"/>
                      <w:szCs w:val="18"/>
                      <w:lang w:eastAsia="en-US"/>
                    </w:rPr>
                    <w:t>P</w:t>
                  </w:r>
                  <w:r w:rsidR="00007651" w:rsidRPr="006D4419">
                    <w:rPr>
                      <w:rFonts w:ascii="Arial" w:eastAsia="SimSun" w:hAnsi="Arial" w:cs="Arial"/>
                      <w:sz w:val="18"/>
                      <w:szCs w:val="18"/>
                      <w:lang w:eastAsia="en-US"/>
                    </w:rPr>
                    <w:t>c</w:t>
                  </w:r>
                  <w:r w:rsidRPr="006D4419">
                    <w:rPr>
                      <w:rFonts w:ascii="Arial" w:eastAsia="SimSun" w:hAnsi="Arial" w:cs="Arial"/>
                      <w:sz w:val="18"/>
                      <w:szCs w:val="18"/>
                      <w:lang w:eastAsia="en-US"/>
                    </w:rPr>
                    <w:t>ell</w:t>
                  </w:r>
                  <w:proofErr w:type="spellEnd"/>
                  <w:r w:rsidRPr="006D4419">
                    <w:rPr>
                      <w:rFonts w:ascii="Arial" w:eastAsia="SimSun" w:hAnsi="Arial" w:cs="Arial"/>
                      <w:sz w:val="18"/>
                      <w:szCs w:val="18"/>
                      <w:lang w:eastAsia="en-US"/>
                    </w:rPr>
                    <w:t xml:space="preserve"> and </w:t>
                  </w:r>
                  <w:proofErr w:type="spellStart"/>
                  <w:r w:rsidRPr="006D4419">
                    <w:rPr>
                      <w:rFonts w:ascii="Arial" w:eastAsia="SimSun" w:hAnsi="Arial" w:cs="Arial"/>
                      <w:sz w:val="18"/>
                      <w:szCs w:val="18"/>
                      <w:lang w:eastAsia="en-US"/>
                    </w:rPr>
                    <w:t>PSCell</w:t>
                  </w:r>
                  <w:proofErr w:type="spellEnd"/>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64E49078"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SIB1 reception on unlicensed cell for </w:t>
                  </w:r>
                  <w:proofErr w:type="spellStart"/>
                  <w:r w:rsidRPr="006D4419">
                    <w:rPr>
                      <w:rFonts w:ascii="Arial" w:eastAsia="SimSun" w:hAnsi="Arial" w:cs="Arial"/>
                      <w:sz w:val="18"/>
                      <w:szCs w:val="18"/>
                      <w:lang w:eastAsia="en-US"/>
                    </w:rPr>
                    <w:t>P</w:t>
                  </w:r>
                  <w:r w:rsidR="00007651" w:rsidRPr="006D4419">
                    <w:rPr>
                      <w:rFonts w:ascii="Arial" w:eastAsia="SimSun" w:hAnsi="Arial" w:cs="Arial"/>
                      <w:sz w:val="18"/>
                      <w:szCs w:val="18"/>
                      <w:lang w:eastAsia="en-US"/>
                    </w:rPr>
                    <w:t>c</w:t>
                  </w:r>
                  <w:r w:rsidRPr="006D4419">
                    <w:rPr>
                      <w:rFonts w:ascii="Arial" w:eastAsia="SimSun" w:hAnsi="Arial" w:cs="Arial"/>
                      <w:sz w:val="18"/>
                      <w:szCs w:val="18"/>
                      <w:lang w:eastAsia="en-US"/>
                    </w:rPr>
                    <w:t>ell</w:t>
                  </w:r>
                  <w:proofErr w:type="spellEnd"/>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SimSun"/>
                <w:sz w:val="20"/>
                <w:lang w:eastAsia="zh-CN"/>
              </w:rPr>
            </w:pPr>
            <w:r>
              <w:rPr>
                <w:rFonts w:eastAsia="SimSun"/>
                <w:sz w:val="20"/>
                <w:lang w:eastAsia="zh-CN"/>
              </w:rPr>
              <w:t>~</w:t>
            </w:r>
          </w:p>
          <w:p w14:paraId="4BB07569" w14:textId="3F2D7BC4"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4B952AD7" w14:textId="60D51883"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83" w:name="_Toc47000002"/>
            <w:bookmarkStart w:id="84" w:name="_Toc47739318"/>
            <w:bookmarkStart w:id="85" w:name="_Toc47739563"/>
            <w:bookmarkStart w:id="86" w:name="_Toc47740073"/>
            <w:bookmarkStart w:id="87" w:name="_Toc47740111"/>
            <w:bookmarkStart w:id="88" w:name="_Toc47740972"/>
            <w:bookmarkStart w:id="89" w:name="_Toc47741405"/>
            <w:bookmarkStart w:id="90" w:name="_Toc47744344"/>
            <w:r w:rsidRPr="002942DB">
              <w:rPr>
                <w:rFonts w:ascii="Arial" w:eastAsia="Calibri" w:hAnsi="Arial"/>
                <w:b/>
                <w:bCs/>
                <w:sz w:val="20"/>
                <w:lang w:eastAsia="zh-CN"/>
              </w:rPr>
              <w:t xml:space="preserve">For FG 10-27,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83"/>
            <w:bookmarkEnd w:id="84"/>
            <w:bookmarkEnd w:id="85"/>
            <w:bookmarkEnd w:id="86"/>
            <w:bookmarkEnd w:id="87"/>
            <w:bookmarkEnd w:id="88"/>
            <w:bookmarkEnd w:id="89"/>
            <w:bookmarkEnd w:id="90"/>
          </w:p>
          <w:p w14:paraId="60696E74" w14:textId="77777777" w:rsidR="006D4419" w:rsidRDefault="002942DB" w:rsidP="006D4419">
            <w:pPr>
              <w:jc w:val="both"/>
              <w:rPr>
                <w:rFonts w:eastAsia="SimSun"/>
                <w:sz w:val="20"/>
                <w:lang w:eastAsia="zh-CN"/>
              </w:rPr>
            </w:pPr>
            <w:r>
              <w:rPr>
                <w:rFonts w:eastAsia="SimSun"/>
                <w:sz w:val="20"/>
                <w:lang w:eastAsia="zh-CN"/>
              </w:rPr>
              <w:t>~</w:t>
            </w:r>
          </w:p>
          <w:p w14:paraId="56D8D8F9" w14:textId="1465B5C4"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5808B879" w14:textId="30D6E0AC"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1" w:name="_Toc47000003"/>
            <w:bookmarkStart w:id="92" w:name="_Toc47739319"/>
            <w:bookmarkStart w:id="93" w:name="_Toc47739564"/>
            <w:bookmarkStart w:id="94" w:name="_Toc47740074"/>
            <w:bookmarkStart w:id="95" w:name="_Toc47740112"/>
            <w:bookmarkStart w:id="96" w:name="_Toc47740973"/>
            <w:bookmarkStart w:id="97" w:name="_Toc47741406"/>
            <w:bookmarkStart w:id="98" w:name="_Toc47744345"/>
            <w:r w:rsidRPr="002942DB">
              <w:rPr>
                <w:rFonts w:ascii="Arial" w:eastAsia="Calibri" w:hAnsi="Arial"/>
                <w:b/>
                <w:bCs/>
                <w:sz w:val="20"/>
                <w:lang w:eastAsia="zh-CN"/>
              </w:rPr>
              <w:t xml:space="preserve">For FG 10-29,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91"/>
            <w:bookmarkEnd w:id="92"/>
            <w:bookmarkEnd w:id="93"/>
            <w:bookmarkEnd w:id="94"/>
            <w:bookmarkEnd w:id="95"/>
            <w:bookmarkEnd w:id="96"/>
            <w:bookmarkEnd w:id="97"/>
            <w:bookmarkEnd w:id="98"/>
          </w:p>
          <w:p w14:paraId="292B3F25" w14:textId="77777777" w:rsidR="002942DB" w:rsidRDefault="002942DB" w:rsidP="006D4419">
            <w:pPr>
              <w:jc w:val="both"/>
              <w:rPr>
                <w:rFonts w:eastAsia="SimSun"/>
                <w:sz w:val="20"/>
                <w:lang w:eastAsia="zh-CN"/>
              </w:rPr>
            </w:pPr>
            <w:r>
              <w:rPr>
                <w:rFonts w:eastAsia="SimSun"/>
                <w:sz w:val="20"/>
                <w:lang w:eastAsia="zh-CN"/>
              </w:rPr>
              <w:t>~</w:t>
            </w:r>
          </w:p>
          <w:p w14:paraId="3EC14934" w14:textId="7A4EBE8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6A89C4CC" w14:textId="07BF5A89"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99" w:name="_Toc47000004"/>
            <w:bookmarkStart w:id="100" w:name="_Toc47739320"/>
            <w:bookmarkStart w:id="101" w:name="_Toc47739565"/>
            <w:bookmarkStart w:id="102" w:name="_Toc47740075"/>
            <w:bookmarkStart w:id="103" w:name="_Toc47740113"/>
            <w:bookmarkStart w:id="104" w:name="_Toc47740974"/>
            <w:bookmarkStart w:id="105" w:name="_Toc47741407"/>
            <w:bookmarkStart w:id="106" w:name="_Toc47744346"/>
            <w:r w:rsidRPr="002942DB">
              <w:rPr>
                <w:rFonts w:ascii="Arial" w:eastAsia="Calibri" w:hAnsi="Arial"/>
                <w:b/>
                <w:bCs/>
                <w:sz w:val="20"/>
                <w:lang w:eastAsia="zh-CN"/>
              </w:rPr>
              <w:t xml:space="preserve">For FG 10-30,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99"/>
            <w:bookmarkEnd w:id="100"/>
            <w:bookmarkEnd w:id="101"/>
            <w:bookmarkEnd w:id="102"/>
            <w:bookmarkEnd w:id="103"/>
            <w:bookmarkEnd w:id="104"/>
            <w:bookmarkEnd w:id="105"/>
            <w:bookmarkEnd w:id="106"/>
          </w:p>
        </w:tc>
      </w:tr>
      <w:tr w:rsidR="004018C4" w14:paraId="4B77B020" w14:textId="77777777" w:rsidTr="004018C4">
        <w:tc>
          <w:tcPr>
            <w:tcW w:w="189" w:type="pct"/>
          </w:tcPr>
          <w:p w14:paraId="7BEFA695" w14:textId="627319AB" w:rsidR="004018C4" w:rsidRDefault="004018C4" w:rsidP="006D4419">
            <w:r>
              <w:rPr>
                <w:rFonts w:hint="eastAsia"/>
              </w:rPr>
              <w:lastRenderedPageBreak/>
              <w:t>[</w:t>
            </w:r>
            <w:r>
              <w:t>8]</w:t>
            </w:r>
          </w:p>
        </w:tc>
        <w:tc>
          <w:tcPr>
            <w:tcW w:w="4811" w:type="pct"/>
          </w:tcPr>
          <w:p w14:paraId="025F102E" w14:textId="77777777" w:rsidR="004018C4" w:rsidRDefault="004018C4" w:rsidP="004018C4">
            <w:pPr>
              <w:rPr>
                <w:lang w:eastAsia="zh-CN"/>
              </w:rPr>
            </w:pPr>
            <w:r>
              <w:rPr>
                <w:lang w:eastAsia="zh-CN"/>
              </w:rPr>
              <w:t>The following FGs were marked as “</w:t>
            </w:r>
            <w:r w:rsidRPr="00833397">
              <w:rPr>
                <w:lang w:eastAsia="zh-CN"/>
              </w:rPr>
              <w:t>This FG may be a part of basic operation for a particular scenario</w:t>
            </w:r>
            <w:r>
              <w:rPr>
                <w:lang w:eastAsia="zh-CN"/>
              </w:rPr>
              <w:t xml:space="preserve">”. The same note may be included in the definition of </w:t>
            </w:r>
            <w:r w:rsidRPr="00833397">
              <w:rPr>
                <w:lang w:eastAsia="zh-CN"/>
              </w:rPr>
              <w:t>FG</w:t>
            </w:r>
            <w:r>
              <w:rPr>
                <w:lang w:eastAsia="zh-CN"/>
              </w:rPr>
              <w:t xml:space="preserve"> 10-31.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759"/>
              <w:gridCol w:w="10612"/>
            </w:tblGrid>
            <w:tr w:rsidR="004018C4" w:rsidRPr="00DA1634" w14:paraId="0B24C8F4"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3FC5B2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w:t>
                  </w:r>
                </w:p>
              </w:tc>
              <w:tc>
                <w:tcPr>
                  <w:tcW w:w="2055" w:type="pct"/>
                  <w:tcBorders>
                    <w:top w:val="single" w:sz="4" w:space="0" w:color="auto"/>
                    <w:left w:val="single" w:sz="4" w:space="0" w:color="auto"/>
                    <w:bottom w:val="single" w:sz="4" w:space="0" w:color="auto"/>
                    <w:right w:val="single" w:sz="4" w:space="0" w:color="auto"/>
                  </w:tcBorders>
                  <w:hideMark/>
                </w:tcPr>
                <w:p w14:paraId="5341A19D" w14:textId="77777777" w:rsidR="004018C4" w:rsidRPr="00DA1634" w:rsidRDefault="004018C4" w:rsidP="004018C4">
                  <w:pPr>
                    <w:pStyle w:val="TAL"/>
                    <w:rPr>
                      <w:rFonts w:ascii="Times New Roman" w:hAnsi="Times New Roman"/>
                      <w:sz w:val="16"/>
                      <w:szCs w:val="16"/>
                    </w:rPr>
                  </w:pPr>
                  <w:r w:rsidRPr="00DA1634">
                    <w:rPr>
                      <w:rFonts w:ascii="Times New Roman" w:hAnsi="Times New Roman"/>
                      <w:sz w:val="16"/>
                      <w:szCs w:val="16"/>
                      <w:lang w:val="en-US"/>
                    </w:rPr>
                    <w:t xml:space="preserve">UL channel access for dynamic channel access mode </w:t>
                  </w:r>
                  <w:r w:rsidRPr="00DA1634">
                    <w:rPr>
                      <w:rFonts w:ascii="Times New Roman" w:hAnsi="Times New Roman"/>
                      <w:sz w:val="16"/>
                      <w:szCs w:val="16"/>
                    </w:rPr>
                    <w:t xml:space="preserve"> </w:t>
                  </w:r>
                </w:p>
              </w:tc>
              <w:tc>
                <w:tcPr>
                  <w:tcW w:w="2490" w:type="pct"/>
                  <w:tcBorders>
                    <w:top w:val="single" w:sz="4" w:space="0" w:color="auto"/>
                    <w:left w:val="single" w:sz="4" w:space="0" w:color="auto"/>
                    <w:bottom w:val="single" w:sz="4" w:space="0" w:color="auto"/>
                    <w:right w:val="single" w:sz="4" w:space="0" w:color="auto"/>
                  </w:tcBorders>
                </w:tcPr>
                <w:p w14:paraId="17E1E89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1 channel access and contention window size adjustment</w:t>
                  </w:r>
                </w:p>
                <w:p w14:paraId="50A4B98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Type 2A channel access</w:t>
                  </w:r>
                </w:p>
                <w:p w14:paraId="5A6F481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Type 2B channel access</w:t>
                  </w:r>
                </w:p>
                <w:p w14:paraId="7A2E5DF8"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4. Type 2C channel access</w:t>
                  </w:r>
                </w:p>
                <w:p w14:paraId="5FD7E05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5. 20MHz LBT bandwidth</w:t>
                  </w:r>
                </w:p>
                <w:p w14:paraId="77C63D26" w14:textId="77777777" w:rsidR="004018C4" w:rsidRPr="00DA1634" w:rsidRDefault="004018C4" w:rsidP="004018C4">
                  <w:pPr>
                    <w:pStyle w:val="TAL"/>
                    <w:rPr>
                      <w:rFonts w:ascii="Times New Roman" w:eastAsia="MS Mincho" w:hAnsi="Times New Roman"/>
                      <w:sz w:val="16"/>
                      <w:szCs w:val="16"/>
                      <w:lang w:eastAsia="ja-JP"/>
                    </w:rPr>
                  </w:pPr>
                  <w:r w:rsidRPr="00DA1634">
                    <w:rPr>
                      <w:rFonts w:ascii="Times New Roman" w:hAnsi="Times New Roman"/>
                      <w:sz w:val="16"/>
                      <w:szCs w:val="16"/>
                    </w:rPr>
                    <w:t>6. CP extension up to 1 symbol for PUSCH/PUCCH transmission</w:t>
                  </w:r>
                </w:p>
              </w:tc>
            </w:tr>
            <w:tr w:rsidR="004018C4" w:rsidRPr="00DA1634" w14:paraId="463FC89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D3DECB8"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lastRenderedPageBreak/>
                    <w:t>10-1a</w:t>
                  </w:r>
                </w:p>
              </w:tc>
              <w:tc>
                <w:tcPr>
                  <w:tcW w:w="2055" w:type="pct"/>
                  <w:tcBorders>
                    <w:top w:val="single" w:sz="4" w:space="0" w:color="auto"/>
                    <w:left w:val="single" w:sz="4" w:space="0" w:color="auto"/>
                    <w:bottom w:val="single" w:sz="4" w:space="0" w:color="auto"/>
                    <w:right w:val="single" w:sz="4" w:space="0" w:color="auto"/>
                  </w:tcBorders>
                  <w:hideMark/>
                </w:tcPr>
                <w:p w14:paraId="6BAF0B8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UL channel access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55A658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2C channel access</w:t>
                  </w:r>
                </w:p>
                <w:p w14:paraId="67F6C9E2"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Single sensing slot of 9us channel access</w:t>
                  </w:r>
                </w:p>
                <w:p w14:paraId="01ABC00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20MHz LBT bandwidth</w:t>
                  </w:r>
                </w:p>
                <w:p w14:paraId="34F215EC"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eastAsia="MS Mincho" w:hAnsi="Times New Roman"/>
                      <w:sz w:val="16"/>
                      <w:szCs w:val="16"/>
                      <w:lang w:eastAsia="ja-JP"/>
                    </w:rPr>
                    <w:t>4. CP extension up to 1 symbol for PUSCH/PUCCH transmission</w:t>
                  </w:r>
                </w:p>
              </w:tc>
            </w:tr>
            <w:tr w:rsidR="004018C4" w:rsidRPr="00DA1634" w14:paraId="3F28405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80023A0"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w:t>
                  </w:r>
                </w:p>
              </w:tc>
              <w:tc>
                <w:tcPr>
                  <w:tcW w:w="2055" w:type="pct"/>
                  <w:tcBorders>
                    <w:top w:val="single" w:sz="4" w:space="0" w:color="auto"/>
                    <w:left w:val="single" w:sz="4" w:space="0" w:color="auto"/>
                    <w:bottom w:val="single" w:sz="4" w:space="0" w:color="auto"/>
                    <w:right w:val="single" w:sz="4" w:space="0" w:color="auto"/>
                  </w:tcBorders>
                  <w:hideMark/>
                </w:tcPr>
                <w:p w14:paraId="58637CE0"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7BBA8FB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dynamic channel access mode</w:t>
                  </w:r>
                </w:p>
              </w:tc>
            </w:tr>
            <w:tr w:rsidR="004018C4" w:rsidRPr="00DA1634" w14:paraId="54D67D9B"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63A0462"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10-2a</w:t>
                  </w:r>
                </w:p>
              </w:tc>
              <w:tc>
                <w:tcPr>
                  <w:tcW w:w="2055" w:type="pct"/>
                  <w:tcBorders>
                    <w:top w:val="single" w:sz="4" w:space="0" w:color="auto"/>
                    <w:left w:val="single" w:sz="4" w:space="0" w:color="auto"/>
                    <w:bottom w:val="single" w:sz="4" w:space="0" w:color="auto"/>
                    <w:right w:val="single" w:sz="4" w:space="0" w:color="auto"/>
                  </w:tcBorders>
                  <w:hideMark/>
                </w:tcPr>
                <w:p w14:paraId="7AC6D9D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9A0472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semi-static channel access mode, when SMTC window is no longer than the fixed frame period</w:t>
                  </w:r>
                </w:p>
              </w:tc>
            </w:tr>
            <w:tr w:rsidR="004018C4" w:rsidRPr="00DA1634" w14:paraId="3602E649"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439D865D"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10-2b</w:t>
                  </w:r>
                </w:p>
              </w:tc>
              <w:tc>
                <w:tcPr>
                  <w:tcW w:w="2055" w:type="pct"/>
                  <w:tcBorders>
                    <w:top w:val="single" w:sz="4" w:space="0" w:color="auto"/>
                    <w:left w:val="single" w:sz="4" w:space="0" w:color="auto"/>
                    <w:bottom w:val="single" w:sz="4" w:space="0" w:color="auto"/>
                    <w:right w:val="single" w:sz="4" w:space="0" w:color="auto"/>
                  </w:tcBorders>
                  <w:hideMark/>
                </w:tcPr>
                <w:p w14:paraId="0D387C9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MIB reading on unlicensed cell</w:t>
                  </w:r>
                </w:p>
              </w:tc>
              <w:tc>
                <w:tcPr>
                  <w:tcW w:w="2490" w:type="pct"/>
                  <w:tcBorders>
                    <w:top w:val="single" w:sz="4" w:space="0" w:color="auto"/>
                    <w:left w:val="single" w:sz="4" w:space="0" w:color="auto"/>
                    <w:bottom w:val="single" w:sz="4" w:space="0" w:color="auto"/>
                    <w:right w:val="single" w:sz="4" w:space="0" w:color="auto"/>
                  </w:tcBorders>
                </w:tcPr>
                <w:p w14:paraId="4B0FBE43" w14:textId="047003DF"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MIB reading on unlicensed cell for </w:t>
                  </w:r>
                  <w:proofErr w:type="spellStart"/>
                  <w:r w:rsidRPr="00DA1634">
                    <w:rPr>
                      <w:rFonts w:ascii="Times New Roman" w:hAnsi="Times New Roman"/>
                      <w:sz w:val="16"/>
                      <w:szCs w:val="16"/>
                    </w:rPr>
                    <w:t>P</w:t>
                  </w:r>
                  <w:r w:rsidR="00007651" w:rsidRPr="00DA1634">
                    <w:rPr>
                      <w:rFonts w:ascii="Times New Roman" w:hAnsi="Times New Roman"/>
                      <w:sz w:val="16"/>
                      <w:szCs w:val="16"/>
                    </w:rPr>
                    <w:t>c</w:t>
                  </w:r>
                  <w:r w:rsidRPr="00DA1634">
                    <w:rPr>
                      <w:rFonts w:ascii="Times New Roman" w:hAnsi="Times New Roman"/>
                      <w:sz w:val="16"/>
                      <w:szCs w:val="16"/>
                    </w:rPr>
                    <w:t>ell</w:t>
                  </w:r>
                  <w:proofErr w:type="spellEnd"/>
                  <w:r w:rsidRPr="00DA1634">
                    <w:rPr>
                      <w:rFonts w:ascii="Times New Roman" w:hAnsi="Times New Roman"/>
                      <w:sz w:val="16"/>
                      <w:szCs w:val="16"/>
                    </w:rPr>
                    <w:t xml:space="preserve"> and </w:t>
                  </w:r>
                  <w:proofErr w:type="spellStart"/>
                  <w:r w:rsidRPr="00DA1634">
                    <w:rPr>
                      <w:rFonts w:ascii="Times New Roman" w:hAnsi="Times New Roman"/>
                      <w:sz w:val="16"/>
                      <w:szCs w:val="16"/>
                    </w:rPr>
                    <w:t>PSCell</w:t>
                  </w:r>
                  <w:proofErr w:type="spellEnd"/>
                </w:p>
              </w:tc>
            </w:tr>
            <w:tr w:rsidR="004018C4" w:rsidRPr="00DA1634" w14:paraId="39024111"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8493F1C"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10-2c</w:t>
                  </w:r>
                </w:p>
              </w:tc>
              <w:tc>
                <w:tcPr>
                  <w:tcW w:w="2055" w:type="pct"/>
                  <w:tcBorders>
                    <w:top w:val="single" w:sz="4" w:space="0" w:color="auto"/>
                    <w:left w:val="single" w:sz="4" w:space="0" w:color="auto"/>
                    <w:bottom w:val="single" w:sz="4" w:space="0" w:color="auto"/>
                    <w:right w:val="single" w:sz="4" w:space="0" w:color="auto"/>
                  </w:tcBorders>
                  <w:hideMark/>
                </w:tcPr>
                <w:p w14:paraId="1D06DEAE"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2B9973F5"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dynamic channel access mode</w:t>
                  </w:r>
                </w:p>
              </w:tc>
            </w:tr>
            <w:tr w:rsidR="004018C4" w:rsidRPr="00DA1634" w14:paraId="64962DD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686F275"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10-2d</w:t>
                  </w:r>
                </w:p>
              </w:tc>
              <w:tc>
                <w:tcPr>
                  <w:tcW w:w="2055" w:type="pct"/>
                  <w:tcBorders>
                    <w:top w:val="single" w:sz="4" w:space="0" w:color="auto"/>
                    <w:left w:val="single" w:sz="4" w:space="0" w:color="auto"/>
                    <w:bottom w:val="single" w:sz="4" w:space="0" w:color="auto"/>
                    <w:right w:val="single" w:sz="4" w:space="0" w:color="auto"/>
                  </w:tcBorders>
                  <w:hideMark/>
                </w:tcPr>
                <w:p w14:paraId="22103EB5"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6442752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semi-static channel access mode, when DRS window is no longer than the fixed frame period</w:t>
                  </w:r>
                </w:p>
              </w:tc>
            </w:tr>
            <w:tr w:rsidR="004018C4" w:rsidRPr="00DA1634" w14:paraId="066C409A"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06A746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10-2e</w:t>
                  </w:r>
                </w:p>
              </w:tc>
              <w:tc>
                <w:tcPr>
                  <w:tcW w:w="2055" w:type="pct"/>
                  <w:tcBorders>
                    <w:top w:val="single" w:sz="4" w:space="0" w:color="auto"/>
                    <w:left w:val="single" w:sz="4" w:space="0" w:color="auto"/>
                    <w:bottom w:val="single" w:sz="4" w:space="0" w:color="auto"/>
                    <w:right w:val="single" w:sz="4" w:space="0" w:color="auto"/>
                  </w:tcBorders>
                  <w:hideMark/>
                </w:tcPr>
                <w:p w14:paraId="3F00ED62"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SIB1 reception on unlicensed cell</w:t>
                  </w:r>
                </w:p>
              </w:tc>
              <w:tc>
                <w:tcPr>
                  <w:tcW w:w="2490" w:type="pct"/>
                  <w:tcBorders>
                    <w:top w:val="single" w:sz="4" w:space="0" w:color="auto"/>
                    <w:left w:val="single" w:sz="4" w:space="0" w:color="auto"/>
                    <w:bottom w:val="single" w:sz="4" w:space="0" w:color="auto"/>
                    <w:right w:val="single" w:sz="4" w:space="0" w:color="auto"/>
                  </w:tcBorders>
                </w:tcPr>
                <w:p w14:paraId="219FB194" w14:textId="3E894D91"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SIB1 reception on unlicensed cell for </w:t>
                  </w:r>
                  <w:proofErr w:type="spellStart"/>
                  <w:r w:rsidRPr="00DA1634">
                    <w:rPr>
                      <w:rFonts w:ascii="Times New Roman" w:hAnsi="Times New Roman"/>
                      <w:sz w:val="16"/>
                      <w:szCs w:val="16"/>
                    </w:rPr>
                    <w:t>P</w:t>
                  </w:r>
                  <w:r w:rsidR="00007651" w:rsidRPr="00DA1634">
                    <w:rPr>
                      <w:rFonts w:ascii="Times New Roman" w:hAnsi="Times New Roman"/>
                      <w:sz w:val="16"/>
                      <w:szCs w:val="16"/>
                    </w:rPr>
                    <w:t>c</w:t>
                  </w:r>
                  <w:r w:rsidRPr="00DA1634">
                    <w:rPr>
                      <w:rFonts w:ascii="Times New Roman" w:hAnsi="Times New Roman"/>
                      <w:sz w:val="16"/>
                      <w:szCs w:val="16"/>
                    </w:rPr>
                    <w:t>ell</w:t>
                  </w:r>
                  <w:proofErr w:type="spellEnd"/>
                </w:p>
              </w:tc>
            </w:tr>
            <w:tr w:rsidR="004018C4" w:rsidRPr="00DA1634" w14:paraId="73EF35B8"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1F71284"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10-2f</w:t>
                  </w:r>
                </w:p>
              </w:tc>
              <w:tc>
                <w:tcPr>
                  <w:tcW w:w="2055" w:type="pct"/>
                  <w:tcBorders>
                    <w:top w:val="single" w:sz="4" w:space="0" w:color="auto"/>
                    <w:left w:val="single" w:sz="4" w:space="0" w:color="auto"/>
                    <w:bottom w:val="single" w:sz="4" w:space="0" w:color="auto"/>
                    <w:right w:val="single" w:sz="4" w:space="0" w:color="auto"/>
                  </w:tcBorders>
                  <w:hideMark/>
                </w:tcPr>
                <w:p w14:paraId="7E8DF8C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monitoring of extended RAR window</w:t>
                  </w:r>
                </w:p>
              </w:tc>
              <w:tc>
                <w:tcPr>
                  <w:tcW w:w="2490" w:type="pct"/>
                  <w:tcBorders>
                    <w:top w:val="single" w:sz="4" w:space="0" w:color="auto"/>
                    <w:left w:val="single" w:sz="4" w:space="0" w:color="auto"/>
                    <w:bottom w:val="single" w:sz="4" w:space="0" w:color="auto"/>
                    <w:right w:val="single" w:sz="4" w:space="0" w:color="auto"/>
                  </w:tcBorders>
                </w:tcPr>
                <w:p w14:paraId="278D547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Support of RAR extension from 10ms to 40ms by decoding of the 2-bit SFN indication in DCI 1_0</w:t>
                  </w:r>
                </w:p>
              </w:tc>
            </w:tr>
            <w:tr w:rsidR="004018C4" w:rsidRPr="00DA1634" w14:paraId="3025461C"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3AECCCC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10-27</w:t>
                  </w:r>
                </w:p>
              </w:tc>
              <w:tc>
                <w:tcPr>
                  <w:tcW w:w="2055" w:type="pct"/>
                  <w:tcBorders>
                    <w:top w:val="single" w:sz="4" w:space="0" w:color="auto"/>
                    <w:left w:val="single" w:sz="4" w:space="0" w:color="auto"/>
                    <w:bottom w:val="single" w:sz="4" w:space="0" w:color="auto"/>
                    <w:right w:val="single" w:sz="4" w:space="0" w:color="auto"/>
                  </w:tcBorders>
                  <w:hideMark/>
                </w:tcPr>
                <w:p w14:paraId="2978CEBA"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Wideband PRACH</w:t>
                  </w:r>
                </w:p>
                <w:p w14:paraId="1A9F86A5" w14:textId="77777777" w:rsidR="004018C4" w:rsidRPr="00DA1634" w:rsidRDefault="004018C4" w:rsidP="004018C4">
                  <w:pPr>
                    <w:pStyle w:val="TAL"/>
                    <w:rPr>
                      <w:rFonts w:ascii="Times New Roman" w:hAnsi="Times New Roman"/>
                      <w:sz w:val="16"/>
                      <w:szCs w:val="16"/>
                      <w:lang w:val="en-US"/>
                    </w:rPr>
                  </w:pPr>
                </w:p>
              </w:tc>
              <w:tc>
                <w:tcPr>
                  <w:tcW w:w="2490" w:type="pct"/>
                  <w:tcBorders>
                    <w:top w:val="single" w:sz="4" w:space="0" w:color="auto"/>
                    <w:left w:val="single" w:sz="4" w:space="0" w:color="auto"/>
                    <w:bottom w:val="single" w:sz="4" w:space="0" w:color="auto"/>
                    <w:right w:val="single" w:sz="4" w:space="0" w:color="auto"/>
                  </w:tcBorders>
                </w:tcPr>
                <w:p w14:paraId="74FD2FF2" w14:textId="77777777" w:rsidR="004018C4" w:rsidRPr="00DA1634" w:rsidRDefault="004018C4" w:rsidP="003A34C2">
                  <w:pPr>
                    <w:pStyle w:val="TAL"/>
                    <w:numPr>
                      <w:ilvl w:val="0"/>
                      <w:numId w:val="11"/>
                    </w:numPr>
                    <w:rPr>
                      <w:rFonts w:ascii="Times New Roman" w:hAnsi="Times New Roman"/>
                      <w:sz w:val="16"/>
                      <w:szCs w:val="16"/>
                    </w:rPr>
                  </w:pPr>
                  <w:r w:rsidRPr="00DA1634">
                    <w:rPr>
                      <w:rFonts w:ascii="Times New Roman" w:hAnsi="Times New Roman"/>
                      <w:sz w:val="16"/>
                      <w:szCs w:val="16"/>
                    </w:rPr>
                    <w:t>Enhanced PRACH design for NR-U by adopting a single long ZC sequence, with ZC sequence = 1151 for 15kHz and ZC sequence = 571 for 30kHz</w:t>
                  </w:r>
                </w:p>
              </w:tc>
            </w:tr>
            <w:tr w:rsidR="004018C4" w:rsidRPr="00DA1634" w14:paraId="56FE876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0FF68EE"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10-29</w:t>
                  </w:r>
                </w:p>
              </w:tc>
              <w:tc>
                <w:tcPr>
                  <w:tcW w:w="2055" w:type="pct"/>
                  <w:tcBorders>
                    <w:top w:val="single" w:sz="4" w:space="0" w:color="auto"/>
                    <w:left w:val="single" w:sz="4" w:space="0" w:color="auto"/>
                    <w:bottom w:val="single" w:sz="4" w:space="0" w:color="auto"/>
                    <w:right w:val="single" w:sz="4" w:space="0" w:color="auto"/>
                  </w:tcBorders>
                  <w:hideMark/>
                </w:tcPr>
                <w:p w14:paraId="01693441"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available RB set indicator field in DCI 2_0</w:t>
                  </w:r>
                </w:p>
              </w:tc>
              <w:tc>
                <w:tcPr>
                  <w:tcW w:w="2490" w:type="pct"/>
                  <w:tcBorders>
                    <w:top w:val="single" w:sz="4" w:space="0" w:color="auto"/>
                    <w:left w:val="single" w:sz="4" w:space="0" w:color="auto"/>
                    <w:bottom w:val="single" w:sz="4" w:space="0" w:color="auto"/>
                    <w:right w:val="single" w:sz="4" w:space="0" w:color="auto"/>
                  </w:tcBorders>
                </w:tcPr>
                <w:p w14:paraId="3C064129" w14:textId="77777777" w:rsidR="004018C4" w:rsidRPr="00DA1634" w:rsidRDefault="004018C4" w:rsidP="003A34C2">
                  <w:pPr>
                    <w:pStyle w:val="TAL"/>
                    <w:numPr>
                      <w:ilvl w:val="0"/>
                      <w:numId w:val="13"/>
                    </w:numPr>
                    <w:rPr>
                      <w:rFonts w:ascii="Times New Roman" w:hAnsi="Times New Roman"/>
                      <w:sz w:val="16"/>
                      <w:szCs w:val="16"/>
                    </w:rPr>
                  </w:pPr>
                  <w:r w:rsidRPr="00DA1634">
                    <w:rPr>
                      <w:rFonts w:ascii="Times New Roman" w:hAnsi="Times New Roman"/>
                      <w:sz w:val="16"/>
                      <w:szCs w:val="16"/>
                    </w:rPr>
                    <w:t>Support monitoring DCI 2_0 to read availableRB-Sets-r16</w:t>
                  </w:r>
                </w:p>
              </w:tc>
            </w:tr>
            <w:tr w:rsidR="004018C4" w:rsidRPr="00DA1634" w14:paraId="00B4E915"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D9E5B7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10-30</w:t>
                  </w:r>
                </w:p>
              </w:tc>
              <w:tc>
                <w:tcPr>
                  <w:tcW w:w="2055" w:type="pct"/>
                  <w:tcBorders>
                    <w:top w:val="single" w:sz="4" w:space="0" w:color="auto"/>
                    <w:left w:val="single" w:sz="4" w:space="0" w:color="auto"/>
                    <w:bottom w:val="single" w:sz="4" w:space="0" w:color="auto"/>
                    <w:right w:val="single" w:sz="4" w:space="0" w:color="auto"/>
                  </w:tcBorders>
                  <w:hideMark/>
                </w:tcPr>
                <w:p w14:paraId="3F285354"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channel occupancy duration indicator field in DCI 2_0</w:t>
                  </w:r>
                </w:p>
              </w:tc>
              <w:tc>
                <w:tcPr>
                  <w:tcW w:w="2490" w:type="pct"/>
                  <w:tcBorders>
                    <w:top w:val="single" w:sz="4" w:space="0" w:color="auto"/>
                    <w:left w:val="single" w:sz="4" w:space="0" w:color="auto"/>
                    <w:bottom w:val="single" w:sz="4" w:space="0" w:color="auto"/>
                    <w:right w:val="single" w:sz="4" w:space="0" w:color="auto"/>
                  </w:tcBorders>
                </w:tcPr>
                <w:p w14:paraId="091188AC" w14:textId="77777777" w:rsidR="004018C4" w:rsidRPr="00DA1634" w:rsidRDefault="004018C4" w:rsidP="003A34C2">
                  <w:pPr>
                    <w:pStyle w:val="TAL"/>
                    <w:numPr>
                      <w:ilvl w:val="0"/>
                      <w:numId w:val="12"/>
                    </w:numPr>
                    <w:rPr>
                      <w:rFonts w:ascii="Times New Roman" w:hAnsi="Times New Roman"/>
                      <w:sz w:val="16"/>
                      <w:szCs w:val="16"/>
                    </w:rPr>
                  </w:pPr>
                  <w:r w:rsidRPr="00DA1634">
                    <w:rPr>
                      <w:rFonts w:ascii="Times New Roman" w:hAnsi="Times New Roman"/>
                      <w:sz w:val="16"/>
                      <w:szCs w:val="16"/>
                    </w:rPr>
                    <w:t>Support monitoring DCI 2_0 to read COT duration</w:t>
                  </w:r>
                </w:p>
              </w:tc>
            </w:tr>
          </w:tbl>
          <w:p w14:paraId="375E7FC1" w14:textId="77777777" w:rsidR="004018C4" w:rsidRDefault="004018C4" w:rsidP="004018C4">
            <w:pPr>
              <w:jc w:val="center"/>
              <w:rPr>
                <w:lang w:eastAsia="zh-CN"/>
              </w:rPr>
            </w:pPr>
            <w:r>
              <w:rPr>
                <w:rFonts w:hint="eastAsia"/>
                <w:lang w:eastAsia="zh-CN"/>
              </w:rPr>
              <w:t>T</w:t>
            </w:r>
            <w:r>
              <w:rPr>
                <w:lang w:eastAsia="zh-CN"/>
              </w:rPr>
              <w:t xml:space="preserve">able 1 – Status of possible basic FGs for NR-U </w:t>
            </w:r>
            <w:r>
              <w:rPr>
                <w:lang w:eastAsia="zh-CN"/>
              </w:rPr>
              <w:fldChar w:fldCharType="begin"/>
            </w:r>
            <w:r>
              <w:rPr>
                <w:lang w:eastAsia="zh-CN"/>
              </w:rPr>
              <w:instrText xml:space="preserve"> REF _Ref47365650 \r \h </w:instrText>
            </w:r>
            <w:r>
              <w:rPr>
                <w:lang w:eastAsia="zh-CN"/>
              </w:rPr>
            </w:r>
            <w:r>
              <w:rPr>
                <w:lang w:eastAsia="zh-CN"/>
              </w:rPr>
              <w:fldChar w:fldCharType="separate"/>
            </w:r>
            <w:r>
              <w:rPr>
                <w:lang w:eastAsia="zh-CN"/>
              </w:rPr>
              <w:t>[1]</w:t>
            </w:r>
            <w:r>
              <w:rPr>
                <w:lang w:eastAsia="zh-CN"/>
              </w:rPr>
              <w:fldChar w:fldCharType="end"/>
            </w:r>
          </w:p>
          <w:p w14:paraId="3F57E0A3" w14:textId="77777777" w:rsidR="004018C4" w:rsidRDefault="004018C4" w:rsidP="004018C4">
            <w:pPr>
              <w:rPr>
                <w:lang w:eastAsia="zh-CN"/>
              </w:rPr>
            </w:pPr>
            <w:r>
              <w:rPr>
                <w:lang w:eastAsia="zh-CN"/>
              </w:rPr>
              <w:t>It is relatively straightforward to map most of the FGs above to the NR-U deployment scenarios, with a differentiation based on dynamic vs. semi-static channel access mode. However, it is not obvious that FGs 10-29, 10-30, and 10-31 qualify as basic FGs that must be supported for a scenario.</w:t>
            </w:r>
          </w:p>
          <w:p w14:paraId="2951A422" w14:textId="77777777" w:rsidR="004018C4" w:rsidRDefault="004018C4" w:rsidP="004018C4">
            <w:pPr>
              <w:rPr>
                <w:lang w:eastAsia="zh-CN"/>
              </w:rPr>
            </w:pPr>
          </w:p>
          <w:p w14:paraId="3C127ACD" w14:textId="098CFE33" w:rsidR="004018C4" w:rsidRDefault="004018C4" w:rsidP="004018C4">
            <w:pPr>
              <w:rPr>
                <w:lang w:eastAsia="zh-CN"/>
              </w:rPr>
            </w:pPr>
            <w:r>
              <w:rPr>
                <w:lang w:eastAsia="zh-CN"/>
              </w:rPr>
              <w:t xml:space="preserve">RAN2 informed RAN1 that FG 10-2f does not require a UE capability bit, as clarified in the LS </w:t>
            </w:r>
            <w:r>
              <w:rPr>
                <w:lang w:eastAsia="zh-CN"/>
              </w:rPr>
              <w:fldChar w:fldCharType="begin"/>
            </w:r>
            <w:r>
              <w:rPr>
                <w:lang w:eastAsia="zh-CN"/>
              </w:rPr>
              <w:instrText xml:space="preserve"> REF _Ref47364993 \r \h </w:instrText>
            </w:r>
            <w:r>
              <w:rPr>
                <w:lang w:eastAsia="zh-CN"/>
              </w:rPr>
            </w:r>
            <w:r>
              <w:rPr>
                <w:lang w:eastAsia="zh-CN"/>
              </w:rPr>
              <w:fldChar w:fldCharType="separate"/>
            </w:r>
            <w:r>
              <w:rPr>
                <w:lang w:eastAsia="zh-CN"/>
              </w:rPr>
              <w:t>[2]</w:t>
            </w:r>
            <w:r>
              <w:rPr>
                <w:lang w:eastAsia="zh-CN"/>
              </w:rPr>
              <w:fldChar w:fldCharType="end"/>
            </w:r>
            <w:r>
              <w:rPr>
                <w:lang w:eastAsia="zh-CN"/>
              </w:rPr>
              <w:t xml:space="preserve"> from RAN2 quoted below. Therefore, there is no need to discuss FG10-2f as basic FG.</w:t>
            </w:r>
          </w:p>
          <w:p w14:paraId="2BFDEB22" w14:textId="0100A99F" w:rsidR="004018C4" w:rsidRPr="00A51C6A" w:rsidRDefault="004018C4" w:rsidP="004018C4">
            <w:pPr>
              <w:rPr>
                <w:lang w:eastAsia="zh-CN"/>
              </w:rPr>
            </w:pPr>
            <w:r>
              <w:rPr>
                <w:noProof/>
                <w:lang w:val="en-US" w:eastAsia="ko-KR"/>
              </w:rPr>
              <mc:AlternateContent>
                <mc:Choice Requires="wps">
                  <w:drawing>
                    <wp:inline distT="0" distB="0" distL="0" distR="0" wp14:anchorId="15187B0B" wp14:editId="59C96894">
                      <wp:extent cx="5486400" cy="140462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74ACB03A" w14:textId="77777777" w:rsidR="0045372A" w:rsidRPr="00A51C6A" w:rsidRDefault="0045372A"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45372A" w:rsidRPr="00A51C6A" w:rsidRDefault="0045372A"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45372A" w:rsidRPr="00A51C6A" w:rsidRDefault="0045372A" w:rsidP="004018C4">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15187B0B"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">
                      <v:textbox style="mso-fit-shape-to-text:t">
                        <w:txbxContent>
                          <w:p w14:paraId="74ACB03A" w14:textId="77777777" w:rsidR="0045372A" w:rsidRPr="00A51C6A" w:rsidRDefault="0045372A"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45372A" w:rsidRPr="00A51C6A" w:rsidRDefault="0045372A"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45372A" w:rsidRPr="00A51C6A" w:rsidRDefault="0045372A" w:rsidP="004018C4">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473236F7" w14:textId="71C2E493" w:rsidR="004018C4" w:rsidRPr="00833397" w:rsidRDefault="004018C4" w:rsidP="004018C4">
            <w:pPr>
              <w:rPr>
                <w:lang w:eastAsia="zh-CN"/>
              </w:rPr>
            </w:pPr>
          </w:p>
          <w:p w14:paraId="6C7383BC" w14:textId="77777777" w:rsidR="004018C4" w:rsidRDefault="004018C4" w:rsidP="004018C4">
            <w:pPr>
              <w:rPr>
                <w:lang w:eastAsia="zh-CN"/>
              </w:rPr>
            </w:pPr>
            <w:r>
              <w:rPr>
                <w:rFonts w:hint="eastAsia"/>
                <w:lang w:eastAsia="zh-CN"/>
              </w:rPr>
              <w:t>M</w:t>
            </w:r>
            <w:r>
              <w:rPr>
                <w:lang w:eastAsia="zh-CN"/>
              </w:rPr>
              <w:t>apping of the basic FGs to the NR-U scenarios is proposed as follows:</w:t>
            </w:r>
          </w:p>
          <w:tbl>
            <w:tblPr>
              <w:tblStyle w:val="TableGrid"/>
              <w:tblW w:w="5000" w:type="pct"/>
              <w:tblLook w:val="04A0" w:firstRow="1" w:lastRow="0" w:firstColumn="1" w:lastColumn="0" w:noHBand="0" w:noVBand="1"/>
            </w:tblPr>
            <w:tblGrid>
              <w:gridCol w:w="6806"/>
              <w:gridCol w:w="7142"/>
              <w:gridCol w:w="7360"/>
            </w:tblGrid>
            <w:tr w:rsidR="004018C4" w:rsidRPr="00DA1634" w14:paraId="4D560C01" w14:textId="77777777" w:rsidTr="004018C4">
              <w:tc>
                <w:tcPr>
                  <w:tcW w:w="1597" w:type="pct"/>
                </w:tcPr>
                <w:p w14:paraId="2691B39E" w14:textId="77777777" w:rsidR="004018C4" w:rsidRPr="00DA1634" w:rsidRDefault="004018C4" w:rsidP="004018C4">
                  <w:pPr>
                    <w:rPr>
                      <w:sz w:val="16"/>
                      <w:lang w:eastAsia="zh-CN"/>
                    </w:rPr>
                  </w:pPr>
                </w:p>
              </w:tc>
              <w:tc>
                <w:tcPr>
                  <w:tcW w:w="1676" w:type="pct"/>
                </w:tcPr>
                <w:p w14:paraId="3EA472AA" w14:textId="77777777" w:rsidR="004018C4" w:rsidRPr="00DA1634" w:rsidRDefault="004018C4" w:rsidP="004018C4">
                  <w:pPr>
                    <w:rPr>
                      <w:bCs/>
                      <w:sz w:val="16"/>
                    </w:rPr>
                  </w:pPr>
                  <w:r w:rsidRPr="00DA1634">
                    <w:rPr>
                      <w:bCs/>
                      <w:sz w:val="16"/>
                    </w:rPr>
                    <w:t>Dynamic channel access mode</w:t>
                  </w:r>
                </w:p>
              </w:tc>
              <w:tc>
                <w:tcPr>
                  <w:tcW w:w="1728" w:type="pct"/>
                </w:tcPr>
                <w:p w14:paraId="45CFBB6D" w14:textId="77777777" w:rsidR="004018C4" w:rsidRPr="00DA1634" w:rsidRDefault="004018C4" w:rsidP="004018C4">
                  <w:pPr>
                    <w:rPr>
                      <w:bCs/>
                      <w:sz w:val="16"/>
                    </w:rPr>
                  </w:pPr>
                  <w:r w:rsidRPr="00DA1634">
                    <w:rPr>
                      <w:bCs/>
                      <w:sz w:val="16"/>
                    </w:rPr>
                    <w:t>Semi-static channel access mode</w:t>
                  </w:r>
                </w:p>
              </w:tc>
            </w:tr>
            <w:tr w:rsidR="004018C4" w:rsidRPr="00DA1634" w14:paraId="52F5E8E1" w14:textId="77777777" w:rsidTr="004018C4">
              <w:tc>
                <w:tcPr>
                  <w:tcW w:w="1597" w:type="pct"/>
                </w:tcPr>
                <w:p w14:paraId="7917602C" w14:textId="7D61515A" w:rsidR="004018C4" w:rsidRPr="00DA1634" w:rsidRDefault="004018C4" w:rsidP="004018C4">
                  <w:pPr>
                    <w:rPr>
                      <w:bCs/>
                      <w:sz w:val="16"/>
                    </w:rPr>
                  </w:pPr>
                  <w:r w:rsidRPr="00DA1634">
                    <w:rPr>
                      <w:bCs/>
                      <w:sz w:val="16"/>
                    </w:rPr>
                    <w:t>Scenario A: CA between licensed band NR (</w:t>
                  </w:r>
                  <w:proofErr w:type="spellStart"/>
                  <w:r w:rsidRPr="00DA1634">
                    <w:rPr>
                      <w:bCs/>
                      <w:sz w:val="16"/>
                    </w:rPr>
                    <w:t>P</w:t>
                  </w:r>
                  <w:r w:rsidR="00007651" w:rsidRPr="00DA1634">
                    <w:rPr>
                      <w:bCs/>
                      <w:sz w:val="16"/>
                    </w:rPr>
                    <w:t>c</w:t>
                  </w:r>
                  <w:r w:rsidRPr="00DA1634">
                    <w:rPr>
                      <w:bCs/>
                      <w:sz w:val="16"/>
                    </w:rPr>
                    <w:t>ell</w:t>
                  </w:r>
                  <w:proofErr w:type="spellEnd"/>
                  <w:r w:rsidRPr="00DA1634">
                    <w:rPr>
                      <w:bCs/>
                      <w:sz w:val="16"/>
                    </w:rPr>
                    <w:t>) and NR-U (</w:t>
                  </w:r>
                  <w:proofErr w:type="spellStart"/>
                  <w:r w:rsidRPr="00DA1634">
                    <w:rPr>
                      <w:bCs/>
                      <w:sz w:val="16"/>
                    </w:rPr>
                    <w:t>S</w:t>
                  </w:r>
                  <w:r w:rsidR="00007651" w:rsidRPr="00DA1634">
                    <w:rPr>
                      <w:bCs/>
                      <w:sz w:val="16"/>
                    </w:rPr>
                    <w:t>c</w:t>
                  </w:r>
                  <w:r w:rsidRPr="00DA1634">
                    <w:rPr>
                      <w:bCs/>
                      <w:sz w:val="16"/>
                    </w:rPr>
                    <w:t>ell</w:t>
                  </w:r>
                  <w:proofErr w:type="spellEnd"/>
                  <w:r w:rsidRPr="00DA1634">
                    <w:rPr>
                      <w:bCs/>
                      <w:sz w:val="16"/>
                    </w:rPr>
                    <w:t>)</w:t>
                  </w:r>
                </w:p>
                <w:p w14:paraId="10D161B6" w14:textId="1993139E" w:rsidR="004018C4" w:rsidRPr="00DA1634" w:rsidRDefault="004018C4" w:rsidP="004018C4">
                  <w:pPr>
                    <w:rPr>
                      <w:sz w:val="16"/>
                      <w:lang w:eastAsia="zh-CN"/>
                    </w:rPr>
                  </w:pPr>
                  <w:r w:rsidRPr="00DA1634">
                    <w:rPr>
                      <w:sz w:val="16"/>
                      <w:lang w:eastAsia="zh-CN"/>
                    </w:rPr>
                    <w:t xml:space="preserve">NR-U </w:t>
                  </w:r>
                  <w:proofErr w:type="spellStart"/>
                  <w:r w:rsidRPr="00DA1634">
                    <w:rPr>
                      <w:sz w:val="16"/>
                      <w:lang w:eastAsia="zh-CN"/>
                    </w:rPr>
                    <w:t>S</w:t>
                  </w:r>
                  <w:r w:rsidR="00007651" w:rsidRPr="00DA1634">
                    <w:rPr>
                      <w:sz w:val="16"/>
                      <w:lang w:eastAsia="zh-CN"/>
                    </w:rPr>
                    <w:t>c</w:t>
                  </w:r>
                  <w:r w:rsidRPr="00DA1634">
                    <w:rPr>
                      <w:sz w:val="16"/>
                      <w:lang w:eastAsia="zh-CN"/>
                    </w:rPr>
                    <w:t>ell</w:t>
                  </w:r>
                  <w:proofErr w:type="spellEnd"/>
                  <w:r w:rsidRPr="00DA1634">
                    <w:rPr>
                      <w:sz w:val="16"/>
                      <w:lang w:eastAsia="zh-CN"/>
                    </w:rPr>
                    <w:t xml:space="preserve"> may have both DL and UL, or DL-only</w:t>
                  </w:r>
                </w:p>
              </w:tc>
              <w:tc>
                <w:tcPr>
                  <w:tcW w:w="1676" w:type="pct"/>
                </w:tcPr>
                <w:p w14:paraId="4B9E41FB" w14:textId="77777777" w:rsidR="004018C4" w:rsidRPr="000E68BB" w:rsidRDefault="004018C4" w:rsidP="004018C4">
                  <w:pPr>
                    <w:rPr>
                      <w:sz w:val="16"/>
                      <w:lang w:eastAsia="zh-CN"/>
                    </w:rPr>
                  </w:pPr>
                  <w:r w:rsidRPr="000E68BB">
                    <w:rPr>
                      <w:sz w:val="16"/>
                      <w:lang w:eastAsia="zh-CN"/>
                    </w:rPr>
                    <w:t>10-1, 10-2,</w:t>
                  </w:r>
                  <w:r w:rsidRPr="000E68BB" w:rsidDel="005E2EF6">
                    <w:rPr>
                      <w:sz w:val="16"/>
                      <w:lang w:eastAsia="zh-CN"/>
                    </w:rPr>
                    <w:t xml:space="preserve"> </w:t>
                  </w:r>
                  <w:r w:rsidRPr="000E68BB">
                    <w:rPr>
                      <w:sz w:val="16"/>
                      <w:lang w:eastAsia="zh-CN"/>
                    </w:rPr>
                    <w:t>10-2c</w:t>
                  </w:r>
                </w:p>
                <w:p w14:paraId="1156233C"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 10-2c</w:t>
                  </w:r>
                </w:p>
              </w:tc>
              <w:tc>
                <w:tcPr>
                  <w:tcW w:w="1728" w:type="pct"/>
                </w:tcPr>
                <w:p w14:paraId="3092819A" w14:textId="77777777" w:rsidR="004018C4" w:rsidRPr="000E68BB" w:rsidRDefault="004018C4" w:rsidP="004018C4">
                  <w:pPr>
                    <w:rPr>
                      <w:sz w:val="16"/>
                      <w:lang w:eastAsia="zh-CN"/>
                    </w:rPr>
                  </w:pPr>
                  <w:r w:rsidRPr="000E68BB">
                    <w:rPr>
                      <w:sz w:val="16"/>
                      <w:lang w:eastAsia="zh-CN"/>
                    </w:rPr>
                    <w:t>10-1a, 10-2a, 10-2d</w:t>
                  </w:r>
                </w:p>
                <w:p w14:paraId="7F82AB63"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10-2a, 10-2d</w:t>
                  </w:r>
                </w:p>
              </w:tc>
            </w:tr>
            <w:tr w:rsidR="004018C4" w:rsidRPr="00DA1634" w14:paraId="57E81B7D" w14:textId="77777777" w:rsidTr="004018C4">
              <w:tc>
                <w:tcPr>
                  <w:tcW w:w="1597" w:type="pct"/>
                </w:tcPr>
                <w:p w14:paraId="3EF3D994" w14:textId="33C19293" w:rsidR="004018C4" w:rsidRPr="00DA1634" w:rsidRDefault="004018C4" w:rsidP="004018C4">
                  <w:pPr>
                    <w:rPr>
                      <w:sz w:val="16"/>
                      <w:lang w:eastAsia="zh-CN"/>
                    </w:rPr>
                  </w:pPr>
                  <w:r w:rsidRPr="00DA1634">
                    <w:rPr>
                      <w:bCs/>
                      <w:sz w:val="16"/>
                    </w:rPr>
                    <w:t>Scenario B: DC between licensed band LTE (</w:t>
                  </w:r>
                  <w:proofErr w:type="spellStart"/>
                  <w:r w:rsidRPr="00DA1634">
                    <w:rPr>
                      <w:bCs/>
                      <w:sz w:val="16"/>
                    </w:rPr>
                    <w:t>P</w:t>
                  </w:r>
                  <w:r w:rsidR="00007651" w:rsidRPr="00DA1634">
                    <w:rPr>
                      <w:bCs/>
                      <w:sz w:val="16"/>
                    </w:rPr>
                    <w:t>c</w:t>
                  </w:r>
                  <w:r w:rsidRPr="00DA1634">
                    <w:rPr>
                      <w:bCs/>
                      <w:sz w:val="16"/>
                    </w:rPr>
                    <w:t>ell</w:t>
                  </w:r>
                  <w:proofErr w:type="spellEnd"/>
                  <w:r w:rsidRPr="00DA1634">
                    <w:rPr>
                      <w:bCs/>
                      <w:sz w:val="16"/>
                    </w:rPr>
                    <w:t>) and NR-U (</w:t>
                  </w:r>
                  <w:proofErr w:type="spellStart"/>
                  <w:r w:rsidRPr="00DA1634">
                    <w:rPr>
                      <w:bCs/>
                      <w:sz w:val="16"/>
                    </w:rPr>
                    <w:t>PSCell</w:t>
                  </w:r>
                  <w:proofErr w:type="spellEnd"/>
                  <w:r w:rsidRPr="00DA1634">
                    <w:rPr>
                      <w:bCs/>
                      <w:sz w:val="16"/>
                    </w:rPr>
                    <w:t>)</w:t>
                  </w:r>
                </w:p>
              </w:tc>
              <w:tc>
                <w:tcPr>
                  <w:tcW w:w="1676" w:type="pct"/>
                </w:tcPr>
                <w:p w14:paraId="2BEED470"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10</w:t>
                  </w:r>
                  <w:r>
                    <w:rPr>
                      <w:rFonts w:hint="eastAsia"/>
                      <w:sz w:val="16"/>
                      <w:lang w:eastAsia="zh-CN"/>
                    </w:rPr>
                    <w:t>-</w:t>
                  </w:r>
                  <w:r>
                    <w:rPr>
                      <w:sz w:val="16"/>
                      <w:lang w:eastAsia="zh-CN"/>
                    </w:rPr>
                    <w:t>2</w:t>
                  </w:r>
                  <w:r>
                    <w:rPr>
                      <w:rFonts w:hint="eastAsia"/>
                      <w:sz w:val="16"/>
                      <w:lang w:eastAsia="zh-CN"/>
                    </w:rPr>
                    <w:t>b</w:t>
                  </w:r>
                  <w:r>
                    <w:rPr>
                      <w:sz w:val="16"/>
                      <w:lang w:eastAsia="zh-CN"/>
                    </w:rPr>
                    <w:t xml:space="preserve">, </w:t>
                  </w:r>
                  <w:r w:rsidRPr="00DA1634">
                    <w:rPr>
                      <w:sz w:val="16"/>
                      <w:lang w:eastAsia="zh-CN"/>
                    </w:rPr>
                    <w:t xml:space="preserve">10-2c, </w:t>
                  </w:r>
                  <w:r w:rsidRPr="00A51C6A">
                    <w:rPr>
                      <w:sz w:val="16"/>
                      <w:lang w:eastAsia="zh-CN"/>
                    </w:rPr>
                    <w:t>10-27</w:t>
                  </w:r>
                </w:p>
              </w:tc>
              <w:tc>
                <w:tcPr>
                  <w:tcW w:w="1728" w:type="pct"/>
                </w:tcPr>
                <w:p w14:paraId="0458A615"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r w:rsidR="004018C4" w:rsidRPr="00DA1634" w14:paraId="421B724A" w14:textId="77777777" w:rsidTr="004018C4">
              <w:tc>
                <w:tcPr>
                  <w:tcW w:w="1597" w:type="pct"/>
                </w:tcPr>
                <w:p w14:paraId="7E737C86" w14:textId="77777777" w:rsidR="004018C4" w:rsidRPr="00DA1634" w:rsidRDefault="004018C4" w:rsidP="004018C4">
                  <w:pPr>
                    <w:rPr>
                      <w:sz w:val="16"/>
                      <w:lang w:eastAsia="zh-CN"/>
                    </w:rPr>
                  </w:pPr>
                  <w:r w:rsidRPr="00DA1634">
                    <w:rPr>
                      <w:bCs/>
                      <w:sz w:val="16"/>
                    </w:rPr>
                    <w:t>Scenario C: stand-alone NR-U</w:t>
                  </w:r>
                </w:p>
              </w:tc>
              <w:tc>
                <w:tcPr>
                  <w:tcW w:w="1676" w:type="pct"/>
                </w:tcPr>
                <w:p w14:paraId="2F7D1306"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 10-27</w:t>
                  </w:r>
                </w:p>
              </w:tc>
              <w:tc>
                <w:tcPr>
                  <w:tcW w:w="1728" w:type="pct"/>
                </w:tcPr>
                <w:p w14:paraId="6C4F87D9"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4C9327F6" w14:textId="77777777" w:rsidTr="004018C4">
              <w:tc>
                <w:tcPr>
                  <w:tcW w:w="1597" w:type="pct"/>
                </w:tcPr>
                <w:p w14:paraId="31FC4E6F" w14:textId="77777777" w:rsidR="004018C4" w:rsidRPr="00DA1634" w:rsidRDefault="004018C4" w:rsidP="004018C4">
                  <w:pPr>
                    <w:rPr>
                      <w:sz w:val="16"/>
                      <w:lang w:eastAsia="zh-CN"/>
                    </w:rPr>
                  </w:pPr>
                  <w:r w:rsidRPr="00DA1634">
                    <w:rPr>
                      <w:bCs/>
                      <w:sz w:val="16"/>
                    </w:rPr>
                    <w:t>Scenario D: stand-alone NR cell in unlicensed band and SUL in licensed band</w:t>
                  </w:r>
                </w:p>
              </w:tc>
              <w:tc>
                <w:tcPr>
                  <w:tcW w:w="1676" w:type="pct"/>
                </w:tcPr>
                <w:p w14:paraId="3759D217"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w:t>
                  </w:r>
                  <w:r w:rsidRPr="000E68BB">
                    <w:rPr>
                      <w:sz w:val="16"/>
                      <w:lang w:eastAsia="zh-CN"/>
                    </w:rPr>
                    <w:t xml:space="preserve">, </w:t>
                  </w:r>
                  <w:r w:rsidRPr="00A51C6A">
                    <w:rPr>
                      <w:sz w:val="16"/>
                      <w:lang w:eastAsia="zh-CN"/>
                    </w:rPr>
                    <w:t>10-27</w:t>
                  </w:r>
                </w:p>
              </w:tc>
              <w:tc>
                <w:tcPr>
                  <w:tcW w:w="1728" w:type="pct"/>
                </w:tcPr>
                <w:p w14:paraId="0BDD8710"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3B17EE31" w14:textId="77777777" w:rsidTr="004018C4">
              <w:tc>
                <w:tcPr>
                  <w:tcW w:w="1597" w:type="pct"/>
                </w:tcPr>
                <w:p w14:paraId="4470D638" w14:textId="77777777" w:rsidR="004018C4" w:rsidRPr="00DA1634" w:rsidRDefault="004018C4" w:rsidP="004018C4">
                  <w:pPr>
                    <w:rPr>
                      <w:sz w:val="16"/>
                      <w:lang w:eastAsia="zh-CN"/>
                    </w:rPr>
                  </w:pPr>
                  <w:r w:rsidRPr="00DA1634">
                    <w:rPr>
                      <w:bCs/>
                      <w:sz w:val="16"/>
                    </w:rPr>
                    <w:t>Scenario E: DC between licensed band NR and NR-U</w:t>
                  </w:r>
                </w:p>
              </w:tc>
              <w:tc>
                <w:tcPr>
                  <w:tcW w:w="1676" w:type="pct"/>
                </w:tcPr>
                <w:p w14:paraId="37D6F19E"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 xml:space="preserve">10-2b, </w:t>
                  </w:r>
                  <w:r w:rsidRPr="00DA1634">
                    <w:rPr>
                      <w:sz w:val="16"/>
                      <w:lang w:eastAsia="zh-CN"/>
                    </w:rPr>
                    <w:t xml:space="preserve">10-2c, </w:t>
                  </w:r>
                  <w:r w:rsidRPr="00A51C6A">
                    <w:rPr>
                      <w:sz w:val="16"/>
                      <w:lang w:eastAsia="zh-CN"/>
                    </w:rPr>
                    <w:t>10-27</w:t>
                  </w:r>
                </w:p>
              </w:tc>
              <w:tc>
                <w:tcPr>
                  <w:tcW w:w="1728" w:type="pct"/>
                </w:tcPr>
                <w:p w14:paraId="4C001AFB"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bl>
          <w:p w14:paraId="2019B3EE" w14:textId="1C7AABE1" w:rsidR="004018C4" w:rsidRDefault="004018C4" w:rsidP="004018C4">
            <w:pPr>
              <w:jc w:val="center"/>
              <w:rPr>
                <w:lang w:eastAsia="zh-CN"/>
              </w:rPr>
            </w:pPr>
            <w:r>
              <w:rPr>
                <w:rFonts w:hint="eastAsia"/>
                <w:lang w:eastAsia="zh-CN"/>
              </w:rPr>
              <w:t>T</w:t>
            </w:r>
            <w:r>
              <w:rPr>
                <w:lang w:eastAsia="zh-CN"/>
              </w:rPr>
              <w:t xml:space="preserve">able 2 </w:t>
            </w:r>
            <w:r w:rsidR="00007651">
              <w:rPr>
                <w:lang w:eastAsia="zh-CN"/>
              </w:rPr>
              <w:t>–</w:t>
            </w:r>
            <w:r w:rsidRPr="00B764B6">
              <w:rPr>
                <w:kern w:val="2"/>
                <w:lang w:eastAsia="zh-CN"/>
              </w:rPr>
              <w:t xml:space="preserve"> </w:t>
            </w:r>
            <w:r>
              <w:rPr>
                <w:kern w:val="2"/>
                <w:lang w:eastAsia="zh-CN"/>
              </w:rPr>
              <w:t>NR-U basic FGs mapping to NR-U deployment scenarios</w:t>
            </w:r>
          </w:p>
          <w:p w14:paraId="0FBD7079" w14:textId="77777777" w:rsidR="004018C4" w:rsidRPr="002E1303" w:rsidRDefault="004018C4" w:rsidP="004018C4">
            <w:pPr>
              <w:rPr>
                <w:b/>
                <w:kern w:val="2"/>
                <w:lang w:eastAsia="zh-CN"/>
              </w:rPr>
            </w:pPr>
            <w:r w:rsidRPr="002E1303">
              <w:rPr>
                <w:b/>
                <w:kern w:val="2"/>
                <w:lang w:eastAsia="zh-CN"/>
              </w:rPr>
              <w:t>Proposal 1: FG 10-2f does not need to be a basic FG because RAN2 indicated no capability bit is needed.</w:t>
            </w:r>
          </w:p>
          <w:p w14:paraId="719091A5" w14:textId="77777777" w:rsidR="004018C4" w:rsidRPr="002E1303" w:rsidRDefault="004018C4" w:rsidP="004018C4">
            <w:pPr>
              <w:rPr>
                <w:b/>
                <w:kern w:val="2"/>
                <w:lang w:eastAsia="zh-CN"/>
              </w:rPr>
            </w:pPr>
            <w:r w:rsidRPr="002E1303">
              <w:rPr>
                <w:b/>
                <w:kern w:val="2"/>
                <w:lang w:eastAsia="zh-CN"/>
              </w:rPr>
              <w:t>Proposal 2: FG 10-29, 10-30 and 10-31 may not need to be defined as basic FGs.</w:t>
            </w:r>
          </w:p>
          <w:p w14:paraId="33D69DFD" w14:textId="54D3B6E3" w:rsidR="004018C4" w:rsidRPr="004018C4" w:rsidRDefault="004018C4" w:rsidP="004018C4">
            <w:pPr>
              <w:rPr>
                <w:rFonts w:eastAsiaTheme="minorEastAsia"/>
                <w:b/>
                <w:kern w:val="2"/>
                <w:lang w:eastAsia="zh-CN"/>
              </w:rPr>
            </w:pPr>
            <w:r w:rsidRPr="002E1303">
              <w:rPr>
                <w:b/>
                <w:kern w:val="2"/>
                <w:lang w:eastAsia="zh-CN"/>
              </w:rPr>
              <w:t>Proposal 3: NR-U basic FGs are mapped to NR-U deployment scenarios as in Table 2.</w:t>
            </w:r>
          </w:p>
        </w:tc>
      </w:tr>
    </w:tbl>
    <w:p w14:paraId="2722C447" w14:textId="532492A7" w:rsidR="006D4419" w:rsidRDefault="006D4419" w:rsidP="001D78ED">
      <w:pPr>
        <w:rPr>
          <w:rFonts w:eastAsia="MS Mincho" w:cs="Batang"/>
          <w:sz w:val="22"/>
          <w:szCs w:val="22"/>
        </w:rPr>
      </w:pPr>
    </w:p>
    <w:p w14:paraId="3D1AE902" w14:textId="36FF673C"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6E9E7BEF" w14:textId="03437755" w:rsidR="00245631" w:rsidRPr="00AD5375" w:rsidRDefault="00245631" w:rsidP="00245631">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10570F7" w14:textId="0440EA51" w:rsidR="00245631" w:rsidRPr="00AD5375" w:rsidRDefault="00245631" w:rsidP="003A34C2">
      <w:pPr>
        <w:pStyle w:val="ListParagraph"/>
        <w:numPr>
          <w:ilvl w:val="0"/>
          <w:numId w:val="26"/>
        </w:numPr>
        <w:ind w:leftChars="0"/>
        <w:rPr>
          <w:rFonts w:eastAsia="MS Mincho" w:cs="Batang"/>
          <w:b/>
          <w:bCs/>
          <w:sz w:val="22"/>
          <w:szCs w:val="22"/>
        </w:rPr>
      </w:pPr>
      <w:r>
        <w:rPr>
          <w:rFonts w:eastAsia="MS Mincho" w:cs="Batang"/>
          <w:b/>
          <w:bCs/>
          <w:sz w:val="22"/>
          <w:szCs w:val="22"/>
        </w:rPr>
        <w:t>How to define basic FG(s) for each of particular NR-U deployment scenarios based on completed FGs</w:t>
      </w:r>
    </w:p>
    <w:p w14:paraId="4F2A9B2D" w14:textId="7F283957" w:rsidR="006D4419" w:rsidRDefault="006D4419" w:rsidP="001D78ED">
      <w:pPr>
        <w:rPr>
          <w:rFonts w:eastAsia="MS Mincho" w:cs="Batang"/>
          <w:sz w:val="22"/>
          <w:szCs w:val="22"/>
        </w:rPr>
      </w:pPr>
    </w:p>
    <w:p w14:paraId="452CC8EC" w14:textId="3786CCCC" w:rsidR="00D01C04" w:rsidRDefault="00D01C04" w:rsidP="001D78ED">
      <w:pPr>
        <w:rPr>
          <w:rFonts w:eastAsia="MS Mincho" w:cs="Batang"/>
          <w:sz w:val="22"/>
          <w:szCs w:val="22"/>
        </w:rPr>
      </w:pPr>
    </w:p>
    <w:p w14:paraId="3EC995C0" w14:textId="77777777" w:rsidR="00D01C04" w:rsidRDefault="00D01C04" w:rsidP="00D01C04">
      <w:pPr>
        <w:pStyle w:val="Heading2"/>
        <w:rPr>
          <w:sz w:val="22"/>
        </w:rPr>
      </w:pPr>
      <w:r>
        <w:rPr>
          <w:sz w:val="22"/>
        </w:rPr>
        <w:t>2.1</w:t>
      </w:r>
      <w:r>
        <w:rPr>
          <w:sz w:val="22"/>
        </w:rPr>
        <w:tab/>
        <w:t>Proposal and discussion</w:t>
      </w:r>
    </w:p>
    <w:p w14:paraId="5682B520" w14:textId="624D8367"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w:t>
      </w:r>
      <w:r w:rsidR="00B12D64">
        <w:rPr>
          <w:sz w:val="22"/>
        </w:rPr>
        <w:t>ls</w:t>
      </w:r>
      <w:r>
        <w:rPr>
          <w:sz w:val="22"/>
        </w:rPr>
        <w:t xml:space="preserve"> </w:t>
      </w:r>
      <w:r w:rsidR="00B12D64">
        <w:rPr>
          <w:sz w:val="22"/>
        </w:rPr>
        <w:t>are</w:t>
      </w:r>
      <w:r>
        <w:rPr>
          <w:sz w:val="22"/>
        </w:rPr>
        <w:t xml:space="preserve"> made.</w:t>
      </w:r>
    </w:p>
    <w:p w14:paraId="496B91EA" w14:textId="055D4830" w:rsidR="00D01C04" w:rsidRDefault="00D01C04" w:rsidP="001D78ED">
      <w:pPr>
        <w:rPr>
          <w:rFonts w:eastAsia="MS Mincho" w:cs="Batang"/>
          <w:sz w:val="22"/>
          <w:szCs w:val="22"/>
        </w:rPr>
      </w:pPr>
    </w:p>
    <w:p w14:paraId="3E6FCEB1" w14:textId="519FDDC7" w:rsidR="00B12D64" w:rsidRPr="00B12D64" w:rsidRDefault="00B12D64" w:rsidP="00B12D64">
      <w:pPr>
        <w:pStyle w:val="Heading3"/>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L proposal 2</w:t>
      </w:r>
    </w:p>
    <w:p w14:paraId="62592AF9" w14:textId="2516C2F2" w:rsidR="00B12D64" w:rsidRDefault="00B12D64" w:rsidP="003A34C2">
      <w:pPr>
        <w:pStyle w:val="ListParagraph"/>
        <w:numPr>
          <w:ilvl w:val="0"/>
          <w:numId w:val="35"/>
        </w:numPr>
        <w:spacing w:afterLines="50" w:after="120"/>
        <w:ind w:leftChars="0"/>
        <w:jc w:val="both"/>
        <w:rPr>
          <w:b/>
          <w:sz w:val="22"/>
          <w:lang w:val="en-US"/>
        </w:rPr>
      </w:pPr>
      <w:r>
        <w:rPr>
          <w:b/>
          <w:sz w:val="22"/>
          <w:lang w:val="en-US"/>
        </w:rPr>
        <w:t>Decide classification of NR-U deployment scenarios for the purpose of defining basic FGs first</w:t>
      </w:r>
    </w:p>
    <w:p w14:paraId="52740FF9" w14:textId="653FD9A7"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S</w:t>
      </w:r>
      <w:r w:rsidR="00007651" w:rsidRPr="00B12D64">
        <w:rPr>
          <w:b/>
          <w:bCs/>
          <w:sz w:val="22"/>
          <w:lang w:val="en-US"/>
        </w:rPr>
        <w:t>c</w:t>
      </w:r>
      <w:r w:rsidRPr="00B12D64">
        <w:rPr>
          <w:b/>
          <w:bCs/>
          <w:sz w:val="22"/>
          <w:lang w:val="en-US"/>
        </w:rPr>
        <w:t>ell</w:t>
      </w:r>
      <w:proofErr w:type="spellEnd"/>
      <w:r w:rsidRPr="00B12D64">
        <w:rPr>
          <w:b/>
          <w:bCs/>
          <w:sz w:val="22"/>
          <w:lang w:val="en-US"/>
        </w:rPr>
        <w:t xml:space="preserve"> (DL-Only) in band for shared spectrum channel access (maps to Scenario A)</w:t>
      </w:r>
    </w:p>
    <w:p w14:paraId="49959FC5" w14:textId="23338E79"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S</w:t>
      </w:r>
      <w:r w:rsidR="00007651" w:rsidRPr="00B12D64">
        <w:rPr>
          <w:b/>
          <w:bCs/>
          <w:sz w:val="22"/>
          <w:lang w:val="en-US"/>
        </w:rPr>
        <w:t>c</w:t>
      </w:r>
      <w:r w:rsidRPr="00B12D64">
        <w:rPr>
          <w:b/>
          <w:bCs/>
          <w:sz w:val="22"/>
          <w:lang w:val="en-US"/>
        </w:rPr>
        <w:t>ell</w:t>
      </w:r>
      <w:proofErr w:type="spellEnd"/>
      <w:r w:rsidRPr="00B12D64">
        <w:rPr>
          <w:b/>
          <w:bCs/>
          <w:sz w:val="22"/>
          <w:lang w:val="en-US"/>
        </w:rPr>
        <w:t xml:space="preserve"> (DL + UL) in band for shared spectrum channel access (maps to Scenario A)</w:t>
      </w:r>
    </w:p>
    <w:p w14:paraId="0C1F1A04"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2035CFF1"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4B7704C7" w14:textId="3355786A"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P</w:t>
      </w:r>
      <w:r w:rsidR="00007651" w:rsidRPr="00B12D64">
        <w:rPr>
          <w:b/>
          <w:bCs/>
          <w:sz w:val="22"/>
          <w:lang w:val="en-US"/>
        </w:rPr>
        <w:t>c</w:t>
      </w:r>
      <w:r w:rsidRPr="00B12D64">
        <w:rPr>
          <w:b/>
          <w:bCs/>
          <w:sz w:val="22"/>
          <w:lang w:val="en-US"/>
        </w:rPr>
        <w:t>ell</w:t>
      </w:r>
      <w:proofErr w:type="spellEnd"/>
      <w:r w:rsidRPr="00B12D64">
        <w:rPr>
          <w:b/>
          <w:bCs/>
          <w:sz w:val="22"/>
          <w:lang w:val="en-US"/>
        </w:rPr>
        <w:t xml:space="preserve"> (DL + UL) in band for shared spectrum channel access (maps to Scenario C)</w:t>
      </w:r>
    </w:p>
    <w:p w14:paraId="2FFF10EC"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67390446"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1165E9C5" w14:textId="2445F8A0"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P</w:t>
      </w:r>
      <w:r w:rsidR="00007651" w:rsidRPr="00B12D64">
        <w:rPr>
          <w:b/>
          <w:bCs/>
          <w:sz w:val="22"/>
          <w:lang w:val="en-US"/>
        </w:rPr>
        <w:t>c</w:t>
      </w:r>
      <w:r w:rsidRPr="00B12D64">
        <w:rPr>
          <w:b/>
          <w:bCs/>
          <w:sz w:val="22"/>
          <w:lang w:val="en-US"/>
        </w:rPr>
        <w:t>ell</w:t>
      </w:r>
      <w:proofErr w:type="spellEnd"/>
      <w:r w:rsidRPr="00B12D64">
        <w:rPr>
          <w:b/>
          <w:bCs/>
          <w:sz w:val="22"/>
          <w:lang w:val="en-US"/>
        </w:rPr>
        <w:t xml:space="preserve"> (DL + UL) in band for shared spectrum channel access + SUL in licensed band (maps to Scenario D)</w:t>
      </w:r>
    </w:p>
    <w:p w14:paraId="0DC5D31B"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7940708C"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382A9E79" w14:textId="77777777" w:rsidR="00B12D64" w:rsidRPr="00B12D64" w:rsidRDefault="00B12D64" w:rsidP="003A34C2">
      <w:pPr>
        <w:numPr>
          <w:ilvl w:val="0"/>
          <w:numId w:val="41"/>
        </w:numPr>
        <w:spacing w:afterLines="50" w:after="120"/>
        <w:jc w:val="both"/>
        <w:rPr>
          <w:b/>
          <w:bCs/>
          <w:sz w:val="22"/>
          <w:lang w:val="en-US"/>
        </w:rPr>
      </w:pPr>
      <w:proofErr w:type="spellStart"/>
      <w:r w:rsidRPr="00B12D64">
        <w:rPr>
          <w:b/>
          <w:bCs/>
          <w:sz w:val="22"/>
          <w:lang w:val="en-US"/>
        </w:rPr>
        <w:t>PSCell</w:t>
      </w:r>
      <w:proofErr w:type="spellEnd"/>
      <w:r w:rsidRPr="00B12D64">
        <w:rPr>
          <w:b/>
          <w:bCs/>
          <w:sz w:val="22"/>
          <w:lang w:val="en-US"/>
        </w:rPr>
        <w:t xml:space="preserve"> (DL + UL) in band for shared spectrum channel access (maps to Scenarios B,E)</w:t>
      </w:r>
    </w:p>
    <w:p w14:paraId="560E6C49"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dynamic channel access mode</w:t>
      </w:r>
    </w:p>
    <w:p w14:paraId="025D0EAE" w14:textId="77777777" w:rsidR="00B12D64" w:rsidRPr="00B12D64" w:rsidRDefault="00B12D64" w:rsidP="003A34C2">
      <w:pPr>
        <w:numPr>
          <w:ilvl w:val="1"/>
          <w:numId w:val="41"/>
        </w:numPr>
        <w:spacing w:afterLines="50" w:after="120"/>
        <w:jc w:val="both"/>
        <w:rPr>
          <w:b/>
          <w:bCs/>
          <w:sz w:val="22"/>
          <w:lang w:val="en-US"/>
        </w:rPr>
      </w:pPr>
      <w:r w:rsidRPr="00B12D64">
        <w:rPr>
          <w:b/>
          <w:bCs/>
          <w:sz w:val="22"/>
          <w:lang w:val="en-US"/>
        </w:rPr>
        <w:t>For semi-static channel access mode</w:t>
      </w:r>
    </w:p>
    <w:p w14:paraId="7A5CFD79" w14:textId="77777777" w:rsidR="00B12D64" w:rsidRPr="00B12D64" w:rsidRDefault="00B12D64" w:rsidP="00B12D64">
      <w:pPr>
        <w:spacing w:afterLines="50" w:after="120"/>
        <w:ind w:left="420"/>
        <w:jc w:val="both"/>
        <w:rPr>
          <w:b/>
          <w:bCs/>
          <w:sz w:val="22"/>
          <w:lang w:val="en-US"/>
        </w:rPr>
      </w:pPr>
    </w:p>
    <w:p w14:paraId="6DB622C0" w14:textId="77777777" w:rsidR="00B12D64" w:rsidRPr="00DC3653" w:rsidRDefault="00B12D64" w:rsidP="00B12D6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6004F9" w14:textId="77777777" w:rsidR="00B12D64" w:rsidRPr="00DC3653" w:rsidRDefault="00B12D64" w:rsidP="00B12D6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B12D64" w:rsidRPr="00DC3653" w14:paraId="7D18FC21" w14:textId="77777777" w:rsidTr="008220DE">
        <w:tc>
          <w:tcPr>
            <w:tcW w:w="569" w:type="pct"/>
            <w:shd w:val="clear" w:color="auto" w:fill="F2F2F2" w:themeFill="background1" w:themeFillShade="F2"/>
          </w:tcPr>
          <w:p w14:paraId="21ABD3F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7EEBEC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omment</w:t>
            </w:r>
          </w:p>
        </w:tc>
      </w:tr>
      <w:tr w:rsidR="00B12D64" w:rsidRPr="00DC3653" w14:paraId="79CC299D" w14:textId="77777777" w:rsidTr="008220DE">
        <w:tc>
          <w:tcPr>
            <w:tcW w:w="569" w:type="pct"/>
          </w:tcPr>
          <w:p w14:paraId="428D6E28" w14:textId="15582F39" w:rsidR="00B12D64" w:rsidRPr="00C536D0" w:rsidRDefault="00BF6728" w:rsidP="008220DE">
            <w:pPr>
              <w:spacing w:afterLines="50" w:after="120"/>
              <w:jc w:val="both"/>
              <w:rPr>
                <w:rFonts w:eastAsia="Malgun Gothic"/>
                <w:sz w:val="22"/>
                <w:lang w:eastAsia="ko-KR"/>
              </w:rPr>
            </w:pPr>
            <w:r>
              <w:rPr>
                <w:rFonts w:eastAsia="Malgun Gothic"/>
                <w:sz w:val="22"/>
                <w:lang w:eastAsia="ko-KR"/>
              </w:rPr>
              <w:t>Qualcomm</w:t>
            </w:r>
          </w:p>
        </w:tc>
        <w:tc>
          <w:tcPr>
            <w:tcW w:w="4431" w:type="pct"/>
          </w:tcPr>
          <w:p w14:paraId="46C7CB39" w14:textId="3534525C" w:rsidR="00B12D64" w:rsidRPr="008E6B7F" w:rsidRDefault="00BF6728" w:rsidP="008220DE">
            <w:pPr>
              <w:rPr>
                <w:rFonts w:eastAsia="Malgun Gothic" w:cs="Times"/>
                <w:lang w:eastAsia="ko-KR"/>
              </w:rPr>
            </w:pPr>
            <w:r>
              <w:rPr>
                <w:rFonts w:eastAsia="Malgun Gothic" w:cs="Times"/>
                <w:lang w:eastAsia="ko-KR"/>
              </w:rPr>
              <w:t>The list is good for us.</w:t>
            </w:r>
          </w:p>
        </w:tc>
      </w:tr>
      <w:tr w:rsidR="00514E8D" w:rsidRPr="00DC3653" w14:paraId="2A43293D" w14:textId="77777777" w:rsidTr="008220DE">
        <w:tc>
          <w:tcPr>
            <w:tcW w:w="569" w:type="pct"/>
          </w:tcPr>
          <w:p w14:paraId="2865590F" w14:textId="53C984E0" w:rsidR="00514E8D" w:rsidRPr="00DC3653" w:rsidRDefault="00514E8D" w:rsidP="00514E8D">
            <w:pPr>
              <w:spacing w:afterLines="50" w:after="120"/>
              <w:jc w:val="both"/>
              <w:rPr>
                <w:sz w:val="22"/>
              </w:rPr>
            </w:pPr>
            <w:r>
              <w:rPr>
                <w:rFonts w:eastAsia="Malgun Gothic" w:hint="eastAsia"/>
                <w:sz w:val="22"/>
                <w:lang w:eastAsia="ko-KR"/>
              </w:rPr>
              <w:t>LG</w:t>
            </w:r>
            <w:r>
              <w:rPr>
                <w:rFonts w:eastAsia="Malgun Gothic"/>
                <w:sz w:val="22"/>
                <w:lang w:eastAsia="ko-KR"/>
              </w:rPr>
              <w:t xml:space="preserve"> Electronics</w:t>
            </w:r>
          </w:p>
        </w:tc>
        <w:tc>
          <w:tcPr>
            <w:tcW w:w="4431" w:type="pct"/>
          </w:tcPr>
          <w:p w14:paraId="10F536C7" w14:textId="74FB7936" w:rsidR="00514E8D" w:rsidRPr="00DC3653" w:rsidRDefault="00514E8D" w:rsidP="00514E8D">
            <w:pPr>
              <w:spacing w:afterLines="50" w:after="120"/>
              <w:jc w:val="both"/>
              <w:rPr>
                <w:sz w:val="22"/>
              </w:rPr>
            </w:pPr>
            <w:r>
              <w:rPr>
                <w:rFonts w:eastAsia="Malgun Gothic" w:cs="Times" w:hint="eastAsia"/>
                <w:lang w:eastAsia="ko-KR"/>
              </w:rPr>
              <w:t>Support FL proposal.</w:t>
            </w:r>
          </w:p>
        </w:tc>
      </w:tr>
      <w:tr w:rsidR="008332BB" w:rsidRPr="00DC3653" w14:paraId="7297B406" w14:textId="77777777" w:rsidTr="008220DE">
        <w:tc>
          <w:tcPr>
            <w:tcW w:w="569" w:type="pct"/>
          </w:tcPr>
          <w:p w14:paraId="52041CEB" w14:textId="77777777" w:rsidR="008332BB" w:rsidRPr="00DC3653" w:rsidRDefault="008332BB" w:rsidP="008220DE">
            <w:pPr>
              <w:spacing w:afterLines="50" w:after="120"/>
              <w:jc w:val="both"/>
              <w:rPr>
                <w:sz w:val="22"/>
              </w:rPr>
            </w:pPr>
            <w:r>
              <w:rPr>
                <w:sz w:val="22"/>
              </w:rPr>
              <w:t>Nokia, NSB</w:t>
            </w:r>
          </w:p>
        </w:tc>
        <w:tc>
          <w:tcPr>
            <w:tcW w:w="4431" w:type="pct"/>
          </w:tcPr>
          <w:p w14:paraId="02D64EBF" w14:textId="77777777" w:rsidR="008332BB" w:rsidRPr="00DC3653" w:rsidRDefault="008332BB" w:rsidP="008220DE">
            <w:pPr>
              <w:spacing w:afterLines="50" w:after="120"/>
              <w:jc w:val="both"/>
              <w:rPr>
                <w:sz w:val="22"/>
              </w:rPr>
            </w:pPr>
            <w:r>
              <w:rPr>
                <w:sz w:val="22"/>
              </w:rPr>
              <w:t>We are fine with FL proposal 2</w:t>
            </w:r>
          </w:p>
        </w:tc>
      </w:tr>
      <w:tr w:rsidR="00514E8D" w:rsidRPr="00DC3653" w14:paraId="4590B566" w14:textId="77777777" w:rsidTr="008220DE">
        <w:tc>
          <w:tcPr>
            <w:tcW w:w="569" w:type="pct"/>
          </w:tcPr>
          <w:p w14:paraId="6D91E4CC" w14:textId="1B601BC7" w:rsidR="00514E8D" w:rsidRPr="0052145D" w:rsidRDefault="00D30174" w:rsidP="00514E8D">
            <w:pPr>
              <w:spacing w:afterLines="50" w:after="120"/>
              <w:jc w:val="both"/>
              <w:rPr>
                <w:sz w:val="22"/>
                <w:szCs w:val="22"/>
              </w:rPr>
            </w:pPr>
            <w:r>
              <w:rPr>
                <w:rFonts w:hint="eastAsia"/>
                <w:sz w:val="22"/>
                <w:szCs w:val="22"/>
              </w:rPr>
              <w:t>Z</w:t>
            </w:r>
            <w:r>
              <w:rPr>
                <w:sz w:val="22"/>
                <w:szCs w:val="22"/>
              </w:rPr>
              <w:t>TE</w:t>
            </w:r>
          </w:p>
        </w:tc>
        <w:tc>
          <w:tcPr>
            <w:tcW w:w="4431" w:type="pct"/>
          </w:tcPr>
          <w:p w14:paraId="11034592" w14:textId="1C885057" w:rsidR="00514E8D" w:rsidRPr="0052145D" w:rsidRDefault="00D30174" w:rsidP="00514E8D">
            <w:pPr>
              <w:rPr>
                <w:rFonts w:eastAsia="Malgun Gothic" w:cs="Times"/>
                <w:sz w:val="22"/>
                <w:szCs w:val="22"/>
                <w:lang w:eastAsia="ko-KR"/>
              </w:rPr>
            </w:pPr>
            <w:r>
              <w:rPr>
                <w:rFonts w:eastAsia="Malgun Gothic" w:cs="Times" w:hint="eastAsia"/>
                <w:sz w:val="22"/>
                <w:szCs w:val="22"/>
                <w:lang w:eastAsia="ko-KR"/>
              </w:rPr>
              <w:t>S</w:t>
            </w:r>
            <w:r>
              <w:rPr>
                <w:rFonts w:eastAsia="Malgun Gothic" w:cs="Times"/>
                <w:sz w:val="22"/>
                <w:szCs w:val="22"/>
                <w:lang w:eastAsia="ko-KR"/>
              </w:rPr>
              <w:t>upport FL proposal</w:t>
            </w:r>
          </w:p>
        </w:tc>
      </w:tr>
      <w:tr w:rsidR="008220DE" w:rsidRPr="00DC3653" w14:paraId="0A4E022B" w14:textId="77777777" w:rsidTr="008220DE">
        <w:tc>
          <w:tcPr>
            <w:tcW w:w="569" w:type="pct"/>
          </w:tcPr>
          <w:p w14:paraId="5B8BEF35" w14:textId="0C1FFA22" w:rsidR="008220DE" w:rsidRPr="0052145D" w:rsidRDefault="008220DE" w:rsidP="008220DE">
            <w:pPr>
              <w:spacing w:afterLines="50" w:after="120"/>
              <w:jc w:val="both"/>
              <w:rPr>
                <w:sz w:val="22"/>
              </w:rPr>
            </w:pPr>
            <w:r>
              <w:rPr>
                <w:sz w:val="22"/>
                <w:szCs w:val="22"/>
              </w:rPr>
              <w:t>Intel</w:t>
            </w:r>
          </w:p>
        </w:tc>
        <w:tc>
          <w:tcPr>
            <w:tcW w:w="4431" w:type="pct"/>
          </w:tcPr>
          <w:p w14:paraId="2264A656" w14:textId="2D2586A6" w:rsidR="008220DE" w:rsidRPr="008E6B7F" w:rsidRDefault="008220DE" w:rsidP="008220DE">
            <w:pPr>
              <w:spacing w:afterLines="50" w:after="120"/>
              <w:jc w:val="both"/>
              <w:rPr>
                <w:sz w:val="22"/>
                <w:lang w:val="en-US"/>
              </w:rPr>
            </w:pPr>
            <w:r>
              <w:rPr>
                <w:rFonts w:eastAsia="Malgun Gothic" w:cs="Times" w:hint="eastAsia"/>
                <w:sz w:val="22"/>
                <w:szCs w:val="22"/>
                <w:lang w:eastAsia="ko-KR"/>
              </w:rPr>
              <w:t>S</w:t>
            </w:r>
            <w:r>
              <w:rPr>
                <w:rFonts w:eastAsia="Malgun Gothic" w:cs="Times"/>
                <w:sz w:val="22"/>
                <w:szCs w:val="22"/>
                <w:lang w:eastAsia="ko-KR"/>
              </w:rPr>
              <w:t>upport FL proposal</w:t>
            </w:r>
          </w:p>
        </w:tc>
      </w:tr>
      <w:tr w:rsidR="00F67DF4" w:rsidRPr="00DC3653" w14:paraId="3D2471A7" w14:textId="77777777" w:rsidTr="008220DE">
        <w:tc>
          <w:tcPr>
            <w:tcW w:w="569" w:type="pct"/>
          </w:tcPr>
          <w:p w14:paraId="374475A4" w14:textId="6FD516FA" w:rsidR="00F67DF4" w:rsidRDefault="00F67DF4" w:rsidP="008220DE">
            <w:pPr>
              <w:spacing w:afterLines="50" w:after="120"/>
              <w:jc w:val="both"/>
              <w:rPr>
                <w:sz w:val="22"/>
                <w:szCs w:val="22"/>
              </w:rPr>
            </w:pPr>
            <w:r>
              <w:rPr>
                <w:sz w:val="22"/>
                <w:szCs w:val="22"/>
              </w:rPr>
              <w:t>Ericsson</w:t>
            </w:r>
          </w:p>
        </w:tc>
        <w:tc>
          <w:tcPr>
            <w:tcW w:w="4431" w:type="pct"/>
          </w:tcPr>
          <w:p w14:paraId="5861DB3C" w14:textId="58632B77" w:rsidR="00F67DF4" w:rsidRDefault="00F67DF4" w:rsidP="008220DE">
            <w:pPr>
              <w:spacing w:afterLines="50" w:after="120"/>
              <w:jc w:val="both"/>
              <w:rPr>
                <w:rFonts w:eastAsia="Malgun Gothic" w:cs="Times"/>
                <w:sz w:val="22"/>
                <w:szCs w:val="22"/>
                <w:lang w:eastAsia="ko-KR"/>
              </w:rPr>
            </w:pPr>
            <w:r>
              <w:rPr>
                <w:rFonts w:eastAsia="Malgun Gothic" w:cs="Times"/>
                <w:sz w:val="22"/>
                <w:szCs w:val="22"/>
                <w:lang w:eastAsia="ko-KR"/>
              </w:rPr>
              <w:t>Support FL proposal</w:t>
            </w:r>
          </w:p>
        </w:tc>
      </w:tr>
      <w:tr w:rsidR="00DE2B82" w:rsidRPr="00DC3653" w14:paraId="3BD83EC5" w14:textId="77777777" w:rsidTr="008220DE">
        <w:tc>
          <w:tcPr>
            <w:tcW w:w="569" w:type="pct"/>
          </w:tcPr>
          <w:p w14:paraId="7138FAF0" w14:textId="692EF426" w:rsidR="00DE2B82" w:rsidRDefault="00DE2B82" w:rsidP="008220DE">
            <w:pPr>
              <w:spacing w:afterLines="50" w:after="120"/>
              <w:jc w:val="both"/>
              <w:rPr>
                <w:sz w:val="22"/>
                <w:szCs w:val="22"/>
              </w:rPr>
            </w:pPr>
            <w:r>
              <w:rPr>
                <w:rFonts w:eastAsia="Malgun Gothic" w:hint="eastAsia"/>
                <w:sz w:val="22"/>
                <w:lang w:eastAsia="ko-KR"/>
              </w:rPr>
              <w:t>H</w:t>
            </w:r>
            <w:r>
              <w:rPr>
                <w:rFonts w:eastAsia="Malgun Gothic"/>
                <w:sz w:val="22"/>
                <w:lang w:eastAsia="ko-KR"/>
              </w:rPr>
              <w:t xml:space="preserve">uawei, </w:t>
            </w:r>
            <w:proofErr w:type="spellStart"/>
            <w:r>
              <w:rPr>
                <w:rFonts w:eastAsia="Malgun Gothic"/>
                <w:sz w:val="22"/>
                <w:lang w:eastAsia="ko-KR"/>
              </w:rPr>
              <w:t>HiSilicon</w:t>
            </w:r>
            <w:proofErr w:type="spellEnd"/>
          </w:p>
        </w:tc>
        <w:tc>
          <w:tcPr>
            <w:tcW w:w="4431" w:type="pct"/>
          </w:tcPr>
          <w:p w14:paraId="31FFC293" w14:textId="796BCFA0" w:rsidR="00DE2B82" w:rsidRDefault="00DE2B82" w:rsidP="00DE2B82">
            <w:pPr>
              <w:spacing w:afterLines="50" w:after="120"/>
              <w:jc w:val="both"/>
              <w:rPr>
                <w:rFonts w:eastAsia="Malgun Gothic" w:cs="Times"/>
                <w:sz w:val="22"/>
                <w:szCs w:val="22"/>
                <w:lang w:eastAsia="ko-KR"/>
              </w:rPr>
            </w:pPr>
            <w:r>
              <w:rPr>
                <w:rFonts w:eastAsia="Malgun Gothic" w:cs="Times" w:hint="eastAsia"/>
                <w:lang w:eastAsia="ko-KR"/>
              </w:rPr>
              <w:t xml:space="preserve">We are </w:t>
            </w:r>
            <w:r>
              <w:rPr>
                <w:rFonts w:eastAsia="Malgun Gothic" w:cs="Times"/>
                <w:lang w:eastAsia="ko-KR"/>
              </w:rPr>
              <w:t xml:space="preserve">generally </w:t>
            </w:r>
            <w:r>
              <w:rPr>
                <w:rFonts w:eastAsia="Malgun Gothic" w:cs="Times" w:hint="eastAsia"/>
                <w:lang w:eastAsia="ko-KR"/>
              </w:rPr>
              <w:t xml:space="preserve">ok with the classification of the scenarios </w:t>
            </w:r>
            <w:r>
              <w:rPr>
                <w:rFonts w:eastAsia="Malgun Gothic" w:cs="Times"/>
                <w:lang w:eastAsia="ko-KR"/>
              </w:rPr>
              <w:t xml:space="preserve">in FL proposal 2. For scenario 1, even though there is no UL from the UE, the UE still receives a configuration from the network that signals to the UE whether the system is operating as LBE or FBE. </w:t>
            </w:r>
            <w:proofErr w:type="gramStart"/>
            <w:r>
              <w:rPr>
                <w:rFonts w:eastAsia="Malgun Gothic" w:cs="Times"/>
                <w:lang w:eastAsia="ko-KR"/>
              </w:rPr>
              <w:t>So</w:t>
            </w:r>
            <w:proofErr w:type="gramEnd"/>
            <w:r>
              <w:rPr>
                <w:rFonts w:eastAsia="Malgun Gothic" w:cs="Times"/>
                <w:lang w:eastAsia="ko-KR"/>
              </w:rPr>
              <w:t xml:space="preserve"> it may be good to clarify that scenario 1 applies to both dynamic and semi-static channel access modes (no need for 1a/1b).</w:t>
            </w:r>
          </w:p>
        </w:tc>
      </w:tr>
      <w:tr w:rsidR="0033552B" w:rsidRPr="00DC3653" w14:paraId="38C8BBFD" w14:textId="77777777" w:rsidTr="008220DE">
        <w:tc>
          <w:tcPr>
            <w:tcW w:w="569" w:type="pct"/>
          </w:tcPr>
          <w:p w14:paraId="4DEEE679" w14:textId="75585B56" w:rsidR="0033552B" w:rsidRPr="0033552B" w:rsidRDefault="0033552B" w:rsidP="008220DE">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610C87F5" w14:textId="26FA544C" w:rsidR="0033552B" w:rsidRPr="0033552B" w:rsidRDefault="0033552B" w:rsidP="00DE2B82">
            <w:pPr>
              <w:spacing w:afterLines="50" w:after="120"/>
              <w:jc w:val="both"/>
              <w:rPr>
                <w:rFonts w:eastAsiaTheme="minorEastAsia" w:cs="Times"/>
                <w:lang w:eastAsia="zh-CN"/>
              </w:rPr>
            </w:pPr>
            <w:r>
              <w:rPr>
                <w:rFonts w:eastAsiaTheme="minorEastAsia" w:cs="Times" w:hint="eastAsia"/>
                <w:lang w:eastAsia="zh-CN"/>
              </w:rPr>
              <w:t>S</w:t>
            </w:r>
            <w:r>
              <w:rPr>
                <w:rFonts w:eastAsiaTheme="minorEastAsia" w:cs="Times"/>
                <w:lang w:eastAsia="zh-CN"/>
              </w:rPr>
              <w:t>upport FL proposal</w:t>
            </w:r>
          </w:p>
        </w:tc>
      </w:tr>
      <w:tr w:rsidR="00007651" w:rsidRPr="00DC3653" w14:paraId="42D09AE8" w14:textId="77777777" w:rsidTr="008220DE">
        <w:tc>
          <w:tcPr>
            <w:tcW w:w="569" w:type="pct"/>
          </w:tcPr>
          <w:p w14:paraId="00289AB0" w14:textId="7BA3E2ED" w:rsidR="00007651" w:rsidRPr="00007651" w:rsidRDefault="00007651" w:rsidP="008220DE">
            <w:pPr>
              <w:spacing w:afterLines="50" w:after="120"/>
              <w:jc w:val="both"/>
              <w:rPr>
                <w:rFonts w:eastAsia="MS Mincho"/>
                <w:sz w:val="22"/>
              </w:rPr>
            </w:pPr>
            <w:r>
              <w:rPr>
                <w:rFonts w:eastAsia="MS Mincho" w:hint="eastAsia"/>
                <w:sz w:val="22"/>
              </w:rPr>
              <w:t>M</w:t>
            </w:r>
            <w:r>
              <w:rPr>
                <w:rFonts w:eastAsia="MS Mincho"/>
                <w:sz w:val="22"/>
              </w:rPr>
              <w:t>oderator</w:t>
            </w:r>
          </w:p>
        </w:tc>
        <w:tc>
          <w:tcPr>
            <w:tcW w:w="4431" w:type="pct"/>
          </w:tcPr>
          <w:p w14:paraId="06899175" w14:textId="3DF30C9C" w:rsidR="00007651" w:rsidRDefault="00007651" w:rsidP="00DE2B82">
            <w:pPr>
              <w:spacing w:afterLines="50" w:after="120"/>
              <w:jc w:val="both"/>
              <w:rPr>
                <w:rFonts w:eastAsia="MS Mincho" w:cs="Times"/>
              </w:rPr>
            </w:pPr>
            <w:proofErr w:type="spellStart"/>
            <w:r>
              <w:rPr>
                <w:rFonts w:eastAsia="MS Mincho" w:cs="Times" w:hint="eastAsia"/>
              </w:rPr>
              <w:t>A</w:t>
            </w:r>
            <w:r>
              <w:rPr>
                <w:rFonts w:eastAsia="MS Mincho" w:cs="Times"/>
              </w:rPr>
              <w:t>ccoding</w:t>
            </w:r>
            <w:proofErr w:type="spellEnd"/>
            <w:r>
              <w:rPr>
                <w:rFonts w:eastAsia="MS Mincho" w:cs="Times"/>
              </w:rPr>
              <w:t xml:space="preserve"> to the discussion in GTW session, the classification can be updated as below, and we would not need to agree on the classification.</w:t>
            </w:r>
          </w:p>
          <w:p w14:paraId="5410CA92" w14:textId="77777777" w:rsidR="00007651" w:rsidRDefault="00007651" w:rsidP="00DE2B82">
            <w:pPr>
              <w:spacing w:afterLines="50" w:after="120"/>
              <w:jc w:val="both"/>
              <w:rPr>
                <w:rFonts w:eastAsia="MS Mincho" w:cs="Times"/>
              </w:rPr>
            </w:pPr>
          </w:p>
          <w:p w14:paraId="22C6778B" w14:textId="77777777" w:rsidR="00007651" w:rsidRDefault="00007651" w:rsidP="003A34C2">
            <w:pPr>
              <w:numPr>
                <w:ilvl w:val="0"/>
                <w:numId w:val="46"/>
              </w:numPr>
              <w:rPr>
                <w:rFonts w:ascii="Times" w:eastAsia="Batang" w:hAnsi="Times"/>
                <w:b/>
                <w:bCs/>
                <w:sz w:val="20"/>
                <w:lang w:eastAsia="en-US"/>
              </w:rPr>
            </w:pPr>
            <w:proofErr w:type="spellStart"/>
            <w:r w:rsidRPr="00C5613C">
              <w:rPr>
                <w:rFonts w:ascii="Times" w:eastAsia="Batang" w:hAnsi="Times"/>
                <w:b/>
                <w:bCs/>
                <w:sz w:val="20"/>
                <w:lang w:eastAsia="en-US"/>
              </w:rPr>
              <w:t>SCell</w:t>
            </w:r>
            <w:proofErr w:type="spellEnd"/>
            <w:r w:rsidRPr="00C5613C">
              <w:rPr>
                <w:rFonts w:ascii="Times" w:eastAsia="Batang" w:hAnsi="Times"/>
                <w:b/>
                <w:bCs/>
                <w:sz w:val="20"/>
                <w:lang w:eastAsia="en-US"/>
              </w:rPr>
              <w:t xml:space="preserve"> (DL-Only) in band for shared spectrum channel access (maps to Scenario A)</w:t>
            </w:r>
            <w:r>
              <w:rPr>
                <w:rFonts w:ascii="Times" w:eastAsia="Batang" w:hAnsi="Times"/>
                <w:b/>
                <w:bCs/>
                <w:sz w:val="20"/>
                <w:lang w:eastAsia="en-US"/>
              </w:rPr>
              <w:t xml:space="preserve"> </w:t>
            </w:r>
          </w:p>
          <w:p w14:paraId="32E4C692" w14:textId="77777777" w:rsidR="00007651" w:rsidRDefault="00007651" w:rsidP="003A34C2">
            <w:pPr>
              <w:numPr>
                <w:ilvl w:val="1"/>
                <w:numId w:val="46"/>
              </w:numPr>
              <w:rPr>
                <w:rFonts w:ascii="Times" w:eastAsia="Batang" w:hAnsi="Times"/>
                <w:b/>
                <w:bCs/>
                <w:sz w:val="20"/>
                <w:lang w:eastAsia="en-US"/>
              </w:rPr>
            </w:pPr>
            <w:r>
              <w:rPr>
                <w:rFonts w:ascii="Times" w:eastAsia="Batang" w:hAnsi="Times"/>
                <w:b/>
                <w:bCs/>
                <w:sz w:val="20"/>
                <w:lang w:eastAsia="en-US"/>
              </w:rPr>
              <w:t>For dynamic channel access mode</w:t>
            </w:r>
          </w:p>
          <w:p w14:paraId="0DA295ED" w14:textId="77777777" w:rsidR="00007651" w:rsidRPr="00C5613C" w:rsidRDefault="00007651" w:rsidP="003A34C2">
            <w:pPr>
              <w:numPr>
                <w:ilvl w:val="1"/>
                <w:numId w:val="46"/>
              </w:numPr>
              <w:rPr>
                <w:rFonts w:ascii="Times" w:eastAsia="Batang" w:hAnsi="Times"/>
                <w:b/>
                <w:bCs/>
                <w:sz w:val="20"/>
                <w:lang w:eastAsia="en-US"/>
              </w:rPr>
            </w:pPr>
            <w:r>
              <w:rPr>
                <w:rFonts w:ascii="Times" w:eastAsia="Batang" w:hAnsi="Times"/>
                <w:b/>
                <w:bCs/>
                <w:sz w:val="20"/>
                <w:lang w:eastAsia="en-US"/>
              </w:rPr>
              <w:lastRenderedPageBreak/>
              <w:t>For semi-static channel access modes</w:t>
            </w:r>
          </w:p>
          <w:p w14:paraId="315E5221" w14:textId="77777777" w:rsidR="00007651" w:rsidRPr="00C5613C" w:rsidRDefault="00007651" w:rsidP="003A34C2">
            <w:pPr>
              <w:numPr>
                <w:ilvl w:val="0"/>
                <w:numId w:val="46"/>
              </w:numPr>
              <w:rPr>
                <w:rFonts w:ascii="Times" w:eastAsia="Batang" w:hAnsi="Times"/>
                <w:b/>
                <w:bCs/>
                <w:sz w:val="20"/>
                <w:lang w:eastAsia="en-US"/>
              </w:rPr>
            </w:pPr>
            <w:proofErr w:type="spellStart"/>
            <w:r w:rsidRPr="00C5613C">
              <w:rPr>
                <w:rFonts w:ascii="Times" w:eastAsia="Batang" w:hAnsi="Times"/>
                <w:b/>
                <w:bCs/>
                <w:sz w:val="20"/>
                <w:lang w:eastAsia="en-US"/>
              </w:rPr>
              <w:t>SCell</w:t>
            </w:r>
            <w:proofErr w:type="spellEnd"/>
            <w:r w:rsidRPr="00C5613C">
              <w:rPr>
                <w:rFonts w:ascii="Times" w:eastAsia="Batang" w:hAnsi="Times"/>
                <w:b/>
                <w:bCs/>
                <w:sz w:val="20"/>
                <w:lang w:eastAsia="en-US"/>
              </w:rPr>
              <w:t xml:space="preserve"> (DL + UL) in band for shared spectrum channel access (maps to Scenario A)</w:t>
            </w:r>
          </w:p>
          <w:p w14:paraId="0A819C33"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29520CB2"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semi-static channel access mode</w:t>
            </w:r>
          </w:p>
          <w:p w14:paraId="4BBDDD08" w14:textId="77777777" w:rsidR="00007651" w:rsidRPr="00C5613C" w:rsidRDefault="00007651" w:rsidP="003A34C2">
            <w:pPr>
              <w:numPr>
                <w:ilvl w:val="0"/>
                <w:numId w:val="46"/>
              </w:numPr>
              <w:rPr>
                <w:rFonts w:ascii="Times" w:eastAsia="Batang" w:hAnsi="Times"/>
                <w:b/>
                <w:bCs/>
                <w:sz w:val="20"/>
                <w:lang w:eastAsia="en-US"/>
              </w:rPr>
            </w:pPr>
            <w:proofErr w:type="spellStart"/>
            <w:r w:rsidRPr="00C5613C">
              <w:rPr>
                <w:rFonts w:ascii="Times" w:eastAsia="Batang" w:hAnsi="Times"/>
                <w:b/>
                <w:bCs/>
                <w:sz w:val="20"/>
                <w:lang w:eastAsia="en-US"/>
              </w:rPr>
              <w:t>PCell</w:t>
            </w:r>
            <w:proofErr w:type="spellEnd"/>
            <w:r w:rsidRPr="00C5613C">
              <w:rPr>
                <w:rFonts w:ascii="Times" w:eastAsia="Batang" w:hAnsi="Times"/>
                <w:b/>
                <w:bCs/>
                <w:sz w:val="20"/>
                <w:lang w:eastAsia="en-US"/>
              </w:rPr>
              <w:t xml:space="preserve"> (DL + UL) in band for shared spectrum channel access (maps to Scenario C)</w:t>
            </w:r>
          </w:p>
          <w:p w14:paraId="4DD569FA"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0F4F6F25"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semi-static channel access mode</w:t>
            </w:r>
          </w:p>
          <w:p w14:paraId="75679151" w14:textId="77777777" w:rsidR="00007651" w:rsidRPr="00C5613C" w:rsidRDefault="00007651" w:rsidP="003A34C2">
            <w:pPr>
              <w:numPr>
                <w:ilvl w:val="0"/>
                <w:numId w:val="46"/>
              </w:numPr>
              <w:rPr>
                <w:rFonts w:ascii="Times" w:eastAsia="Batang" w:hAnsi="Times"/>
                <w:b/>
                <w:bCs/>
                <w:sz w:val="20"/>
                <w:lang w:eastAsia="en-US"/>
              </w:rPr>
            </w:pPr>
            <w:proofErr w:type="spellStart"/>
            <w:r w:rsidRPr="00C5613C">
              <w:rPr>
                <w:rFonts w:ascii="Times" w:eastAsia="Batang" w:hAnsi="Times"/>
                <w:b/>
                <w:bCs/>
                <w:sz w:val="20"/>
                <w:lang w:eastAsia="en-US"/>
              </w:rPr>
              <w:t>PCell</w:t>
            </w:r>
            <w:proofErr w:type="spellEnd"/>
            <w:r w:rsidRPr="00C5613C">
              <w:rPr>
                <w:rFonts w:ascii="Times" w:eastAsia="Batang" w:hAnsi="Times"/>
                <w:b/>
                <w:bCs/>
                <w:sz w:val="20"/>
                <w:lang w:eastAsia="en-US"/>
              </w:rPr>
              <w:t xml:space="preserve"> (DL + UL) in band for shared spectrum channel access + SUL in licensed band (maps to Scenario D)</w:t>
            </w:r>
          </w:p>
          <w:p w14:paraId="213EB714"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7E024E68"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semi-static channel access mode</w:t>
            </w:r>
          </w:p>
          <w:p w14:paraId="3986EB4F" w14:textId="77777777" w:rsidR="00007651" w:rsidRPr="00C5613C" w:rsidRDefault="00007651" w:rsidP="003A34C2">
            <w:pPr>
              <w:numPr>
                <w:ilvl w:val="0"/>
                <w:numId w:val="46"/>
              </w:numPr>
              <w:rPr>
                <w:rFonts w:ascii="Times" w:eastAsia="Batang" w:hAnsi="Times"/>
                <w:b/>
                <w:bCs/>
                <w:sz w:val="20"/>
                <w:lang w:eastAsia="en-US"/>
              </w:rPr>
            </w:pPr>
            <w:proofErr w:type="spellStart"/>
            <w:r w:rsidRPr="00C5613C">
              <w:rPr>
                <w:rFonts w:ascii="Times" w:eastAsia="Batang" w:hAnsi="Times"/>
                <w:b/>
                <w:bCs/>
                <w:sz w:val="20"/>
                <w:lang w:eastAsia="en-US"/>
              </w:rPr>
              <w:t>PSCell</w:t>
            </w:r>
            <w:proofErr w:type="spellEnd"/>
            <w:r w:rsidRPr="00C5613C">
              <w:rPr>
                <w:rFonts w:ascii="Times" w:eastAsia="Batang" w:hAnsi="Times"/>
                <w:b/>
                <w:bCs/>
                <w:sz w:val="20"/>
                <w:lang w:eastAsia="en-US"/>
              </w:rPr>
              <w:t xml:space="preserve"> (DL + UL) in band for shared spectrum channel access (maps to Scenarios B,E)</w:t>
            </w:r>
          </w:p>
          <w:p w14:paraId="07FE1589" w14:textId="77777777" w:rsidR="00007651" w:rsidRPr="00C5613C"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30C2F8D4" w14:textId="663FB4F4" w:rsidR="00007651" w:rsidRPr="00007651" w:rsidRDefault="00007651" w:rsidP="003A34C2">
            <w:pPr>
              <w:numPr>
                <w:ilvl w:val="1"/>
                <w:numId w:val="46"/>
              </w:numPr>
              <w:rPr>
                <w:rFonts w:ascii="Times" w:eastAsia="Batang" w:hAnsi="Times"/>
                <w:b/>
                <w:bCs/>
                <w:sz w:val="20"/>
                <w:lang w:eastAsia="en-US"/>
              </w:rPr>
            </w:pPr>
            <w:r w:rsidRPr="00C5613C">
              <w:rPr>
                <w:rFonts w:ascii="Times" w:eastAsia="Batang" w:hAnsi="Times"/>
                <w:b/>
                <w:bCs/>
                <w:sz w:val="20"/>
                <w:lang w:eastAsia="en-US"/>
              </w:rPr>
              <w:t>For semi-static channel access mode</w:t>
            </w:r>
          </w:p>
        </w:tc>
      </w:tr>
      <w:tr w:rsidR="004E4C43" w:rsidRPr="00DC3653" w14:paraId="102FE11C" w14:textId="77777777" w:rsidTr="008220DE">
        <w:tc>
          <w:tcPr>
            <w:tcW w:w="569" w:type="pct"/>
          </w:tcPr>
          <w:p w14:paraId="5DDCE7B6" w14:textId="4AA5AB60" w:rsidR="004E4C43" w:rsidRDefault="004E4C43" w:rsidP="008220DE">
            <w:pPr>
              <w:spacing w:afterLines="50" w:after="120"/>
              <w:jc w:val="both"/>
              <w:rPr>
                <w:rFonts w:eastAsia="MS Mincho"/>
                <w:sz w:val="22"/>
              </w:rPr>
            </w:pPr>
            <w:r>
              <w:rPr>
                <w:rFonts w:eastAsia="MS Mincho"/>
                <w:sz w:val="22"/>
              </w:rPr>
              <w:lastRenderedPageBreak/>
              <w:t>Ericsson</w:t>
            </w:r>
          </w:p>
        </w:tc>
        <w:tc>
          <w:tcPr>
            <w:tcW w:w="4431" w:type="pct"/>
          </w:tcPr>
          <w:p w14:paraId="7EB2107F" w14:textId="22B26194" w:rsidR="004E4C43" w:rsidRDefault="004E4C43" w:rsidP="00DE2B82">
            <w:pPr>
              <w:spacing w:afterLines="50" w:after="120"/>
              <w:jc w:val="both"/>
              <w:rPr>
                <w:rFonts w:eastAsia="MS Mincho" w:cs="Times"/>
              </w:rPr>
            </w:pPr>
            <w:r>
              <w:rPr>
                <w:rFonts w:eastAsia="MS Mincho" w:cs="Times"/>
              </w:rPr>
              <w:t>Agree with this classification</w:t>
            </w:r>
          </w:p>
        </w:tc>
      </w:tr>
    </w:tbl>
    <w:p w14:paraId="66A70C9D" w14:textId="20D8021C" w:rsidR="00D01C04" w:rsidRDefault="00D01C04" w:rsidP="001D78ED">
      <w:pPr>
        <w:rPr>
          <w:rFonts w:eastAsia="MS Mincho" w:cs="Batang"/>
          <w:sz w:val="22"/>
          <w:szCs w:val="22"/>
        </w:rPr>
      </w:pPr>
    </w:p>
    <w:p w14:paraId="39C8E888" w14:textId="6B8D6E57" w:rsidR="00B12D64" w:rsidRDefault="00B12D64" w:rsidP="001D78ED">
      <w:pPr>
        <w:rPr>
          <w:rFonts w:eastAsia="MS Mincho" w:cs="Batang"/>
          <w:sz w:val="22"/>
          <w:szCs w:val="22"/>
        </w:rPr>
      </w:pPr>
    </w:p>
    <w:p w14:paraId="3A19B4EB" w14:textId="08DD46F1" w:rsidR="00B12D64" w:rsidRPr="00B12D64" w:rsidRDefault="00B12D64" w:rsidP="00B12D64">
      <w:pPr>
        <w:pStyle w:val="Heading3"/>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 xml:space="preserve">L proposal </w:t>
      </w:r>
      <w:r>
        <w:rPr>
          <w:rFonts w:eastAsia="MS Mincho"/>
          <w:b/>
          <w:bCs/>
          <w:sz w:val="22"/>
          <w:lang w:val="en-US"/>
        </w:rPr>
        <w:t>3</w:t>
      </w:r>
    </w:p>
    <w:p w14:paraId="073E7B22" w14:textId="10127B5F" w:rsidR="00B12D64" w:rsidRDefault="00B12D64" w:rsidP="003A34C2">
      <w:pPr>
        <w:pStyle w:val="ListParagraph"/>
        <w:numPr>
          <w:ilvl w:val="0"/>
          <w:numId w:val="35"/>
        </w:numPr>
        <w:spacing w:afterLines="50" w:after="120"/>
        <w:ind w:leftChars="0"/>
        <w:jc w:val="both"/>
        <w:rPr>
          <w:b/>
          <w:sz w:val="22"/>
          <w:lang w:val="en-US"/>
        </w:rPr>
      </w:pPr>
      <w:r>
        <w:rPr>
          <w:b/>
          <w:sz w:val="22"/>
          <w:lang w:val="en-US"/>
        </w:rPr>
        <w:t>Decide basic FGs for each of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522"/>
        <w:gridCol w:w="7900"/>
        <w:gridCol w:w="6513"/>
      </w:tblGrid>
      <w:tr w:rsidR="003365BF" w:rsidRPr="00920173" w14:paraId="3466AD2C" w14:textId="77777777" w:rsidTr="003365B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48519" w14:textId="54B08B62" w:rsidR="003365BF" w:rsidRPr="003365BF" w:rsidRDefault="003365BF" w:rsidP="00920173">
            <w:pPr>
              <w:pStyle w:val="TAL"/>
              <w:rPr>
                <w:rFonts w:ascii="Times" w:eastAsia="MS Mincho"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2DE16" w14:textId="1482AACB" w:rsidR="003365BF" w:rsidRPr="003365BF" w:rsidRDefault="003365BF" w:rsidP="00920173">
            <w:pPr>
              <w:pStyle w:val="TAL"/>
              <w:rPr>
                <w:rFonts w:ascii="Times" w:eastAsia="MS Mincho" w:hAnsi="Times" w:cs="Times"/>
                <w:sz w:val="22"/>
                <w:szCs w:val="22"/>
                <w:lang w:val="en-US" w:eastAsia="ja-JP"/>
              </w:rPr>
            </w:pPr>
            <w:r>
              <w:rPr>
                <w:rFonts w:ascii="Times" w:eastAsia="MS Mincho" w:hAnsi="Times" w:cs="Times" w:hint="eastAsia"/>
                <w:sz w:val="22"/>
                <w:szCs w:val="22"/>
                <w:lang w:val="en-US" w:eastAsia="ja-JP"/>
              </w:rPr>
              <w:t>F</w:t>
            </w:r>
            <w:r>
              <w:rPr>
                <w:rFonts w:ascii="Times" w:eastAsia="MS Mincho" w:hAnsi="Times" w:cs="Times"/>
                <w:sz w:val="22"/>
                <w:szCs w:val="22"/>
                <w:lang w:val="en-US" w:eastAsia="ja-JP"/>
              </w:rPr>
              <w:t>G</w:t>
            </w:r>
          </w:p>
        </w:tc>
        <w:tc>
          <w:tcPr>
            <w:tcW w:w="1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A8D7" w14:textId="267ACF6C" w:rsidR="003365BF" w:rsidRPr="003365BF"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C</w:t>
            </w:r>
            <w:r>
              <w:rPr>
                <w:rFonts w:ascii="Times" w:eastAsia="MS Mincho" w:hAnsi="Times" w:cs="Times"/>
                <w:sz w:val="22"/>
                <w:szCs w:val="22"/>
                <w:lang w:eastAsia="ja-JP"/>
              </w:rPr>
              <w:t>omponents</w:t>
            </w:r>
          </w:p>
        </w:tc>
        <w:tc>
          <w:tcPr>
            <w:tcW w:w="1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01872" w14:textId="60EFB738" w:rsidR="003365BF" w:rsidRPr="00920173"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S</w:t>
            </w:r>
            <w:r>
              <w:rPr>
                <w:rFonts w:ascii="Times" w:eastAsia="MS Mincho" w:hAnsi="Times" w:cs="Times"/>
                <w:sz w:val="22"/>
                <w:szCs w:val="22"/>
                <w:lang w:eastAsia="ja-JP"/>
              </w:rPr>
              <w:t>cenario where the FG is required as part of basic FGs (index is based on FL proposal 2)</w:t>
            </w:r>
          </w:p>
        </w:tc>
      </w:tr>
      <w:tr w:rsidR="00920173" w:rsidRPr="00920173" w14:paraId="46FDB146" w14:textId="06240433"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A06583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w:t>
            </w:r>
          </w:p>
        </w:tc>
        <w:tc>
          <w:tcPr>
            <w:tcW w:w="1457" w:type="pct"/>
            <w:tcBorders>
              <w:top w:val="single" w:sz="4" w:space="0" w:color="auto"/>
              <w:left w:val="single" w:sz="4" w:space="0" w:color="auto"/>
              <w:bottom w:val="single" w:sz="4" w:space="0" w:color="auto"/>
              <w:right w:val="single" w:sz="4" w:space="0" w:color="auto"/>
            </w:tcBorders>
            <w:hideMark/>
          </w:tcPr>
          <w:p w14:paraId="4073A5FA" w14:textId="77777777" w:rsidR="00920173" w:rsidRPr="00920173" w:rsidRDefault="00920173" w:rsidP="00920173">
            <w:pPr>
              <w:pStyle w:val="TAL"/>
              <w:rPr>
                <w:rFonts w:ascii="Times" w:hAnsi="Times" w:cs="Times"/>
                <w:sz w:val="22"/>
                <w:szCs w:val="22"/>
              </w:rPr>
            </w:pPr>
            <w:r w:rsidRPr="00920173">
              <w:rPr>
                <w:rFonts w:ascii="Times" w:hAnsi="Times" w:cs="Times"/>
                <w:sz w:val="22"/>
                <w:szCs w:val="22"/>
                <w:lang w:val="en-US"/>
              </w:rPr>
              <w:t xml:space="preserve">UL channel access for dynamic channel access mode </w:t>
            </w:r>
            <w:r w:rsidRPr="00920173">
              <w:rPr>
                <w:rFonts w:ascii="Times" w:hAnsi="Times" w:cs="Times"/>
                <w:sz w:val="22"/>
                <w:szCs w:val="22"/>
              </w:rPr>
              <w:t xml:space="preserve"> </w:t>
            </w:r>
          </w:p>
        </w:tc>
        <w:tc>
          <w:tcPr>
            <w:tcW w:w="1765" w:type="pct"/>
            <w:tcBorders>
              <w:top w:val="single" w:sz="4" w:space="0" w:color="auto"/>
              <w:left w:val="single" w:sz="4" w:space="0" w:color="auto"/>
              <w:bottom w:val="single" w:sz="4" w:space="0" w:color="auto"/>
              <w:right w:val="single" w:sz="4" w:space="0" w:color="auto"/>
            </w:tcBorders>
          </w:tcPr>
          <w:p w14:paraId="2FB339C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1 channel access and contention window size adjustment</w:t>
            </w:r>
          </w:p>
          <w:p w14:paraId="09BCEFA6"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Type 2A channel access</w:t>
            </w:r>
          </w:p>
          <w:p w14:paraId="3042710C"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Type 2B channel access</w:t>
            </w:r>
          </w:p>
          <w:p w14:paraId="7FF7A69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4. Type 2C channel access</w:t>
            </w:r>
          </w:p>
          <w:p w14:paraId="5ABF92ED"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5. 20MHz LBT bandwidth</w:t>
            </w:r>
          </w:p>
          <w:p w14:paraId="02746970" w14:textId="77777777" w:rsidR="00920173" w:rsidRPr="00920173" w:rsidRDefault="00920173" w:rsidP="00920173">
            <w:pPr>
              <w:pStyle w:val="TAL"/>
              <w:rPr>
                <w:rFonts w:ascii="Times" w:eastAsia="MS Mincho" w:hAnsi="Times" w:cs="Times"/>
                <w:sz w:val="22"/>
                <w:szCs w:val="22"/>
                <w:lang w:eastAsia="ja-JP"/>
              </w:rPr>
            </w:pPr>
            <w:r w:rsidRPr="00920173">
              <w:rPr>
                <w:rFonts w:ascii="Times" w:hAnsi="Times" w:cs="Times"/>
                <w:sz w:val="22"/>
                <w:szCs w:val="22"/>
              </w:rPr>
              <w:t>6.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0FB10C48" w14:textId="2018B021" w:rsidR="00920173" w:rsidRPr="00920173" w:rsidRDefault="00920173" w:rsidP="00920173">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2a, 3a, 4a, 5a</w:t>
            </w:r>
          </w:p>
        </w:tc>
      </w:tr>
      <w:tr w:rsidR="00920173" w:rsidRPr="00920173" w14:paraId="61E8EFA6" w14:textId="5B8B363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0D869E21"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10-1a</w:t>
            </w:r>
          </w:p>
        </w:tc>
        <w:tc>
          <w:tcPr>
            <w:tcW w:w="1457" w:type="pct"/>
            <w:tcBorders>
              <w:top w:val="single" w:sz="4" w:space="0" w:color="auto"/>
              <w:left w:val="single" w:sz="4" w:space="0" w:color="auto"/>
              <w:bottom w:val="single" w:sz="4" w:space="0" w:color="auto"/>
              <w:right w:val="single" w:sz="4" w:space="0" w:color="auto"/>
            </w:tcBorders>
            <w:hideMark/>
          </w:tcPr>
          <w:p w14:paraId="006D1E5A"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UL channel access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32054F"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2C channel access</w:t>
            </w:r>
          </w:p>
          <w:p w14:paraId="1B02A4C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Single sensing slot of 9us channel access</w:t>
            </w:r>
          </w:p>
          <w:p w14:paraId="4F776BA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20MHz LBT bandwidth</w:t>
            </w:r>
          </w:p>
          <w:p w14:paraId="336918CB" w14:textId="77777777"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4.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6BB80668" w14:textId="53468FCE" w:rsidR="00920173" w:rsidRPr="00920173" w:rsidRDefault="00920173" w:rsidP="00920173">
            <w:pPr>
              <w:pStyle w:val="TAL"/>
              <w:spacing w:line="256" w:lineRule="auto"/>
              <w:rPr>
                <w:rFonts w:ascii="Times" w:hAnsi="Times" w:cs="Times"/>
                <w:sz w:val="22"/>
                <w:szCs w:val="22"/>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0A763587" w14:textId="2018AC2D"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03E8D38"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w:t>
            </w:r>
          </w:p>
        </w:tc>
        <w:tc>
          <w:tcPr>
            <w:tcW w:w="1457" w:type="pct"/>
            <w:tcBorders>
              <w:top w:val="single" w:sz="4" w:space="0" w:color="auto"/>
              <w:left w:val="single" w:sz="4" w:space="0" w:color="auto"/>
              <w:bottom w:val="single" w:sz="4" w:space="0" w:color="auto"/>
              <w:right w:val="single" w:sz="4" w:space="0" w:color="auto"/>
            </w:tcBorders>
            <w:hideMark/>
          </w:tcPr>
          <w:p w14:paraId="3ABC75FC"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6B0719D0"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1D1346EB" w14:textId="3C7C375F" w:rsidR="00920173" w:rsidRPr="00920173" w:rsidRDefault="00920173" w:rsidP="008220DE">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1, 2a, 3a, 4a, 5a</w:t>
            </w:r>
          </w:p>
        </w:tc>
      </w:tr>
      <w:tr w:rsidR="00920173" w:rsidRPr="00920173" w14:paraId="3A7C2991" w14:textId="137A1C86"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3F04459"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10-2a</w:t>
            </w:r>
          </w:p>
        </w:tc>
        <w:tc>
          <w:tcPr>
            <w:tcW w:w="1457" w:type="pct"/>
            <w:tcBorders>
              <w:top w:val="single" w:sz="4" w:space="0" w:color="auto"/>
              <w:left w:val="single" w:sz="4" w:space="0" w:color="auto"/>
              <w:bottom w:val="single" w:sz="4" w:space="0" w:color="auto"/>
              <w:right w:val="single" w:sz="4" w:space="0" w:color="auto"/>
            </w:tcBorders>
            <w:hideMark/>
          </w:tcPr>
          <w:p w14:paraId="637AEF09"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E310AE7"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semi-static channel access mode, when SMTC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647CC7D5" w14:textId="054424C3" w:rsidR="00920173" w:rsidRPr="00920173" w:rsidRDefault="006A423D" w:rsidP="008220DE">
            <w:pPr>
              <w:pStyle w:val="TAL"/>
              <w:spacing w:line="256" w:lineRule="auto"/>
              <w:rPr>
                <w:rFonts w:ascii="Times" w:eastAsia="MS Mincho" w:hAnsi="Times" w:cs="Times"/>
                <w:sz w:val="22"/>
                <w:szCs w:val="22"/>
                <w:lang w:eastAsia="ja-JP"/>
              </w:rPr>
            </w:pPr>
            <w:ins w:id="107" w:author="Harada Hiroki" w:date="2020-08-25T09:48:00Z">
              <w:r>
                <w:rPr>
                  <w:rFonts w:ascii="Times" w:eastAsia="MS Mincho" w:hAnsi="Times" w:cs="Times" w:hint="eastAsia"/>
                  <w:sz w:val="22"/>
                  <w:szCs w:val="22"/>
                  <w:lang w:eastAsia="ja-JP"/>
                </w:rPr>
                <w:t>1</w:t>
              </w:r>
              <w:r>
                <w:rPr>
                  <w:rFonts w:ascii="Times" w:eastAsia="MS Mincho" w:hAnsi="Times" w:cs="Times"/>
                  <w:sz w:val="22"/>
                  <w:szCs w:val="22"/>
                  <w:lang w:eastAsia="ja-JP"/>
                </w:rPr>
                <w:t xml:space="preserve">, </w:t>
              </w:r>
            </w:ins>
            <w:r w:rsidR="00920173">
              <w:rPr>
                <w:rFonts w:ascii="Times" w:eastAsia="MS Mincho" w:hAnsi="Times" w:cs="Times" w:hint="eastAsia"/>
                <w:sz w:val="22"/>
                <w:szCs w:val="22"/>
                <w:lang w:eastAsia="ja-JP"/>
              </w:rPr>
              <w:t>2</w:t>
            </w:r>
            <w:r w:rsidR="00920173">
              <w:rPr>
                <w:rFonts w:ascii="Times" w:eastAsia="MS Mincho" w:hAnsi="Times" w:cs="Times"/>
                <w:sz w:val="22"/>
                <w:szCs w:val="22"/>
                <w:lang w:eastAsia="ja-JP"/>
              </w:rPr>
              <w:t>b, 3b, 4b,5b</w:t>
            </w:r>
          </w:p>
        </w:tc>
      </w:tr>
      <w:tr w:rsidR="00920173" w:rsidRPr="00920173" w14:paraId="146C8759" w14:textId="2B429CA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8537E03"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10-2b</w:t>
            </w:r>
          </w:p>
        </w:tc>
        <w:tc>
          <w:tcPr>
            <w:tcW w:w="1457" w:type="pct"/>
            <w:tcBorders>
              <w:top w:val="single" w:sz="4" w:space="0" w:color="auto"/>
              <w:left w:val="single" w:sz="4" w:space="0" w:color="auto"/>
              <w:bottom w:val="single" w:sz="4" w:space="0" w:color="auto"/>
              <w:right w:val="single" w:sz="4" w:space="0" w:color="auto"/>
            </w:tcBorders>
            <w:hideMark/>
          </w:tcPr>
          <w:p w14:paraId="461606D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MIB reading on unlicensed cell</w:t>
            </w:r>
          </w:p>
        </w:tc>
        <w:tc>
          <w:tcPr>
            <w:tcW w:w="1765" w:type="pct"/>
            <w:tcBorders>
              <w:top w:val="single" w:sz="4" w:space="0" w:color="auto"/>
              <w:left w:val="single" w:sz="4" w:space="0" w:color="auto"/>
              <w:bottom w:val="single" w:sz="4" w:space="0" w:color="auto"/>
              <w:right w:val="single" w:sz="4" w:space="0" w:color="auto"/>
            </w:tcBorders>
          </w:tcPr>
          <w:p w14:paraId="56123AF4"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 xml:space="preserve">1. MIB reading on unlicensed cell for </w:t>
            </w:r>
            <w:proofErr w:type="spellStart"/>
            <w:r w:rsidRPr="00920173">
              <w:rPr>
                <w:rFonts w:ascii="Times" w:hAnsi="Times" w:cs="Times"/>
                <w:sz w:val="22"/>
                <w:szCs w:val="22"/>
              </w:rPr>
              <w:t>PCell</w:t>
            </w:r>
            <w:proofErr w:type="spellEnd"/>
            <w:r w:rsidRPr="00920173">
              <w:rPr>
                <w:rFonts w:ascii="Times" w:hAnsi="Times" w:cs="Times"/>
                <w:sz w:val="22"/>
                <w:szCs w:val="22"/>
              </w:rPr>
              <w:t xml:space="preserve"> and </w:t>
            </w:r>
            <w:proofErr w:type="spellStart"/>
            <w:r w:rsidRPr="00920173">
              <w:rPr>
                <w:rFonts w:ascii="Times" w:hAnsi="Times" w:cs="Times"/>
                <w:sz w:val="22"/>
                <w:szCs w:val="22"/>
              </w:rPr>
              <w:t>PSCell</w:t>
            </w:r>
            <w:proofErr w:type="spellEnd"/>
          </w:p>
        </w:tc>
        <w:tc>
          <w:tcPr>
            <w:tcW w:w="1455" w:type="pct"/>
            <w:tcBorders>
              <w:top w:val="single" w:sz="4" w:space="0" w:color="auto"/>
              <w:left w:val="single" w:sz="4" w:space="0" w:color="auto"/>
              <w:bottom w:val="single" w:sz="4" w:space="0" w:color="auto"/>
              <w:right w:val="single" w:sz="4" w:space="0" w:color="auto"/>
            </w:tcBorders>
          </w:tcPr>
          <w:p w14:paraId="22792C78" w14:textId="292BF55B" w:rsidR="00920173" w:rsidRPr="00920173" w:rsidRDefault="00920173" w:rsidP="008220DE">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08F568A0" w14:textId="335E454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2291199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10-2c</w:t>
            </w:r>
          </w:p>
        </w:tc>
        <w:tc>
          <w:tcPr>
            <w:tcW w:w="1457" w:type="pct"/>
            <w:tcBorders>
              <w:top w:val="single" w:sz="4" w:space="0" w:color="auto"/>
              <w:left w:val="single" w:sz="4" w:space="0" w:color="auto"/>
              <w:bottom w:val="single" w:sz="4" w:space="0" w:color="auto"/>
              <w:right w:val="single" w:sz="4" w:space="0" w:color="auto"/>
            </w:tcBorders>
            <w:hideMark/>
          </w:tcPr>
          <w:p w14:paraId="3390129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39262F6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5EDFB6EC" w14:textId="231343B6"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3a, 4a, 5a</w:t>
            </w:r>
          </w:p>
        </w:tc>
      </w:tr>
      <w:tr w:rsidR="00920173" w:rsidRPr="00920173" w14:paraId="47ADFE77" w14:textId="6342EF0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9BB6C4F"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10-2d</w:t>
            </w:r>
          </w:p>
        </w:tc>
        <w:tc>
          <w:tcPr>
            <w:tcW w:w="1457" w:type="pct"/>
            <w:tcBorders>
              <w:top w:val="single" w:sz="4" w:space="0" w:color="auto"/>
              <w:left w:val="single" w:sz="4" w:space="0" w:color="auto"/>
              <w:bottom w:val="single" w:sz="4" w:space="0" w:color="auto"/>
              <w:right w:val="single" w:sz="4" w:space="0" w:color="auto"/>
            </w:tcBorders>
            <w:hideMark/>
          </w:tcPr>
          <w:p w14:paraId="3636F6A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A14A5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semi-static channel access mode, when DRS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19556638" w14:textId="2E672551" w:rsidR="00920173" w:rsidRPr="00920173" w:rsidRDefault="00920173" w:rsidP="00920173">
            <w:pPr>
              <w:pStyle w:val="TAL"/>
              <w:spacing w:line="256" w:lineRule="auto"/>
              <w:rPr>
                <w:rFonts w:ascii="Times" w:hAnsi="Times" w:cs="Times"/>
                <w:sz w:val="22"/>
                <w:szCs w:val="22"/>
              </w:rPr>
            </w:pPr>
            <w:r>
              <w:rPr>
                <w:rFonts w:ascii="Times" w:eastAsia="MS Mincho" w:hAnsi="Times" w:cs="Times"/>
                <w:sz w:val="22"/>
                <w:szCs w:val="22"/>
                <w:lang w:eastAsia="ja-JP"/>
              </w:rPr>
              <w:t>3b, 4b,5b</w:t>
            </w:r>
          </w:p>
        </w:tc>
      </w:tr>
      <w:tr w:rsidR="00920173" w:rsidRPr="00920173" w14:paraId="5B095650" w14:textId="0DF57CB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907F5AA"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10-2e</w:t>
            </w:r>
          </w:p>
        </w:tc>
        <w:tc>
          <w:tcPr>
            <w:tcW w:w="1457" w:type="pct"/>
            <w:tcBorders>
              <w:top w:val="single" w:sz="4" w:space="0" w:color="auto"/>
              <w:left w:val="single" w:sz="4" w:space="0" w:color="auto"/>
              <w:bottom w:val="single" w:sz="4" w:space="0" w:color="auto"/>
              <w:right w:val="single" w:sz="4" w:space="0" w:color="auto"/>
            </w:tcBorders>
            <w:hideMark/>
          </w:tcPr>
          <w:p w14:paraId="4168842D"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SIB1 reception on unlicensed cell</w:t>
            </w:r>
          </w:p>
        </w:tc>
        <w:tc>
          <w:tcPr>
            <w:tcW w:w="1765" w:type="pct"/>
            <w:tcBorders>
              <w:top w:val="single" w:sz="4" w:space="0" w:color="auto"/>
              <w:left w:val="single" w:sz="4" w:space="0" w:color="auto"/>
              <w:bottom w:val="single" w:sz="4" w:space="0" w:color="auto"/>
              <w:right w:val="single" w:sz="4" w:space="0" w:color="auto"/>
            </w:tcBorders>
          </w:tcPr>
          <w:p w14:paraId="61A39148"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 xml:space="preserve">1. SIB1 reception on unlicensed cell for </w:t>
            </w:r>
            <w:proofErr w:type="spellStart"/>
            <w:r w:rsidRPr="00920173">
              <w:rPr>
                <w:rFonts w:ascii="Times" w:hAnsi="Times" w:cs="Times"/>
                <w:sz w:val="22"/>
                <w:szCs w:val="22"/>
              </w:rPr>
              <w:t>PCell</w:t>
            </w:r>
            <w:proofErr w:type="spellEnd"/>
          </w:p>
        </w:tc>
        <w:tc>
          <w:tcPr>
            <w:tcW w:w="1455" w:type="pct"/>
            <w:tcBorders>
              <w:top w:val="single" w:sz="4" w:space="0" w:color="auto"/>
              <w:left w:val="single" w:sz="4" w:space="0" w:color="auto"/>
              <w:bottom w:val="single" w:sz="4" w:space="0" w:color="auto"/>
              <w:right w:val="single" w:sz="4" w:space="0" w:color="auto"/>
            </w:tcBorders>
          </w:tcPr>
          <w:p w14:paraId="1D1960C8" w14:textId="3A5D4856"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w:t>
            </w:r>
            <w:del w:id="108" w:author="Harada Hiroki" w:date="2020-08-25T09:48:00Z">
              <w:r w:rsidDel="006A423D">
                <w:rPr>
                  <w:rFonts w:ascii="Times" w:eastAsia="MS Mincho" w:hAnsi="Times" w:cs="Times"/>
                  <w:sz w:val="22"/>
                  <w:szCs w:val="22"/>
                  <w:lang w:eastAsia="ja-JP"/>
                </w:rPr>
                <w:delText>, 5a, 5b</w:delText>
              </w:r>
            </w:del>
          </w:p>
        </w:tc>
      </w:tr>
      <w:tr w:rsidR="00920173" w:rsidRPr="00920173" w14:paraId="1081C315" w14:textId="079CAABC"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10412F2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10-2f</w:t>
            </w:r>
          </w:p>
        </w:tc>
        <w:tc>
          <w:tcPr>
            <w:tcW w:w="1457" w:type="pct"/>
            <w:tcBorders>
              <w:top w:val="single" w:sz="4" w:space="0" w:color="auto"/>
              <w:left w:val="single" w:sz="4" w:space="0" w:color="auto"/>
              <w:bottom w:val="single" w:sz="4" w:space="0" w:color="auto"/>
              <w:right w:val="single" w:sz="4" w:space="0" w:color="auto"/>
            </w:tcBorders>
            <w:hideMark/>
          </w:tcPr>
          <w:p w14:paraId="2FB9C654"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monitoring of extended RAR window</w:t>
            </w:r>
          </w:p>
        </w:tc>
        <w:tc>
          <w:tcPr>
            <w:tcW w:w="1765" w:type="pct"/>
            <w:tcBorders>
              <w:top w:val="single" w:sz="4" w:space="0" w:color="auto"/>
              <w:left w:val="single" w:sz="4" w:space="0" w:color="auto"/>
              <w:bottom w:val="single" w:sz="4" w:space="0" w:color="auto"/>
              <w:right w:val="single" w:sz="4" w:space="0" w:color="auto"/>
            </w:tcBorders>
          </w:tcPr>
          <w:p w14:paraId="04FA46FB"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Support of RAR extension from 10ms to 40ms by decoding of the 2-bit SFN indication in DCI 1_0</w:t>
            </w:r>
          </w:p>
        </w:tc>
        <w:tc>
          <w:tcPr>
            <w:tcW w:w="1455" w:type="pct"/>
            <w:tcBorders>
              <w:top w:val="single" w:sz="4" w:space="0" w:color="auto"/>
              <w:left w:val="single" w:sz="4" w:space="0" w:color="auto"/>
              <w:bottom w:val="single" w:sz="4" w:space="0" w:color="auto"/>
              <w:right w:val="single" w:sz="4" w:space="0" w:color="auto"/>
            </w:tcBorders>
          </w:tcPr>
          <w:p w14:paraId="08A3CF74" w14:textId="6DA53DFF"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6A423D" w:rsidRPr="00920173" w14:paraId="165632E3" w14:textId="77777777" w:rsidTr="00920173">
        <w:trPr>
          <w:trHeight w:val="20"/>
          <w:ins w:id="109"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5CD7F1AB" w14:textId="5210E2D1" w:rsidR="006A423D" w:rsidRPr="006A423D" w:rsidRDefault="006A423D" w:rsidP="006A423D">
            <w:pPr>
              <w:pStyle w:val="TAL"/>
              <w:rPr>
                <w:ins w:id="110" w:author="Harada Hiroki" w:date="2020-08-25T09:49:00Z"/>
                <w:rFonts w:ascii="Times" w:eastAsia="MS Mincho" w:hAnsi="Times" w:cs="Times"/>
                <w:sz w:val="22"/>
                <w:szCs w:val="22"/>
                <w:lang w:eastAsia="ja-JP"/>
              </w:rPr>
            </w:pPr>
            <w:ins w:id="111"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w:t>
              </w:r>
            </w:ins>
          </w:p>
        </w:tc>
        <w:tc>
          <w:tcPr>
            <w:tcW w:w="1457" w:type="pct"/>
            <w:tcBorders>
              <w:top w:val="single" w:sz="4" w:space="0" w:color="auto"/>
              <w:left w:val="single" w:sz="4" w:space="0" w:color="auto"/>
              <w:bottom w:val="single" w:sz="4" w:space="0" w:color="auto"/>
              <w:right w:val="single" w:sz="4" w:space="0" w:color="auto"/>
            </w:tcBorders>
          </w:tcPr>
          <w:p w14:paraId="635F0E87" w14:textId="0BA24E62" w:rsidR="006A423D" w:rsidRPr="00920173" w:rsidRDefault="006A423D" w:rsidP="006A423D">
            <w:pPr>
              <w:pStyle w:val="TAL"/>
              <w:rPr>
                <w:ins w:id="112" w:author="Harada Hiroki" w:date="2020-08-25T09:49:00Z"/>
                <w:rFonts w:ascii="Times" w:hAnsi="Times" w:cs="Times"/>
                <w:sz w:val="22"/>
                <w:szCs w:val="22"/>
                <w:lang w:val="en-US"/>
              </w:rPr>
            </w:pPr>
            <w:ins w:id="113" w:author="Harada Hiroki" w:date="2020-08-25T09:49:00Z">
              <w:r w:rsidRPr="0032718B">
                <w:rPr>
                  <w:rFonts w:asciiTheme="majorHAnsi" w:hAnsiTheme="majorHAnsi" w:cstheme="majorHAnsi"/>
                  <w:szCs w:val="18"/>
                  <w:lang w:val="en-US"/>
                </w:rPr>
                <w:t>PRB interlace mapping for PUSCH</w:t>
              </w:r>
            </w:ins>
          </w:p>
        </w:tc>
        <w:tc>
          <w:tcPr>
            <w:tcW w:w="1765" w:type="pct"/>
            <w:tcBorders>
              <w:top w:val="single" w:sz="4" w:space="0" w:color="auto"/>
              <w:left w:val="single" w:sz="4" w:space="0" w:color="auto"/>
              <w:bottom w:val="single" w:sz="4" w:space="0" w:color="auto"/>
              <w:right w:val="single" w:sz="4" w:space="0" w:color="auto"/>
            </w:tcBorders>
          </w:tcPr>
          <w:p w14:paraId="50BD2FFA" w14:textId="6CA5C66A" w:rsidR="006A423D" w:rsidRPr="00920173" w:rsidRDefault="006A423D" w:rsidP="006A423D">
            <w:pPr>
              <w:pStyle w:val="TAL"/>
              <w:spacing w:line="256" w:lineRule="auto"/>
              <w:rPr>
                <w:ins w:id="114" w:author="Harada Hiroki" w:date="2020-08-25T09:49:00Z"/>
                <w:rFonts w:ascii="Times" w:hAnsi="Times" w:cs="Times"/>
                <w:sz w:val="22"/>
                <w:szCs w:val="22"/>
              </w:rPr>
            </w:pPr>
            <w:ins w:id="115" w:author="Harada Hiroki" w:date="2020-08-25T09:49:00Z">
              <w:r w:rsidRPr="0032718B">
                <w:rPr>
                  <w:rFonts w:asciiTheme="majorHAnsi" w:hAnsiTheme="majorHAnsi" w:cstheme="majorHAnsi"/>
                  <w:szCs w:val="18"/>
                </w:rPr>
                <w:t>1. PRB interlace frequency domain resource allocation for PUSCH</w:t>
              </w:r>
            </w:ins>
          </w:p>
        </w:tc>
        <w:tc>
          <w:tcPr>
            <w:tcW w:w="1455" w:type="pct"/>
            <w:tcBorders>
              <w:top w:val="single" w:sz="4" w:space="0" w:color="auto"/>
              <w:left w:val="single" w:sz="4" w:space="0" w:color="auto"/>
              <w:bottom w:val="single" w:sz="4" w:space="0" w:color="auto"/>
              <w:right w:val="single" w:sz="4" w:space="0" w:color="auto"/>
            </w:tcBorders>
          </w:tcPr>
          <w:p w14:paraId="04E668FC" w14:textId="75FD1D90" w:rsidR="006A423D" w:rsidRDefault="006A423D" w:rsidP="006A423D">
            <w:pPr>
              <w:pStyle w:val="TAL"/>
              <w:spacing w:line="256" w:lineRule="auto"/>
              <w:rPr>
                <w:ins w:id="116" w:author="Harada Hiroki" w:date="2020-08-25T09:49:00Z"/>
                <w:rFonts w:ascii="Times" w:eastAsia="MS Mincho" w:hAnsi="Times" w:cs="Times"/>
                <w:sz w:val="22"/>
                <w:szCs w:val="22"/>
                <w:lang w:eastAsia="ja-JP"/>
              </w:rPr>
            </w:pPr>
            <w:ins w:id="117"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6A423D" w:rsidRPr="00920173" w14:paraId="62222D94" w14:textId="77777777" w:rsidTr="00920173">
        <w:trPr>
          <w:trHeight w:val="20"/>
          <w:ins w:id="118"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3DF80AF9" w14:textId="5897AF7A" w:rsidR="006A423D" w:rsidRPr="006A423D" w:rsidRDefault="006A423D" w:rsidP="006A423D">
            <w:pPr>
              <w:pStyle w:val="TAL"/>
              <w:rPr>
                <w:ins w:id="119" w:author="Harada Hiroki" w:date="2020-08-25T09:49:00Z"/>
                <w:rFonts w:ascii="Times" w:eastAsia="MS Mincho" w:hAnsi="Times" w:cs="Times"/>
                <w:sz w:val="22"/>
                <w:szCs w:val="22"/>
                <w:lang w:eastAsia="ja-JP"/>
              </w:rPr>
            </w:pPr>
            <w:ins w:id="120"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0-3a</w:t>
              </w:r>
            </w:ins>
          </w:p>
        </w:tc>
        <w:tc>
          <w:tcPr>
            <w:tcW w:w="1457" w:type="pct"/>
            <w:tcBorders>
              <w:top w:val="single" w:sz="4" w:space="0" w:color="auto"/>
              <w:left w:val="single" w:sz="4" w:space="0" w:color="auto"/>
              <w:bottom w:val="single" w:sz="4" w:space="0" w:color="auto"/>
              <w:right w:val="single" w:sz="4" w:space="0" w:color="auto"/>
            </w:tcBorders>
          </w:tcPr>
          <w:p w14:paraId="6FC9C22E" w14:textId="2EB9AEEB" w:rsidR="006A423D" w:rsidRPr="00920173" w:rsidRDefault="006A423D" w:rsidP="006A423D">
            <w:pPr>
              <w:pStyle w:val="TAL"/>
              <w:rPr>
                <w:ins w:id="121" w:author="Harada Hiroki" w:date="2020-08-25T09:49:00Z"/>
                <w:rFonts w:ascii="Times" w:hAnsi="Times" w:cs="Times"/>
                <w:sz w:val="22"/>
                <w:szCs w:val="22"/>
                <w:lang w:val="en-US"/>
              </w:rPr>
            </w:pPr>
            <w:ins w:id="122" w:author="Harada Hiroki" w:date="2020-08-25T09:49:00Z">
              <w:r w:rsidRPr="0032718B">
                <w:rPr>
                  <w:rFonts w:asciiTheme="majorHAnsi" w:hAnsiTheme="majorHAnsi" w:cstheme="majorHAnsi"/>
                  <w:szCs w:val="18"/>
                  <w:lang w:val="en-US"/>
                </w:rPr>
                <w:t>PRB interlace mapping for PUCCH</w:t>
              </w:r>
            </w:ins>
          </w:p>
        </w:tc>
        <w:tc>
          <w:tcPr>
            <w:tcW w:w="1765" w:type="pct"/>
            <w:tcBorders>
              <w:top w:val="single" w:sz="4" w:space="0" w:color="auto"/>
              <w:left w:val="single" w:sz="4" w:space="0" w:color="auto"/>
              <w:bottom w:val="single" w:sz="4" w:space="0" w:color="auto"/>
              <w:right w:val="single" w:sz="4" w:space="0" w:color="auto"/>
            </w:tcBorders>
          </w:tcPr>
          <w:p w14:paraId="2478421E" w14:textId="77777777" w:rsidR="006A423D" w:rsidRPr="0032718B" w:rsidRDefault="006A423D" w:rsidP="003A34C2">
            <w:pPr>
              <w:pStyle w:val="TAL"/>
              <w:numPr>
                <w:ilvl w:val="0"/>
                <w:numId w:val="22"/>
              </w:numPr>
              <w:spacing w:line="256" w:lineRule="auto"/>
              <w:rPr>
                <w:ins w:id="123" w:author="Harada Hiroki" w:date="2020-08-25T09:49:00Z"/>
                <w:rFonts w:asciiTheme="majorHAnsi" w:hAnsiTheme="majorHAnsi" w:cstheme="majorHAnsi"/>
                <w:szCs w:val="18"/>
              </w:rPr>
            </w:pPr>
            <w:ins w:id="124" w:author="Harada Hiroki" w:date="2020-08-25T09:49:00Z">
              <w:r w:rsidRPr="0032718B">
                <w:rPr>
                  <w:rFonts w:asciiTheme="majorHAnsi" w:hAnsiTheme="majorHAnsi" w:cstheme="majorHAnsi"/>
                  <w:szCs w:val="18"/>
                </w:rPr>
                <w:t>PRB interlace frequency domain resource allocation for PUCCH format 0 and format 1</w:t>
              </w:r>
            </w:ins>
          </w:p>
          <w:p w14:paraId="348D3D16" w14:textId="77777777" w:rsidR="006A423D" w:rsidRPr="0032718B" w:rsidRDefault="006A423D" w:rsidP="003A34C2">
            <w:pPr>
              <w:pStyle w:val="TAL"/>
              <w:numPr>
                <w:ilvl w:val="0"/>
                <w:numId w:val="22"/>
              </w:numPr>
              <w:spacing w:line="256" w:lineRule="auto"/>
              <w:rPr>
                <w:ins w:id="125" w:author="Harada Hiroki" w:date="2020-08-25T09:49:00Z"/>
                <w:rFonts w:asciiTheme="majorHAnsi" w:hAnsiTheme="majorHAnsi" w:cstheme="majorHAnsi"/>
                <w:szCs w:val="18"/>
              </w:rPr>
            </w:pPr>
            <w:ins w:id="126" w:author="Harada Hiroki" w:date="2020-08-25T09:49:00Z">
              <w:r w:rsidRPr="0032718B">
                <w:rPr>
                  <w:rFonts w:asciiTheme="majorHAnsi" w:hAnsiTheme="majorHAnsi" w:cstheme="majorHAnsi"/>
                  <w:szCs w:val="18"/>
                </w:rPr>
                <w:t>PRB interlace frequency domain resource allocation for PUCCH format 2</w:t>
              </w:r>
            </w:ins>
          </w:p>
          <w:p w14:paraId="2A2B42BE" w14:textId="296D33B5" w:rsidR="006A423D" w:rsidRPr="00920173" w:rsidRDefault="006A423D" w:rsidP="006A423D">
            <w:pPr>
              <w:pStyle w:val="TAL"/>
              <w:spacing w:line="256" w:lineRule="auto"/>
              <w:rPr>
                <w:ins w:id="127" w:author="Harada Hiroki" w:date="2020-08-25T09:49:00Z"/>
                <w:rFonts w:ascii="Times" w:hAnsi="Times" w:cs="Times"/>
                <w:sz w:val="22"/>
                <w:szCs w:val="22"/>
              </w:rPr>
            </w:pPr>
            <w:ins w:id="128" w:author="Harada Hiroki" w:date="2020-08-25T09:49:00Z">
              <w:r w:rsidRPr="0032718B">
                <w:rPr>
                  <w:rFonts w:asciiTheme="majorHAnsi" w:hAnsiTheme="majorHAnsi" w:cstheme="majorHAnsi"/>
                  <w:szCs w:val="18"/>
                </w:rPr>
                <w:t>PRB interlace frequency domain resource allocation for PUCCH format 3</w:t>
              </w:r>
            </w:ins>
          </w:p>
        </w:tc>
        <w:tc>
          <w:tcPr>
            <w:tcW w:w="1455" w:type="pct"/>
            <w:tcBorders>
              <w:top w:val="single" w:sz="4" w:space="0" w:color="auto"/>
              <w:left w:val="single" w:sz="4" w:space="0" w:color="auto"/>
              <w:bottom w:val="single" w:sz="4" w:space="0" w:color="auto"/>
              <w:right w:val="single" w:sz="4" w:space="0" w:color="auto"/>
            </w:tcBorders>
          </w:tcPr>
          <w:p w14:paraId="58AC3961" w14:textId="3F28F2FA" w:rsidR="006A423D" w:rsidRDefault="006A423D" w:rsidP="006A423D">
            <w:pPr>
              <w:pStyle w:val="TAL"/>
              <w:spacing w:line="256" w:lineRule="auto"/>
              <w:rPr>
                <w:ins w:id="129" w:author="Harada Hiroki" w:date="2020-08-25T09:49:00Z"/>
                <w:rFonts w:ascii="Times" w:eastAsia="MS Mincho" w:hAnsi="Times" w:cs="Times"/>
                <w:sz w:val="22"/>
                <w:szCs w:val="22"/>
                <w:lang w:eastAsia="ja-JP"/>
              </w:rPr>
            </w:pPr>
            <w:ins w:id="130"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1CECFEF2" w14:textId="0583E4E1"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D25C36F"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10-27</w:t>
            </w:r>
          </w:p>
        </w:tc>
        <w:tc>
          <w:tcPr>
            <w:tcW w:w="1457" w:type="pct"/>
            <w:tcBorders>
              <w:top w:val="single" w:sz="4" w:space="0" w:color="auto"/>
              <w:left w:val="single" w:sz="4" w:space="0" w:color="auto"/>
              <w:bottom w:val="single" w:sz="4" w:space="0" w:color="auto"/>
              <w:right w:val="single" w:sz="4" w:space="0" w:color="auto"/>
            </w:tcBorders>
            <w:hideMark/>
          </w:tcPr>
          <w:p w14:paraId="0CC76C1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Wideband PRACH</w:t>
            </w:r>
          </w:p>
          <w:p w14:paraId="598B78DD" w14:textId="77777777" w:rsidR="00920173" w:rsidRPr="00920173" w:rsidRDefault="00920173" w:rsidP="008220DE">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56A89871" w14:textId="77777777" w:rsidR="00920173" w:rsidRPr="00920173" w:rsidRDefault="00920173" w:rsidP="003A34C2">
            <w:pPr>
              <w:pStyle w:val="TAL"/>
              <w:numPr>
                <w:ilvl w:val="0"/>
                <w:numId w:val="42"/>
              </w:numPr>
              <w:rPr>
                <w:rFonts w:ascii="Times" w:hAnsi="Times" w:cs="Times"/>
                <w:sz w:val="22"/>
                <w:szCs w:val="22"/>
              </w:rPr>
            </w:pPr>
            <w:r w:rsidRPr="00920173">
              <w:rPr>
                <w:rFonts w:ascii="Times" w:hAnsi="Times" w:cs="Times"/>
                <w:sz w:val="22"/>
                <w:szCs w:val="22"/>
              </w:rPr>
              <w:t>Enhanced PRACH design for NR-U by adopting a single long ZC sequence, with ZC sequence = 1151 for 15kHz and ZC sequence = 571 for 30kHz</w:t>
            </w:r>
          </w:p>
        </w:tc>
        <w:tc>
          <w:tcPr>
            <w:tcW w:w="1455" w:type="pct"/>
            <w:tcBorders>
              <w:top w:val="single" w:sz="4" w:space="0" w:color="auto"/>
              <w:left w:val="single" w:sz="4" w:space="0" w:color="auto"/>
              <w:bottom w:val="single" w:sz="4" w:space="0" w:color="auto"/>
              <w:right w:val="single" w:sz="4" w:space="0" w:color="auto"/>
            </w:tcBorders>
          </w:tcPr>
          <w:p w14:paraId="13A6BDD6" w14:textId="58764F1C" w:rsidR="00920173" w:rsidRPr="00920173" w:rsidRDefault="006A423D" w:rsidP="00920173">
            <w:pPr>
              <w:pStyle w:val="TAL"/>
              <w:rPr>
                <w:rFonts w:ascii="Times" w:hAnsi="Times" w:cs="Times"/>
                <w:sz w:val="22"/>
                <w:szCs w:val="22"/>
              </w:rPr>
            </w:pPr>
            <w:ins w:id="131"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5B57E565" w14:textId="2E5FB68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AFD3FDD"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10-29</w:t>
            </w:r>
          </w:p>
        </w:tc>
        <w:tc>
          <w:tcPr>
            <w:tcW w:w="1457" w:type="pct"/>
            <w:tcBorders>
              <w:top w:val="single" w:sz="4" w:space="0" w:color="auto"/>
              <w:left w:val="single" w:sz="4" w:space="0" w:color="auto"/>
              <w:bottom w:val="single" w:sz="4" w:space="0" w:color="auto"/>
              <w:right w:val="single" w:sz="4" w:space="0" w:color="auto"/>
            </w:tcBorders>
            <w:hideMark/>
          </w:tcPr>
          <w:p w14:paraId="7087D2BB"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available RB set indicator field in DCI 2_0</w:t>
            </w:r>
          </w:p>
        </w:tc>
        <w:tc>
          <w:tcPr>
            <w:tcW w:w="1765" w:type="pct"/>
            <w:tcBorders>
              <w:top w:val="single" w:sz="4" w:space="0" w:color="auto"/>
              <w:left w:val="single" w:sz="4" w:space="0" w:color="auto"/>
              <w:bottom w:val="single" w:sz="4" w:space="0" w:color="auto"/>
              <w:right w:val="single" w:sz="4" w:space="0" w:color="auto"/>
            </w:tcBorders>
          </w:tcPr>
          <w:p w14:paraId="25AC3AC9" w14:textId="77777777" w:rsidR="00920173" w:rsidRPr="00920173" w:rsidRDefault="00920173" w:rsidP="003A34C2">
            <w:pPr>
              <w:pStyle w:val="TAL"/>
              <w:numPr>
                <w:ilvl w:val="0"/>
                <w:numId w:val="43"/>
              </w:numPr>
              <w:rPr>
                <w:rFonts w:ascii="Times" w:hAnsi="Times" w:cs="Times"/>
                <w:sz w:val="22"/>
                <w:szCs w:val="22"/>
              </w:rPr>
            </w:pPr>
            <w:r w:rsidRPr="00920173">
              <w:rPr>
                <w:rFonts w:ascii="Times" w:hAnsi="Times" w:cs="Times"/>
                <w:sz w:val="22"/>
                <w:szCs w:val="22"/>
              </w:rPr>
              <w:t>Support monitoring DCI 2_0 to read availableRB-Sets-r16</w:t>
            </w:r>
          </w:p>
        </w:tc>
        <w:tc>
          <w:tcPr>
            <w:tcW w:w="1455" w:type="pct"/>
            <w:tcBorders>
              <w:top w:val="single" w:sz="4" w:space="0" w:color="auto"/>
              <w:left w:val="single" w:sz="4" w:space="0" w:color="auto"/>
              <w:bottom w:val="single" w:sz="4" w:space="0" w:color="auto"/>
              <w:right w:val="single" w:sz="4" w:space="0" w:color="auto"/>
            </w:tcBorders>
          </w:tcPr>
          <w:p w14:paraId="296EF300" w14:textId="03E4856B" w:rsidR="00920173" w:rsidRPr="00920173" w:rsidRDefault="00920173" w:rsidP="00920173">
            <w:pPr>
              <w:pStyle w:val="TAL"/>
              <w:rPr>
                <w:rFonts w:ascii="Times" w:hAnsi="Times" w:cs="Times"/>
                <w:sz w:val="22"/>
                <w:szCs w:val="22"/>
              </w:rPr>
            </w:pPr>
          </w:p>
        </w:tc>
      </w:tr>
      <w:tr w:rsidR="00920173" w:rsidRPr="00920173" w14:paraId="16EF0BD0" w14:textId="42A50997"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6082C4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10-30</w:t>
            </w:r>
          </w:p>
        </w:tc>
        <w:tc>
          <w:tcPr>
            <w:tcW w:w="1457" w:type="pct"/>
            <w:tcBorders>
              <w:top w:val="single" w:sz="4" w:space="0" w:color="auto"/>
              <w:left w:val="single" w:sz="4" w:space="0" w:color="auto"/>
              <w:bottom w:val="single" w:sz="4" w:space="0" w:color="auto"/>
              <w:right w:val="single" w:sz="4" w:space="0" w:color="auto"/>
            </w:tcBorders>
            <w:hideMark/>
          </w:tcPr>
          <w:p w14:paraId="1296AE48"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channel occupancy duration indicator field in DCI 2_0</w:t>
            </w:r>
          </w:p>
        </w:tc>
        <w:tc>
          <w:tcPr>
            <w:tcW w:w="1765" w:type="pct"/>
            <w:tcBorders>
              <w:top w:val="single" w:sz="4" w:space="0" w:color="auto"/>
              <w:left w:val="single" w:sz="4" w:space="0" w:color="auto"/>
              <w:bottom w:val="single" w:sz="4" w:space="0" w:color="auto"/>
              <w:right w:val="single" w:sz="4" w:space="0" w:color="auto"/>
            </w:tcBorders>
          </w:tcPr>
          <w:p w14:paraId="39A8AC84" w14:textId="77777777" w:rsidR="00920173" w:rsidRPr="00920173" w:rsidRDefault="00920173" w:rsidP="003A34C2">
            <w:pPr>
              <w:pStyle w:val="TAL"/>
              <w:numPr>
                <w:ilvl w:val="0"/>
                <w:numId w:val="44"/>
              </w:numPr>
              <w:rPr>
                <w:rFonts w:ascii="Times" w:hAnsi="Times" w:cs="Times"/>
                <w:sz w:val="22"/>
                <w:szCs w:val="22"/>
              </w:rPr>
            </w:pPr>
            <w:r w:rsidRPr="00920173">
              <w:rPr>
                <w:rFonts w:ascii="Times" w:hAnsi="Times" w:cs="Times"/>
                <w:sz w:val="22"/>
                <w:szCs w:val="22"/>
              </w:rPr>
              <w:t>Support monitoring DCI 2_0 to read COT duration</w:t>
            </w:r>
          </w:p>
        </w:tc>
        <w:tc>
          <w:tcPr>
            <w:tcW w:w="1455" w:type="pct"/>
            <w:tcBorders>
              <w:top w:val="single" w:sz="4" w:space="0" w:color="auto"/>
              <w:left w:val="single" w:sz="4" w:space="0" w:color="auto"/>
              <w:bottom w:val="single" w:sz="4" w:space="0" w:color="auto"/>
              <w:right w:val="single" w:sz="4" w:space="0" w:color="auto"/>
            </w:tcBorders>
          </w:tcPr>
          <w:p w14:paraId="145B37BF" w14:textId="3A10E48B" w:rsidR="00920173" w:rsidRPr="006A423D" w:rsidRDefault="006A423D" w:rsidP="00920173">
            <w:pPr>
              <w:pStyle w:val="TAL"/>
              <w:rPr>
                <w:rFonts w:ascii="Times" w:eastAsia="MS Mincho" w:hAnsi="Times" w:cs="Times"/>
                <w:sz w:val="22"/>
                <w:szCs w:val="22"/>
                <w:lang w:eastAsia="ja-JP"/>
              </w:rPr>
            </w:pPr>
            <w:ins w:id="132" w:author="Harada Hiroki" w:date="2020-08-25T09:51:00Z">
              <w:r>
                <w:rPr>
                  <w:rFonts w:ascii="Times" w:eastAsia="MS Mincho" w:hAnsi="Times" w:cs="Times" w:hint="eastAsia"/>
                  <w:sz w:val="22"/>
                  <w:szCs w:val="22"/>
                  <w:lang w:eastAsia="ja-JP"/>
                </w:rPr>
                <w:t>[</w:t>
              </w:r>
            </w:ins>
            <w:ins w:id="133" w:author="Harada Hiroki" w:date="2020-08-25T09:52:00Z">
              <w:r w:rsidRPr="006A423D">
                <w:rPr>
                  <w:rFonts w:ascii="Times" w:eastAsia="MS Mincho" w:hAnsi="Times" w:cs="Times"/>
                  <w:sz w:val="22"/>
                  <w:szCs w:val="22"/>
                  <w:lang w:eastAsia="ja-JP"/>
                </w:rPr>
                <w:t>1, 2a, 2b, 3a, 3b, 4a, 4b, 5a, 5b</w:t>
              </w:r>
            </w:ins>
            <w:ins w:id="134" w:author="Harada Hiroki" w:date="2020-08-25T09:51:00Z">
              <w:r>
                <w:rPr>
                  <w:rFonts w:ascii="Times" w:eastAsia="MS Mincho" w:hAnsi="Times" w:cs="Times"/>
                  <w:sz w:val="22"/>
                  <w:szCs w:val="22"/>
                  <w:lang w:eastAsia="ja-JP"/>
                </w:rPr>
                <w:t>]</w:t>
              </w:r>
            </w:ins>
          </w:p>
        </w:tc>
      </w:tr>
      <w:tr w:rsidR="006A423D" w:rsidRPr="00920173" w14:paraId="67E6C8D7" w14:textId="77777777" w:rsidTr="00920173">
        <w:trPr>
          <w:trHeight w:val="20"/>
        </w:trPr>
        <w:tc>
          <w:tcPr>
            <w:tcW w:w="323" w:type="pct"/>
            <w:tcBorders>
              <w:top w:val="single" w:sz="4" w:space="0" w:color="auto"/>
              <w:left w:val="single" w:sz="4" w:space="0" w:color="auto"/>
              <w:bottom w:val="single" w:sz="4" w:space="0" w:color="auto"/>
              <w:right w:val="single" w:sz="4" w:space="0" w:color="auto"/>
            </w:tcBorders>
          </w:tcPr>
          <w:p w14:paraId="6E370014" w14:textId="2ECD52F8" w:rsidR="006A423D" w:rsidRPr="006A423D" w:rsidRDefault="006A423D" w:rsidP="006A423D">
            <w:pPr>
              <w:pStyle w:val="TAL"/>
              <w:rPr>
                <w:rFonts w:ascii="Times" w:eastAsia="MS Mincho" w:hAnsi="Times" w:cs="Times"/>
                <w:sz w:val="22"/>
                <w:szCs w:val="22"/>
                <w:lang w:eastAsia="ja-JP"/>
              </w:rPr>
            </w:pPr>
            <w:ins w:id="135" w:author="Harada Hiroki" w:date="2020-08-25T09:51:00Z">
              <w:r>
                <w:rPr>
                  <w:rFonts w:ascii="Times" w:eastAsia="MS Mincho" w:hAnsi="Times" w:cs="Times" w:hint="eastAsia"/>
                  <w:sz w:val="22"/>
                  <w:szCs w:val="22"/>
                  <w:lang w:eastAsia="ja-JP"/>
                </w:rPr>
                <w:t>1</w:t>
              </w:r>
              <w:r>
                <w:rPr>
                  <w:rFonts w:ascii="Times" w:eastAsia="MS Mincho" w:hAnsi="Times" w:cs="Times"/>
                  <w:sz w:val="22"/>
                  <w:szCs w:val="22"/>
                  <w:lang w:eastAsia="ja-JP"/>
                </w:rPr>
                <w:t>0-31</w:t>
              </w:r>
            </w:ins>
          </w:p>
        </w:tc>
        <w:tc>
          <w:tcPr>
            <w:tcW w:w="1457" w:type="pct"/>
            <w:tcBorders>
              <w:top w:val="single" w:sz="4" w:space="0" w:color="auto"/>
              <w:left w:val="single" w:sz="4" w:space="0" w:color="auto"/>
              <w:bottom w:val="single" w:sz="4" w:space="0" w:color="auto"/>
              <w:right w:val="single" w:sz="4" w:space="0" w:color="auto"/>
            </w:tcBorders>
          </w:tcPr>
          <w:p w14:paraId="4F0AEA0A" w14:textId="752E755D" w:rsidR="006A423D" w:rsidRPr="00920173" w:rsidRDefault="006A423D" w:rsidP="006A423D">
            <w:pPr>
              <w:pStyle w:val="TAL"/>
              <w:rPr>
                <w:rFonts w:ascii="Times" w:hAnsi="Times" w:cs="Times"/>
                <w:sz w:val="22"/>
                <w:szCs w:val="22"/>
                <w:lang w:val="en-US"/>
              </w:rPr>
            </w:pPr>
            <w:ins w:id="136" w:author="Harada Hiroki" w:date="2020-08-25T09:51:00Z">
              <w:r w:rsidRPr="00773899">
                <w:rPr>
                  <w:rFonts w:asciiTheme="majorHAnsi" w:hAnsiTheme="majorHAnsi" w:cstheme="majorHAnsi"/>
                  <w:szCs w:val="18"/>
                  <w:lang w:val="en-US"/>
                </w:rPr>
                <w:t>Support of P/SP-CSI-RS reception with CSI-RS-ValidationWith-DCI-r16 configured</w:t>
              </w:r>
            </w:ins>
          </w:p>
        </w:tc>
        <w:tc>
          <w:tcPr>
            <w:tcW w:w="1765" w:type="pct"/>
            <w:tcBorders>
              <w:top w:val="single" w:sz="4" w:space="0" w:color="auto"/>
              <w:left w:val="single" w:sz="4" w:space="0" w:color="auto"/>
              <w:bottom w:val="single" w:sz="4" w:space="0" w:color="auto"/>
              <w:right w:val="single" w:sz="4" w:space="0" w:color="auto"/>
            </w:tcBorders>
          </w:tcPr>
          <w:p w14:paraId="12596933" w14:textId="77777777" w:rsidR="006A423D" w:rsidRPr="00773899" w:rsidRDefault="006A423D" w:rsidP="006A423D">
            <w:pPr>
              <w:pStyle w:val="TAL"/>
              <w:ind w:left="360" w:hanging="360"/>
              <w:rPr>
                <w:ins w:id="137" w:author="Harada Hiroki" w:date="2020-08-25T09:51:00Z"/>
                <w:rFonts w:asciiTheme="majorHAnsi" w:hAnsiTheme="majorHAnsi" w:cstheme="majorHAnsi"/>
                <w:szCs w:val="18"/>
              </w:rPr>
            </w:pPr>
            <w:ins w:id="138" w:author="Harada Hiroki" w:date="2020-08-25T09:51:00Z">
              <w:r w:rsidRPr="00773899">
                <w:rPr>
                  <w:rFonts w:asciiTheme="majorHAnsi" w:hAnsiTheme="majorHAnsi" w:cstheme="majorHAnsi"/>
                  <w:szCs w:val="18"/>
                </w:rPr>
                <w:t>1. Validate P/SP-CSI-RS reception when receiving a DCI granting a PDSCH over the same set of symbols</w:t>
              </w:r>
            </w:ins>
          </w:p>
          <w:p w14:paraId="70C15553" w14:textId="0B25791C" w:rsidR="006A423D" w:rsidRPr="00920173" w:rsidRDefault="006A423D" w:rsidP="006A423D">
            <w:pPr>
              <w:pStyle w:val="TAL"/>
              <w:rPr>
                <w:rFonts w:ascii="Times" w:hAnsi="Times" w:cs="Times"/>
                <w:sz w:val="22"/>
                <w:szCs w:val="22"/>
              </w:rPr>
            </w:pPr>
            <w:ins w:id="139" w:author="Harada Hiroki" w:date="2020-08-25T09:51:00Z">
              <w:r w:rsidRPr="00773899">
                <w:rPr>
                  <w:rFonts w:asciiTheme="majorHAnsi" w:hAnsiTheme="majorHAnsi" w:cstheme="majorHAnsi"/>
                  <w:szCs w:val="18"/>
                </w:rPr>
                <w:t xml:space="preserve">2. Validate P/SP-CSI-RS reception when receiving a DCI triggering </w:t>
              </w:r>
              <w:proofErr w:type="gramStart"/>
              <w:r w:rsidRPr="00773899">
                <w:rPr>
                  <w:rFonts w:asciiTheme="majorHAnsi" w:hAnsiTheme="majorHAnsi" w:cstheme="majorHAnsi"/>
                  <w:szCs w:val="18"/>
                </w:rPr>
                <w:t>a</w:t>
              </w:r>
              <w:proofErr w:type="gramEnd"/>
              <w:r w:rsidRPr="00773899">
                <w:rPr>
                  <w:rFonts w:asciiTheme="majorHAnsi" w:hAnsiTheme="majorHAnsi" w:cstheme="majorHAnsi"/>
                  <w:szCs w:val="18"/>
                </w:rPr>
                <w:t xml:space="preserve"> A-CSI-RS over the same set of symbols</w:t>
              </w:r>
            </w:ins>
          </w:p>
        </w:tc>
        <w:tc>
          <w:tcPr>
            <w:tcW w:w="1455" w:type="pct"/>
            <w:tcBorders>
              <w:top w:val="single" w:sz="4" w:space="0" w:color="auto"/>
              <w:left w:val="single" w:sz="4" w:space="0" w:color="auto"/>
              <w:bottom w:val="single" w:sz="4" w:space="0" w:color="auto"/>
              <w:right w:val="single" w:sz="4" w:space="0" w:color="auto"/>
            </w:tcBorders>
          </w:tcPr>
          <w:p w14:paraId="43F34D3C" w14:textId="33918C91" w:rsidR="006A423D" w:rsidRPr="00920173" w:rsidRDefault="006A423D" w:rsidP="006A423D">
            <w:pPr>
              <w:pStyle w:val="TAL"/>
              <w:rPr>
                <w:rFonts w:ascii="Times" w:hAnsi="Times" w:cs="Times"/>
                <w:sz w:val="22"/>
                <w:szCs w:val="22"/>
              </w:rPr>
            </w:pPr>
            <w:ins w:id="140" w:author="Harada Hiroki" w:date="2020-08-25T09:52:00Z">
              <w:r w:rsidRPr="006A423D">
                <w:rPr>
                  <w:rFonts w:ascii="Times" w:eastAsia="MS Mincho" w:hAnsi="Times" w:cs="Times"/>
                  <w:sz w:val="22"/>
                  <w:szCs w:val="22"/>
                  <w:lang w:eastAsia="ja-JP"/>
                </w:rPr>
                <w:t>[1, 2a, 2b, 3a, 3b, 4a, 4b, 5a, 5b]</w:t>
              </w:r>
            </w:ins>
          </w:p>
        </w:tc>
      </w:tr>
    </w:tbl>
    <w:p w14:paraId="3013AA27" w14:textId="77777777" w:rsidR="00B12D64" w:rsidRPr="00920173" w:rsidRDefault="00B12D64" w:rsidP="00B12D64">
      <w:pPr>
        <w:spacing w:afterLines="50" w:after="120"/>
        <w:jc w:val="both"/>
        <w:rPr>
          <w:b/>
          <w:sz w:val="22"/>
        </w:rPr>
      </w:pPr>
    </w:p>
    <w:p w14:paraId="03B89A8A" w14:textId="77777777" w:rsidR="00920173" w:rsidRPr="00DC3653" w:rsidRDefault="00920173" w:rsidP="0092017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0D528F" w14:textId="77777777" w:rsidR="00920173" w:rsidRPr="00DC3653" w:rsidRDefault="00920173" w:rsidP="0092017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920173" w:rsidRPr="00DC3653" w14:paraId="17295AD0" w14:textId="77777777" w:rsidTr="008220DE">
        <w:tc>
          <w:tcPr>
            <w:tcW w:w="569" w:type="pct"/>
            <w:shd w:val="clear" w:color="auto" w:fill="F2F2F2" w:themeFill="background1" w:themeFillShade="F2"/>
          </w:tcPr>
          <w:p w14:paraId="06251B28"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8F93E3"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omment</w:t>
            </w:r>
          </w:p>
        </w:tc>
      </w:tr>
      <w:tr w:rsidR="00920173" w:rsidRPr="00DC3653" w14:paraId="01F87052" w14:textId="77777777" w:rsidTr="008220DE">
        <w:tc>
          <w:tcPr>
            <w:tcW w:w="569" w:type="pct"/>
          </w:tcPr>
          <w:p w14:paraId="288D8DE5" w14:textId="67DC67A1" w:rsidR="00920173" w:rsidRPr="00C536D0" w:rsidRDefault="00BF6728" w:rsidP="008220DE">
            <w:pPr>
              <w:spacing w:afterLines="50" w:after="120"/>
              <w:jc w:val="both"/>
              <w:rPr>
                <w:rFonts w:eastAsia="Malgun Gothic"/>
                <w:sz w:val="22"/>
                <w:lang w:eastAsia="ko-KR"/>
              </w:rPr>
            </w:pPr>
            <w:r>
              <w:rPr>
                <w:rFonts w:eastAsia="Malgun Gothic"/>
                <w:sz w:val="22"/>
                <w:lang w:eastAsia="ko-KR"/>
              </w:rPr>
              <w:t>Qualcomm</w:t>
            </w:r>
          </w:p>
        </w:tc>
        <w:tc>
          <w:tcPr>
            <w:tcW w:w="4431" w:type="pct"/>
          </w:tcPr>
          <w:p w14:paraId="71A6F5FB" w14:textId="77777777" w:rsidR="00920173" w:rsidRDefault="00BF6728" w:rsidP="008220DE">
            <w:pPr>
              <w:rPr>
                <w:rFonts w:eastAsia="Malgun Gothic" w:cs="Times"/>
                <w:lang w:eastAsia="ko-KR"/>
              </w:rPr>
            </w:pPr>
            <w:r>
              <w:rPr>
                <w:rFonts w:eastAsia="Malgun Gothic" w:cs="Times"/>
                <w:lang w:eastAsia="ko-KR"/>
              </w:rPr>
              <w:t>Why 10-2a is not for scenario 1?</w:t>
            </w:r>
          </w:p>
          <w:p w14:paraId="598943BC" w14:textId="295590DB" w:rsidR="00BF6728" w:rsidRPr="008E6B7F" w:rsidRDefault="00BF6728" w:rsidP="008220DE">
            <w:pPr>
              <w:rPr>
                <w:rFonts w:eastAsia="Malgun Gothic" w:cs="Times"/>
                <w:lang w:eastAsia="ko-KR"/>
              </w:rPr>
            </w:pPr>
            <w:r>
              <w:rPr>
                <w:rFonts w:eastAsia="Malgun Gothic" w:cs="Times"/>
                <w:lang w:eastAsia="ko-KR"/>
              </w:rPr>
              <w:t xml:space="preserve">Given this table, it is quite straight-forward which FG is needed to support which scenario. Then is it really necessary to have this table </w:t>
            </w:r>
            <w:r w:rsidR="007231C4">
              <w:rPr>
                <w:rFonts w:eastAsia="Malgun Gothic" w:cs="Times"/>
                <w:lang w:eastAsia="ko-KR"/>
              </w:rPr>
              <w:t xml:space="preserve">in the spec </w:t>
            </w:r>
            <w:r>
              <w:rPr>
                <w:rFonts w:eastAsia="Malgun Gothic" w:cs="Times"/>
                <w:lang w:eastAsia="ko-KR"/>
              </w:rPr>
              <w:t>in the beginning?</w:t>
            </w:r>
          </w:p>
        </w:tc>
      </w:tr>
      <w:tr w:rsidR="00514E8D" w:rsidRPr="00DC3653" w14:paraId="1CF3B033" w14:textId="77777777" w:rsidTr="008220DE">
        <w:tc>
          <w:tcPr>
            <w:tcW w:w="569" w:type="pct"/>
          </w:tcPr>
          <w:p w14:paraId="32F9B848" w14:textId="498751AC" w:rsidR="00514E8D" w:rsidRPr="00DC3653" w:rsidRDefault="00514E8D" w:rsidP="00514E8D">
            <w:pPr>
              <w:spacing w:afterLines="50" w:after="120"/>
              <w:jc w:val="both"/>
              <w:rPr>
                <w:sz w:val="22"/>
              </w:rPr>
            </w:pPr>
            <w:r>
              <w:rPr>
                <w:rFonts w:eastAsia="Malgun Gothic" w:hint="eastAsia"/>
                <w:sz w:val="22"/>
                <w:lang w:eastAsia="ko-KR"/>
              </w:rPr>
              <w:t>LG Electronics</w:t>
            </w:r>
          </w:p>
        </w:tc>
        <w:tc>
          <w:tcPr>
            <w:tcW w:w="4431" w:type="pct"/>
          </w:tcPr>
          <w:p w14:paraId="6755144A" w14:textId="77777777" w:rsidR="00514E8D" w:rsidRDefault="00514E8D" w:rsidP="00514E8D">
            <w:pPr>
              <w:rPr>
                <w:rFonts w:eastAsia="Malgun Gothic" w:cs="Times"/>
                <w:lang w:eastAsia="ko-KR"/>
              </w:rPr>
            </w:pPr>
            <w:r>
              <w:rPr>
                <w:rFonts w:eastAsia="Malgun Gothic" w:cs="Times" w:hint="eastAsia"/>
                <w:lang w:eastAsia="ko-KR"/>
              </w:rPr>
              <w:t>For</w:t>
            </w:r>
            <w:r>
              <w:rPr>
                <w:rFonts w:eastAsia="Malgun Gothic" w:cs="Times"/>
                <w:lang w:eastAsia="ko-KR"/>
              </w:rPr>
              <w:t xml:space="preserve"> FG</w:t>
            </w:r>
            <w:r>
              <w:rPr>
                <w:rFonts w:eastAsia="Malgun Gothic" w:cs="Times" w:hint="eastAsia"/>
                <w:lang w:eastAsia="ko-KR"/>
              </w:rPr>
              <w:t xml:space="preserve"> 10-2e (SIB1 reception on unlicensed cell), </w:t>
            </w:r>
            <w:r>
              <w:rPr>
                <w:rFonts w:eastAsia="Malgun Gothic" w:cs="Times"/>
                <w:lang w:eastAsia="ko-KR"/>
              </w:rPr>
              <w:t xml:space="preserve">we suggest </w:t>
            </w:r>
            <w:r>
              <w:rPr>
                <w:rFonts w:eastAsia="Malgun Gothic" w:cs="Times" w:hint="eastAsia"/>
                <w:lang w:eastAsia="ko-KR"/>
              </w:rPr>
              <w:t xml:space="preserve">only </w:t>
            </w:r>
            <w:r>
              <w:rPr>
                <w:rFonts w:eastAsia="Malgun Gothic" w:cs="Times"/>
                <w:lang w:eastAsia="ko-KR"/>
              </w:rPr>
              <w:t xml:space="preserve">3a/3b/4a/4b scenarios require it as basic feature group. For the case of a </w:t>
            </w:r>
            <w:proofErr w:type="spellStart"/>
            <w:r>
              <w:rPr>
                <w:rFonts w:eastAsia="Malgun Gothic" w:cs="Times"/>
                <w:lang w:eastAsia="ko-KR"/>
              </w:rPr>
              <w:t>PSCell</w:t>
            </w:r>
            <w:proofErr w:type="spellEnd"/>
            <w:r>
              <w:rPr>
                <w:rFonts w:eastAsia="Malgun Gothic" w:cs="Times"/>
                <w:lang w:eastAsia="ko-KR"/>
              </w:rPr>
              <w:t xml:space="preserve"> (i.e., scenario 5a/5b), UE can obtain SIB1 of the </w:t>
            </w:r>
            <w:proofErr w:type="spellStart"/>
            <w:r>
              <w:rPr>
                <w:rFonts w:eastAsia="Malgun Gothic" w:cs="Times"/>
                <w:lang w:eastAsia="ko-KR"/>
              </w:rPr>
              <w:t>PSCell</w:t>
            </w:r>
            <w:proofErr w:type="spellEnd"/>
            <w:r>
              <w:rPr>
                <w:rFonts w:eastAsia="Malgun Gothic" w:cs="Times"/>
                <w:lang w:eastAsia="ko-KR"/>
              </w:rPr>
              <w:t xml:space="preserve"> from the </w:t>
            </w:r>
            <w:proofErr w:type="spellStart"/>
            <w:r>
              <w:rPr>
                <w:rFonts w:eastAsia="Malgun Gothic" w:cs="Times"/>
                <w:lang w:eastAsia="ko-KR"/>
              </w:rPr>
              <w:t>PCell</w:t>
            </w:r>
            <w:proofErr w:type="spellEnd"/>
            <w:r>
              <w:rPr>
                <w:rFonts w:eastAsia="Malgun Gothic" w:cs="Times"/>
                <w:lang w:eastAsia="ko-KR"/>
              </w:rPr>
              <w:t>.</w:t>
            </w:r>
          </w:p>
          <w:p w14:paraId="45F84ECC" w14:textId="77777777" w:rsidR="00514E8D" w:rsidRDefault="00514E8D" w:rsidP="00514E8D">
            <w:pPr>
              <w:rPr>
                <w:rFonts w:eastAsia="Malgun Gothic" w:cs="Times"/>
                <w:lang w:eastAsia="ko-KR"/>
              </w:rPr>
            </w:pPr>
            <w:r>
              <w:rPr>
                <w:rFonts w:eastAsia="Malgun Gothic" w:cs="Times"/>
                <w:lang w:eastAsia="ko-KR"/>
              </w:rPr>
              <w:t xml:space="preserve">For FG 10-2f (Support monitoring of extended RAR window), we suggest only 5a/5b scenarios require it as basic feature group. For the case of a </w:t>
            </w:r>
            <w:proofErr w:type="spellStart"/>
            <w:r>
              <w:rPr>
                <w:rFonts w:eastAsia="Malgun Gothic" w:cs="Times"/>
                <w:lang w:eastAsia="ko-KR"/>
              </w:rPr>
              <w:t>PCell</w:t>
            </w:r>
            <w:proofErr w:type="spellEnd"/>
            <w:r>
              <w:rPr>
                <w:rFonts w:eastAsia="Malgun Gothic" w:cs="Times"/>
                <w:lang w:eastAsia="ko-KR"/>
              </w:rPr>
              <w:t xml:space="preserve"> (i.e., scenario 3a/3b/4a/4b), if a UE does not indicate its capability, the UE can transmit PRACH on the target cell before reading MIB of the target cell during handover procedure, even though RAR window is configured as larger than 10 msec.</w:t>
            </w:r>
          </w:p>
          <w:p w14:paraId="311F685E" w14:textId="61F3C1DF" w:rsidR="00514E8D" w:rsidRPr="00DC3653" w:rsidRDefault="00514E8D" w:rsidP="00514E8D">
            <w:pPr>
              <w:spacing w:afterLines="50" w:after="120"/>
              <w:jc w:val="both"/>
              <w:rPr>
                <w:sz w:val="22"/>
              </w:rPr>
            </w:pPr>
            <w:r>
              <w:rPr>
                <w:rFonts w:eastAsia="Malgun Gothic" w:cs="Times"/>
                <w:lang w:eastAsia="ko-KR"/>
              </w:rPr>
              <w:t>For FG 10-27 (wideband PRACH) and FG 10-3/3a (interlaced PUCCH/PUSCH), w</w:t>
            </w:r>
            <w:r w:rsidRPr="008F680D">
              <w:rPr>
                <w:rFonts w:eastAsia="Malgun Gothic" w:cs="Times"/>
                <w:lang w:eastAsia="ko-KR"/>
              </w:rPr>
              <w:t xml:space="preserve">e think both </w:t>
            </w:r>
            <w:r>
              <w:rPr>
                <w:rFonts w:eastAsia="Malgun Gothic" w:cs="Times"/>
                <w:lang w:eastAsia="ko-KR"/>
              </w:rPr>
              <w:t>of them</w:t>
            </w:r>
            <w:r w:rsidRPr="008F680D">
              <w:rPr>
                <w:rFonts w:eastAsia="Malgun Gothic" w:cs="Times"/>
                <w:lang w:eastAsia="ko-KR"/>
              </w:rPr>
              <w:t xml:space="preserve"> need to be </w:t>
            </w:r>
            <w:r>
              <w:rPr>
                <w:rFonts w:eastAsia="Malgun Gothic" w:cs="Times"/>
                <w:lang w:eastAsia="ko-KR"/>
              </w:rPr>
              <w:t>basic feature groups</w:t>
            </w:r>
            <w:r w:rsidRPr="008F680D">
              <w:rPr>
                <w:rFonts w:eastAsia="Malgun Gothic" w:cs="Times"/>
                <w:lang w:eastAsia="ko-KR"/>
              </w:rPr>
              <w:t xml:space="preserve"> since those are the essential features required to support standalone NR-U operation.</w:t>
            </w:r>
            <w:r>
              <w:rPr>
                <w:rFonts w:eastAsia="Malgun Gothic" w:cs="Times"/>
                <w:lang w:eastAsia="ko-KR"/>
              </w:rPr>
              <w:t xml:space="preserve"> </w:t>
            </w:r>
            <w:r w:rsidRPr="008F680D">
              <w:rPr>
                <w:rFonts w:eastAsia="Malgun Gothic" w:cs="Times"/>
                <w:lang w:eastAsia="ko-KR"/>
              </w:rPr>
              <w:t>In this context, a fundamental concerning point from our perspective is that if those feature</w:t>
            </w:r>
            <w:r>
              <w:rPr>
                <w:rFonts w:eastAsia="Malgun Gothic" w:cs="Times"/>
                <w:lang w:eastAsia="ko-KR"/>
              </w:rPr>
              <w:t xml:space="preserve"> group</w:t>
            </w:r>
            <w:r w:rsidRPr="008F680D">
              <w:rPr>
                <w:rFonts w:eastAsia="Malgun Gothic" w:cs="Times"/>
                <w:lang w:eastAsia="ko-KR"/>
              </w:rPr>
              <w:t>s are optional for UEs but if gNB configures to enable those feature</w:t>
            </w:r>
            <w:r>
              <w:rPr>
                <w:rFonts w:eastAsia="Malgun Gothic" w:cs="Times"/>
                <w:lang w:eastAsia="ko-KR"/>
              </w:rPr>
              <w:t xml:space="preserve"> group</w:t>
            </w:r>
            <w:r w:rsidRPr="008F680D">
              <w:rPr>
                <w:rFonts w:eastAsia="Malgun Gothic" w:cs="Times"/>
                <w:lang w:eastAsia="ko-KR"/>
              </w:rPr>
              <w:t>s via SIB, the UE not capable of those feature</w:t>
            </w:r>
            <w:r>
              <w:rPr>
                <w:rFonts w:eastAsia="Malgun Gothic" w:cs="Times"/>
                <w:lang w:eastAsia="ko-KR"/>
              </w:rPr>
              <w:t xml:space="preserve"> group</w:t>
            </w:r>
            <w:r w:rsidRPr="008F680D">
              <w:rPr>
                <w:rFonts w:eastAsia="Malgun Gothic" w:cs="Times"/>
                <w:lang w:eastAsia="ko-KR"/>
              </w:rPr>
              <w:t>s could not access the cell.</w:t>
            </w:r>
            <w:r>
              <w:rPr>
                <w:rFonts w:eastAsia="Malgun Gothic" w:cs="Times"/>
                <w:lang w:eastAsia="ko-KR"/>
              </w:rPr>
              <w:t xml:space="preserve"> </w:t>
            </w:r>
            <w:r w:rsidRPr="008F680D">
              <w:rPr>
                <w:rFonts w:eastAsia="Malgun Gothic" w:cs="Times"/>
                <w:lang w:eastAsia="ko-KR"/>
              </w:rPr>
              <w:t>We think such situation would be undesirable from both system and UE perspectives.</w:t>
            </w:r>
          </w:p>
        </w:tc>
      </w:tr>
      <w:tr w:rsidR="008332BB" w:rsidRPr="00DC3653" w14:paraId="3083808A" w14:textId="77777777" w:rsidTr="008220DE">
        <w:tc>
          <w:tcPr>
            <w:tcW w:w="569" w:type="pct"/>
          </w:tcPr>
          <w:p w14:paraId="35AF9EB6" w14:textId="77777777" w:rsidR="008332BB" w:rsidRPr="00DC3653" w:rsidRDefault="008332BB" w:rsidP="008220DE">
            <w:pPr>
              <w:spacing w:afterLines="50" w:after="120"/>
              <w:jc w:val="both"/>
              <w:rPr>
                <w:sz w:val="22"/>
              </w:rPr>
            </w:pPr>
            <w:r>
              <w:rPr>
                <w:sz w:val="22"/>
              </w:rPr>
              <w:t>Nokia, NSB</w:t>
            </w:r>
          </w:p>
        </w:tc>
        <w:tc>
          <w:tcPr>
            <w:tcW w:w="4431" w:type="pct"/>
          </w:tcPr>
          <w:p w14:paraId="2D6879D2" w14:textId="77777777" w:rsidR="008332BB" w:rsidRDefault="008332BB" w:rsidP="003A34C2">
            <w:pPr>
              <w:pStyle w:val="ListParagraph"/>
              <w:numPr>
                <w:ilvl w:val="0"/>
                <w:numId w:val="45"/>
              </w:numPr>
              <w:spacing w:afterLines="50" w:after="120"/>
              <w:ind w:leftChars="0"/>
              <w:jc w:val="both"/>
              <w:rPr>
                <w:sz w:val="22"/>
              </w:rPr>
            </w:pPr>
            <w:r w:rsidRPr="001215CD">
              <w:rPr>
                <w:sz w:val="22"/>
              </w:rPr>
              <w:t>10-1 and 10-1a do not apply for scenarios 4a, 4b, respectively, as in those scenarios UL is on licensed band</w:t>
            </w:r>
          </w:p>
          <w:p w14:paraId="1C162EA1" w14:textId="77777777" w:rsidR="008332BB" w:rsidRDefault="008332BB" w:rsidP="003A34C2">
            <w:pPr>
              <w:pStyle w:val="ListParagraph"/>
              <w:numPr>
                <w:ilvl w:val="0"/>
                <w:numId w:val="45"/>
              </w:numPr>
              <w:spacing w:afterLines="50" w:after="120"/>
              <w:ind w:leftChars="0"/>
              <w:jc w:val="both"/>
              <w:rPr>
                <w:sz w:val="22"/>
              </w:rPr>
            </w:pPr>
            <w:r>
              <w:rPr>
                <w:sz w:val="22"/>
              </w:rPr>
              <w:lastRenderedPageBreak/>
              <w:t>10-2a: basic FG for scenario 1 as well</w:t>
            </w:r>
          </w:p>
          <w:p w14:paraId="15D4FCBE" w14:textId="77777777" w:rsidR="008332BB" w:rsidRDefault="008332BB" w:rsidP="003A34C2">
            <w:pPr>
              <w:pStyle w:val="ListParagraph"/>
              <w:numPr>
                <w:ilvl w:val="0"/>
                <w:numId w:val="45"/>
              </w:numPr>
              <w:spacing w:afterLines="50" w:after="120"/>
              <w:ind w:leftChars="0"/>
              <w:jc w:val="both"/>
              <w:rPr>
                <w:sz w:val="22"/>
              </w:rPr>
            </w:pPr>
            <w:r>
              <w:rPr>
                <w:sz w:val="22"/>
              </w:rPr>
              <w:t xml:space="preserve">10-30 and 10-31: basic FG for scenarios 1, 2a, 2b, </w:t>
            </w:r>
            <w:r w:rsidRPr="001215CD">
              <w:rPr>
                <w:sz w:val="22"/>
              </w:rPr>
              <w:t>3a, 3b, 4a, 4b, 5a, 5b</w:t>
            </w:r>
          </w:p>
          <w:p w14:paraId="1A0798F4" w14:textId="2CF15540" w:rsidR="008332BB" w:rsidRPr="008332BB" w:rsidRDefault="008332BB" w:rsidP="008332BB">
            <w:pPr>
              <w:spacing w:afterLines="50" w:after="120"/>
              <w:jc w:val="both"/>
              <w:rPr>
                <w:sz w:val="22"/>
              </w:rPr>
            </w:pPr>
            <w:r>
              <w:rPr>
                <w:sz w:val="22"/>
              </w:rPr>
              <w:t>As discussed in the email discussion leading to approval of 10-31 in RAN1#101-e, it is our understanding that 10-31 needs to be a basic FG, as above.</w:t>
            </w:r>
          </w:p>
        </w:tc>
      </w:tr>
      <w:tr w:rsidR="00D30174" w:rsidRPr="00DC3653" w14:paraId="7933E673" w14:textId="77777777" w:rsidTr="008220DE">
        <w:tc>
          <w:tcPr>
            <w:tcW w:w="569" w:type="pct"/>
          </w:tcPr>
          <w:p w14:paraId="4BBB4408" w14:textId="79ED1CB0" w:rsidR="00D30174" w:rsidRPr="0052145D" w:rsidRDefault="00D30174" w:rsidP="00D30174">
            <w:pPr>
              <w:spacing w:afterLines="50" w:after="120"/>
              <w:jc w:val="both"/>
              <w:rPr>
                <w:sz w:val="22"/>
                <w:szCs w:val="22"/>
              </w:rPr>
            </w:pPr>
            <w:r>
              <w:rPr>
                <w:rFonts w:eastAsiaTheme="minorEastAsia" w:hint="eastAsia"/>
                <w:sz w:val="22"/>
                <w:lang w:eastAsia="zh-CN"/>
              </w:rPr>
              <w:lastRenderedPageBreak/>
              <w:t>Z</w:t>
            </w:r>
            <w:r>
              <w:rPr>
                <w:rFonts w:eastAsiaTheme="minorEastAsia"/>
                <w:sz w:val="22"/>
                <w:lang w:eastAsia="zh-CN"/>
              </w:rPr>
              <w:t>TE</w:t>
            </w:r>
          </w:p>
        </w:tc>
        <w:tc>
          <w:tcPr>
            <w:tcW w:w="4431" w:type="pct"/>
          </w:tcPr>
          <w:p w14:paraId="6A2DC6E3" w14:textId="666756A3" w:rsidR="00D30174" w:rsidRPr="0052145D" w:rsidRDefault="00D30174" w:rsidP="001E761F">
            <w:pPr>
              <w:rPr>
                <w:rFonts w:eastAsia="Malgun Gothic" w:cs="Times"/>
                <w:sz w:val="22"/>
                <w:szCs w:val="22"/>
                <w:lang w:eastAsia="ko-KR"/>
              </w:rPr>
            </w:pPr>
            <w:r>
              <w:rPr>
                <w:rFonts w:eastAsiaTheme="minorEastAsia" w:hint="eastAsia"/>
                <w:sz w:val="22"/>
                <w:lang w:eastAsia="zh-CN"/>
              </w:rPr>
              <w:t>W</w:t>
            </w:r>
            <w:proofErr w:type="spellStart"/>
            <w:r>
              <w:rPr>
                <w:rFonts w:eastAsiaTheme="minorEastAsia"/>
                <w:sz w:val="22"/>
                <w:lang w:val="en-US" w:eastAsia="zh-CN"/>
              </w:rPr>
              <w:t>e</w:t>
            </w:r>
            <w:proofErr w:type="spellEnd"/>
            <w:r>
              <w:rPr>
                <w:rFonts w:eastAsiaTheme="minorEastAsia"/>
                <w:sz w:val="22"/>
                <w:lang w:val="en-US" w:eastAsia="zh-CN"/>
              </w:rPr>
              <w:t xml:space="preserve"> think 10-2a should be the basic FG for scenario 1, and 10-2e not mandatory for scenario 5a/5b. </w:t>
            </w:r>
          </w:p>
        </w:tc>
      </w:tr>
      <w:tr w:rsidR="00D30174" w:rsidRPr="00DC3653" w14:paraId="37235FC3" w14:textId="77777777" w:rsidTr="008220DE">
        <w:tc>
          <w:tcPr>
            <w:tcW w:w="569" w:type="pct"/>
          </w:tcPr>
          <w:p w14:paraId="571CD0DF" w14:textId="353CAC01" w:rsidR="00D30174" w:rsidRPr="0052145D" w:rsidRDefault="00C33CE8" w:rsidP="00D30174">
            <w:pPr>
              <w:spacing w:afterLines="50" w:after="120"/>
              <w:jc w:val="both"/>
              <w:rPr>
                <w:sz w:val="22"/>
              </w:rPr>
            </w:pPr>
            <w:r>
              <w:rPr>
                <w:sz w:val="22"/>
              </w:rPr>
              <w:t>Intel</w:t>
            </w:r>
          </w:p>
        </w:tc>
        <w:tc>
          <w:tcPr>
            <w:tcW w:w="4431" w:type="pct"/>
          </w:tcPr>
          <w:p w14:paraId="0785E809" w14:textId="22001EF3" w:rsidR="00D30174" w:rsidRPr="008E6B7F" w:rsidRDefault="00C33CE8" w:rsidP="00D30174">
            <w:pPr>
              <w:spacing w:afterLines="50" w:after="120"/>
              <w:jc w:val="both"/>
              <w:rPr>
                <w:sz w:val="22"/>
                <w:lang w:val="en-US"/>
              </w:rPr>
            </w:pPr>
            <w:r>
              <w:rPr>
                <w:sz w:val="22"/>
                <w:lang w:val="en-US"/>
              </w:rPr>
              <w:t>10-2e is not mandatory for scenario 5a/5b</w:t>
            </w:r>
          </w:p>
        </w:tc>
      </w:tr>
      <w:tr w:rsidR="00F67DF4" w:rsidRPr="00DC3653" w14:paraId="7EBD018A" w14:textId="77777777" w:rsidTr="008220DE">
        <w:tc>
          <w:tcPr>
            <w:tcW w:w="569" w:type="pct"/>
          </w:tcPr>
          <w:p w14:paraId="451F67AC" w14:textId="42B5E8EF" w:rsidR="00F67DF4" w:rsidRDefault="00F67DF4" w:rsidP="00F67DF4">
            <w:pPr>
              <w:spacing w:afterLines="50" w:after="120"/>
              <w:jc w:val="both"/>
              <w:rPr>
                <w:sz w:val="22"/>
              </w:rPr>
            </w:pPr>
            <w:r>
              <w:rPr>
                <w:sz w:val="22"/>
                <w:szCs w:val="22"/>
              </w:rPr>
              <w:t>Ericsson</w:t>
            </w:r>
          </w:p>
        </w:tc>
        <w:tc>
          <w:tcPr>
            <w:tcW w:w="4431" w:type="pct"/>
          </w:tcPr>
          <w:p w14:paraId="30FFF5DE" w14:textId="77777777" w:rsidR="00F67DF4" w:rsidRDefault="00F67DF4" w:rsidP="00F67DF4">
            <w:pPr>
              <w:spacing w:after="0"/>
              <w:rPr>
                <w:rFonts w:eastAsia="Malgun Gothic" w:cs="Times"/>
                <w:sz w:val="22"/>
                <w:szCs w:val="22"/>
                <w:lang w:eastAsia="ko-KR"/>
              </w:rPr>
            </w:pPr>
            <w:r>
              <w:rPr>
                <w:rFonts w:eastAsia="Malgun Gothic" w:cs="Times"/>
                <w:sz w:val="22"/>
                <w:szCs w:val="22"/>
                <w:lang w:eastAsia="ko-KR"/>
              </w:rPr>
              <w:t>We support the moderator proposal with the following changes:</w:t>
            </w:r>
          </w:p>
          <w:p w14:paraId="6444DE44" w14:textId="6CD610C3" w:rsidR="00F67DF4" w:rsidRPr="00F67DF4" w:rsidRDefault="00F67DF4" w:rsidP="003A34C2">
            <w:pPr>
              <w:pStyle w:val="ListParagraph"/>
              <w:numPr>
                <w:ilvl w:val="0"/>
                <w:numId w:val="35"/>
              </w:numPr>
              <w:spacing w:after="0"/>
              <w:ind w:leftChars="0"/>
              <w:rPr>
                <w:rFonts w:eastAsia="Malgun Gothic" w:cs="Times"/>
                <w:sz w:val="22"/>
                <w:szCs w:val="22"/>
                <w:lang w:eastAsia="ko-KR"/>
              </w:rPr>
            </w:pPr>
            <w:r w:rsidRPr="00F67DF4">
              <w:rPr>
                <w:rFonts w:eastAsia="Malgun Gothic" w:cs="Times"/>
                <w:sz w:val="22"/>
                <w:szCs w:val="22"/>
                <w:lang w:eastAsia="ko-KR"/>
              </w:rPr>
              <w:t>FGs 10-27, -29, -30</w:t>
            </w:r>
            <w:r>
              <w:rPr>
                <w:rFonts w:eastAsia="Malgun Gothic" w:cs="Times"/>
                <w:sz w:val="22"/>
                <w:szCs w:val="22"/>
                <w:lang w:eastAsia="ko-KR"/>
              </w:rPr>
              <w:t xml:space="preserve"> should not be part of basic operation for any scenario (Only FGs </w:t>
            </w:r>
            <w:r w:rsidRPr="00F67DF4">
              <w:rPr>
                <w:rFonts w:eastAsia="Malgun Gothic" w:cs="Times"/>
                <w:sz w:val="22"/>
                <w:szCs w:val="22"/>
                <w:lang w:eastAsia="ko-KR"/>
              </w:rPr>
              <w:t>10-1, -1a, -2, -2a, -2b, -2c, -2d, -2e, -2f</w:t>
            </w:r>
            <w:r>
              <w:rPr>
                <w:rFonts w:eastAsia="Malgun Gothic" w:cs="Times"/>
                <w:sz w:val="22"/>
                <w:szCs w:val="22"/>
                <w:lang w:eastAsia="ko-KR"/>
              </w:rPr>
              <w:t xml:space="preserve"> should be part of basic operation)</w:t>
            </w:r>
          </w:p>
          <w:p w14:paraId="225E12AD" w14:textId="4D211350" w:rsidR="00F67DF4" w:rsidRDefault="00F67DF4" w:rsidP="003A34C2">
            <w:pPr>
              <w:pStyle w:val="ListParagraph"/>
              <w:numPr>
                <w:ilvl w:val="0"/>
                <w:numId w:val="35"/>
              </w:numPr>
              <w:spacing w:after="0"/>
              <w:ind w:leftChars="0"/>
              <w:rPr>
                <w:rFonts w:eastAsia="Malgun Gothic" w:cs="Times"/>
                <w:sz w:val="22"/>
                <w:szCs w:val="22"/>
                <w:lang w:eastAsia="ko-KR"/>
              </w:rPr>
            </w:pPr>
            <w:r>
              <w:rPr>
                <w:rFonts w:eastAsia="Malgun Gothic" w:cs="Times"/>
                <w:sz w:val="22"/>
                <w:szCs w:val="22"/>
                <w:lang w:eastAsia="ko-KR"/>
              </w:rPr>
              <w:t>Agree with Intel; Scenario 5a/b should be removed for FG 10-2e (SIB1 provided by licensed cell in DC scenarios)</w:t>
            </w:r>
          </w:p>
          <w:p w14:paraId="29A2FDE2" w14:textId="324058CB" w:rsidR="00F67DF4" w:rsidRPr="00F67DF4" w:rsidRDefault="00F67DF4" w:rsidP="00F67DF4">
            <w:pPr>
              <w:pStyle w:val="ListParagraph"/>
              <w:spacing w:after="0"/>
              <w:ind w:leftChars="0" w:left="420"/>
              <w:rPr>
                <w:rFonts w:eastAsia="Malgun Gothic" w:cs="Times"/>
                <w:sz w:val="22"/>
                <w:szCs w:val="22"/>
                <w:lang w:eastAsia="ko-KR"/>
              </w:rPr>
            </w:pPr>
          </w:p>
          <w:p w14:paraId="792B60F0" w14:textId="77777777" w:rsidR="00F67DF4" w:rsidRDefault="00F67DF4" w:rsidP="00F67DF4">
            <w:pPr>
              <w:spacing w:after="0"/>
              <w:rPr>
                <w:rFonts w:eastAsia="Malgun Gothic" w:cs="Times"/>
                <w:sz w:val="22"/>
                <w:szCs w:val="22"/>
                <w:lang w:eastAsia="ko-KR"/>
              </w:rPr>
            </w:pPr>
            <w:r>
              <w:rPr>
                <w:rFonts w:eastAsia="Malgun Gothic" w:cs="Times"/>
                <w:sz w:val="22"/>
                <w:szCs w:val="22"/>
                <w:lang w:eastAsia="ko-KR"/>
              </w:rPr>
              <w:t xml:space="preserve">Our strong view is that only the FGs that are essential for NR-U to function should be defined as basic FGs for a particular scenario. For other FGs, if NR-U can still function, then those FGs should </w:t>
            </w:r>
            <w:r w:rsidRPr="00B55A61">
              <w:rPr>
                <w:rFonts w:eastAsia="Malgun Gothic" w:cs="Times"/>
                <w:sz w:val="22"/>
                <w:szCs w:val="22"/>
                <w:u w:val="single"/>
                <w:lang w:eastAsia="ko-KR"/>
              </w:rPr>
              <w:t>not</w:t>
            </w:r>
            <w:r>
              <w:rPr>
                <w:rFonts w:eastAsia="Malgun Gothic" w:cs="Times"/>
                <w:sz w:val="22"/>
                <w:szCs w:val="22"/>
                <w:lang w:eastAsia="ko-KR"/>
              </w:rPr>
              <w:t xml:space="preserve"> be part of basic operation. FGs 10-3/3a, -27, -29, -30, and -31 fall into this category:</w:t>
            </w:r>
          </w:p>
          <w:p w14:paraId="1032C616" w14:textId="77777777" w:rsidR="00F67DF4" w:rsidRDefault="00F67DF4" w:rsidP="003A34C2">
            <w:pPr>
              <w:pStyle w:val="ListParagraph"/>
              <w:numPr>
                <w:ilvl w:val="0"/>
                <w:numId w:val="35"/>
              </w:numPr>
              <w:spacing w:after="0"/>
              <w:ind w:leftChars="0" w:left="418" w:hanging="418"/>
              <w:rPr>
                <w:rFonts w:eastAsia="Malgun Gothic" w:cs="Times"/>
                <w:sz w:val="22"/>
                <w:szCs w:val="22"/>
                <w:lang w:eastAsia="ko-KR"/>
              </w:rPr>
            </w:pPr>
            <w:r w:rsidRPr="00354A93">
              <w:rPr>
                <w:rFonts w:eastAsia="Malgun Gothic" w:cs="Times"/>
                <w:sz w:val="22"/>
                <w:szCs w:val="22"/>
                <w:lang w:eastAsia="ko-KR"/>
              </w:rPr>
              <w:t xml:space="preserve">10-3/3a: </w:t>
            </w:r>
            <w:r>
              <w:rPr>
                <w:rFonts w:eastAsia="Malgun Gothic" w:cs="Times"/>
                <w:sz w:val="22"/>
                <w:szCs w:val="22"/>
                <w:lang w:eastAsia="ko-KR"/>
              </w:rPr>
              <w:t>Basic NR-U operation can be achieved by configuration of non-interlaced (Rel-15) PUCCH/PUSCH. Interlacing not needed in all deployments, e.g., those in which coverage is not an issue</w:t>
            </w:r>
          </w:p>
          <w:p w14:paraId="06E5E6E1" w14:textId="77777777" w:rsidR="00F67DF4" w:rsidRDefault="00F67DF4" w:rsidP="003A34C2">
            <w:pPr>
              <w:pStyle w:val="ListParagraph"/>
              <w:numPr>
                <w:ilvl w:val="0"/>
                <w:numId w:val="35"/>
              </w:numPr>
              <w:spacing w:after="0"/>
              <w:ind w:leftChars="0" w:left="418" w:hanging="418"/>
              <w:rPr>
                <w:rFonts w:eastAsia="Malgun Gothic" w:cs="Times"/>
                <w:sz w:val="22"/>
                <w:szCs w:val="22"/>
                <w:lang w:eastAsia="ko-KR"/>
              </w:rPr>
            </w:pPr>
            <w:r>
              <w:rPr>
                <w:rFonts w:eastAsia="Malgun Gothic" w:cs="Times"/>
                <w:sz w:val="22"/>
                <w:szCs w:val="22"/>
                <w:lang w:eastAsia="ko-KR"/>
              </w:rPr>
              <w:t>10-27: Basic NR-U operation can be achieved by configuration of Rel-15 PRACH. Wideband PRACH is not essential for all deployments, e.g., those in which coverage is not an issue</w:t>
            </w:r>
          </w:p>
          <w:p w14:paraId="3CD6F1A6" w14:textId="77777777" w:rsidR="00F67DF4" w:rsidRDefault="00F67DF4" w:rsidP="003A34C2">
            <w:pPr>
              <w:pStyle w:val="ListParagraph"/>
              <w:numPr>
                <w:ilvl w:val="0"/>
                <w:numId w:val="35"/>
              </w:numPr>
              <w:spacing w:after="0"/>
              <w:ind w:leftChars="0" w:left="418" w:hanging="418"/>
              <w:rPr>
                <w:rFonts w:eastAsia="Malgun Gothic" w:cs="Times"/>
                <w:sz w:val="22"/>
                <w:szCs w:val="22"/>
                <w:lang w:eastAsia="ko-KR"/>
              </w:rPr>
            </w:pPr>
            <w:r>
              <w:rPr>
                <w:rFonts w:eastAsia="Malgun Gothic" w:cs="Times"/>
                <w:sz w:val="22"/>
                <w:szCs w:val="22"/>
                <w:lang w:eastAsia="ko-KR"/>
              </w:rPr>
              <w:t>10-29: Basic NR-U operation can be achieved without configuring the RB set availability field in DCI 2_0. If this field is not configured, default UE monitoring behaviour still applies.</w:t>
            </w:r>
          </w:p>
          <w:p w14:paraId="1D0131B7" w14:textId="77777777" w:rsidR="00F67DF4" w:rsidRDefault="00F67DF4" w:rsidP="003A34C2">
            <w:pPr>
              <w:pStyle w:val="ListParagraph"/>
              <w:numPr>
                <w:ilvl w:val="0"/>
                <w:numId w:val="35"/>
              </w:numPr>
              <w:spacing w:after="0"/>
              <w:ind w:leftChars="0" w:left="418" w:hanging="418"/>
              <w:rPr>
                <w:rFonts w:eastAsia="Malgun Gothic" w:cs="Times"/>
                <w:sz w:val="22"/>
                <w:szCs w:val="22"/>
                <w:lang w:eastAsia="ko-KR"/>
              </w:rPr>
            </w:pPr>
            <w:r>
              <w:rPr>
                <w:rFonts w:eastAsia="Malgun Gothic" w:cs="Times"/>
                <w:sz w:val="22"/>
                <w:szCs w:val="22"/>
                <w:lang w:eastAsia="ko-KR"/>
              </w:rPr>
              <w:t>10-30: Basic NR-U operation can be achieved without configuring the CO duration field in DCI 2_0. If this field is not configured, CAT4 can always be used for CG; CAT4 to CAT2 conversion is not essential.</w:t>
            </w:r>
          </w:p>
          <w:p w14:paraId="60D8F85D" w14:textId="51DD0D1A" w:rsidR="00F67DF4" w:rsidRPr="00F67DF4" w:rsidRDefault="00F67DF4" w:rsidP="003A34C2">
            <w:pPr>
              <w:pStyle w:val="ListParagraph"/>
              <w:numPr>
                <w:ilvl w:val="0"/>
                <w:numId w:val="35"/>
              </w:numPr>
              <w:ind w:leftChars="0"/>
              <w:jc w:val="both"/>
              <w:rPr>
                <w:sz w:val="22"/>
                <w:lang w:val="en-US"/>
              </w:rPr>
            </w:pPr>
            <w:r w:rsidRPr="00F67DF4">
              <w:rPr>
                <w:rFonts w:eastAsia="Malgun Gothic" w:cs="Times"/>
                <w:sz w:val="22"/>
                <w:szCs w:val="22"/>
                <w:lang w:eastAsia="ko-KR"/>
              </w:rPr>
              <w:t>10-31: Our understanding of the discussion leading to the approval of 10-31 is that this is an optional FG. Basic NR-U operation can still be achieved without it, e.g., use of aperiodic CSI-RS for validation.</w:t>
            </w:r>
          </w:p>
        </w:tc>
      </w:tr>
      <w:tr w:rsidR="00DE2B82" w:rsidRPr="00DC3653" w14:paraId="43FA367D" w14:textId="77777777" w:rsidTr="008220DE">
        <w:tc>
          <w:tcPr>
            <w:tcW w:w="569" w:type="pct"/>
          </w:tcPr>
          <w:p w14:paraId="6F967CFD" w14:textId="5353341E" w:rsidR="00DE2B82" w:rsidRDefault="00DE2B82" w:rsidP="00F67DF4">
            <w:pPr>
              <w:spacing w:afterLines="50" w:after="120"/>
              <w:jc w:val="both"/>
              <w:rPr>
                <w:sz w:val="22"/>
                <w:szCs w:val="22"/>
              </w:rPr>
            </w:pPr>
            <w:r>
              <w:rPr>
                <w:rFonts w:hint="eastAsia"/>
                <w:sz w:val="22"/>
                <w:szCs w:val="22"/>
              </w:rPr>
              <w:t xml:space="preserve">Huawei, </w:t>
            </w:r>
            <w:proofErr w:type="spellStart"/>
            <w:r>
              <w:rPr>
                <w:rFonts w:hint="eastAsia"/>
                <w:sz w:val="22"/>
                <w:szCs w:val="22"/>
              </w:rPr>
              <w:t>HiSilicon</w:t>
            </w:r>
            <w:proofErr w:type="spellEnd"/>
          </w:p>
        </w:tc>
        <w:tc>
          <w:tcPr>
            <w:tcW w:w="4431" w:type="pct"/>
          </w:tcPr>
          <w:p w14:paraId="218CF355" w14:textId="77777777" w:rsidR="00DE2B82" w:rsidRDefault="00DE2B82" w:rsidP="00DE2B82">
            <w:pPr>
              <w:rPr>
                <w:rFonts w:eastAsia="Malgun Gothic" w:cs="Times"/>
                <w:lang w:eastAsia="ko-KR"/>
              </w:rPr>
            </w:pPr>
            <w:r>
              <w:rPr>
                <w:rFonts w:eastAsia="Malgun Gothic" w:cs="Times" w:hint="eastAsia"/>
                <w:lang w:eastAsia="ko-KR"/>
              </w:rPr>
              <w:t>We thought that FG10-27 should also be a basic FG, s</w:t>
            </w:r>
            <w:r>
              <w:rPr>
                <w:rFonts w:eastAsia="Malgun Gothic" w:cs="Times"/>
                <w:lang w:eastAsia="ko-KR"/>
              </w:rPr>
              <w:t>imilar to FG10-2f (except for CA)</w:t>
            </w:r>
          </w:p>
          <w:p w14:paraId="7B45E8A0" w14:textId="3B41ABB2" w:rsidR="00DE2B82" w:rsidRDefault="00DE2B82" w:rsidP="00DE2B82">
            <w:pPr>
              <w:rPr>
                <w:rFonts w:eastAsia="Malgun Gothic" w:cs="Times"/>
                <w:sz w:val="22"/>
                <w:szCs w:val="22"/>
                <w:lang w:eastAsia="ko-KR"/>
              </w:rPr>
            </w:pPr>
            <w:r>
              <w:rPr>
                <w:rFonts w:eastAsia="Malgun Gothic" w:cs="Times"/>
                <w:lang w:eastAsia="ko-KR"/>
              </w:rPr>
              <w:t xml:space="preserve">We tend to agree with Ericsson’s views on </w:t>
            </w:r>
            <w:r w:rsidRPr="00DE2B82">
              <w:rPr>
                <w:rFonts w:eastAsia="Malgun Gothic" w:cs="Times"/>
                <w:lang w:eastAsia="ko-KR"/>
              </w:rPr>
              <w:t>FGs 10-3/3a, -29, -30, and -31</w:t>
            </w:r>
          </w:p>
        </w:tc>
      </w:tr>
      <w:tr w:rsidR="0033552B" w:rsidRPr="00DC3653" w14:paraId="79141FD6" w14:textId="77777777" w:rsidTr="008220DE">
        <w:tc>
          <w:tcPr>
            <w:tcW w:w="569" w:type="pct"/>
          </w:tcPr>
          <w:p w14:paraId="7CF30E05" w14:textId="547F3718" w:rsidR="0033552B" w:rsidRPr="0033552B" w:rsidRDefault="0033552B" w:rsidP="00F67DF4">
            <w:pPr>
              <w:spacing w:afterLines="50" w:after="120"/>
              <w:jc w:val="both"/>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4431" w:type="pct"/>
          </w:tcPr>
          <w:p w14:paraId="136DDF17" w14:textId="2A95C07B" w:rsidR="0033552B" w:rsidRPr="0033552B" w:rsidRDefault="0033552B" w:rsidP="00DE2B82">
            <w:pPr>
              <w:rPr>
                <w:rFonts w:eastAsiaTheme="minorEastAsia" w:cs="Times"/>
                <w:lang w:eastAsia="zh-CN"/>
              </w:rPr>
            </w:pPr>
            <w:r>
              <w:rPr>
                <w:rFonts w:eastAsiaTheme="minorEastAsia" w:cs="Times" w:hint="eastAsia"/>
                <w:lang w:eastAsia="zh-CN"/>
              </w:rPr>
              <w:t>A</w:t>
            </w:r>
            <w:r>
              <w:rPr>
                <w:rFonts w:eastAsiaTheme="minorEastAsia" w:cs="Times"/>
                <w:lang w:eastAsia="zh-CN"/>
              </w:rPr>
              <w:t>gree with Ericsson on FGs 10-3/3a, 10-27, 10-29, 10-30, 10-31.</w:t>
            </w:r>
          </w:p>
        </w:tc>
      </w:tr>
      <w:tr w:rsidR="00007651" w:rsidRPr="00DC3653" w14:paraId="59F85611" w14:textId="77777777" w:rsidTr="008220DE">
        <w:tc>
          <w:tcPr>
            <w:tcW w:w="569" w:type="pct"/>
          </w:tcPr>
          <w:p w14:paraId="634DCCAD" w14:textId="197B0CAF" w:rsidR="00007651" w:rsidRPr="00007651" w:rsidRDefault="00007651" w:rsidP="00F67DF4">
            <w:pPr>
              <w:spacing w:afterLines="50" w:after="120"/>
              <w:jc w:val="both"/>
              <w:rPr>
                <w:rFonts w:eastAsia="MS Mincho"/>
                <w:sz w:val="22"/>
                <w:szCs w:val="22"/>
              </w:rPr>
            </w:pPr>
            <w:r>
              <w:rPr>
                <w:rFonts w:eastAsia="MS Mincho" w:hint="eastAsia"/>
                <w:sz w:val="22"/>
                <w:szCs w:val="22"/>
              </w:rPr>
              <w:t>M</w:t>
            </w:r>
            <w:r>
              <w:rPr>
                <w:rFonts w:eastAsia="MS Mincho"/>
                <w:sz w:val="22"/>
                <w:szCs w:val="22"/>
              </w:rPr>
              <w:t>oderator</w:t>
            </w:r>
          </w:p>
        </w:tc>
        <w:tc>
          <w:tcPr>
            <w:tcW w:w="4431" w:type="pct"/>
          </w:tcPr>
          <w:p w14:paraId="3AC444FE" w14:textId="77777777" w:rsidR="00007651" w:rsidRDefault="00007651" w:rsidP="00DE2B82">
            <w:pPr>
              <w:rPr>
                <w:rFonts w:eastAsia="MS Mincho" w:cs="Times"/>
              </w:rPr>
            </w:pPr>
            <w:r>
              <w:rPr>
                <w:rFonts w:eastAsia="MS Mincho" w:cs="Times" w:hint="eastAsia"/>
              </w:rPr>
              <w:t>B</w:t>
            </w:r>
            <w:r>
              <w:rPr>
                <w:rFonts w:eastAsia="MS Mincho" w:cs="Times"/>
              </w:rPr>
              <w:t>ased on the discussion in GTW session, if the basic NR-U feature groups for each NR-U deployment scenario are only limited to quite obvious FGs (e.g., 10-1/1a/2/2a/2b/2c/2d/2e/2f as proposed above), there would be no need to explicitly capture the table or something in the specification.</w:t>
            </w:r>
          </w:p>
          <w:p w14:paraId="08BE79E0" w14:textId="77777777" w:rsidR="00007651" w:rsidRDefault="00007651" w:rsidP="00DE2B82">
            <w:pPr>
              <w:rPr>
                <w:rFonts w:eastAsia="MS Mincho" w:cs="Times"/>
              </w:rPr>
            </w:pPr>
            <w:r>
              <w:rPr>
                <w:rFonts w:eastAsia="MS Mincho" w:cs="Times" w:hint="eastAsia"/>
              </w:rPr>
              <w:t>T</w:t>
            </w:r>
            <w:r>
              <w:rPr>
                <w:rFonts w:eastAsia="MS Mincho" w:cs="Times"/>
              </w:rPr>
              <w:t>herefore, we can have further discussion on other FGs such as 10-3/3a/27/29/30/31.</w:t>
            </w:r>
          </w:p>
          <w:p w14:paraId="4C76634C" w14:textId="1D16B94F" w:rsidR="00007651" w:rsidRDefault="00BD46A4" w:rsidP="00007651">
            <w:pPr>
              <w:rPr>
                <w:rFonts w:eastAsia="MS Mincho" w:cs="Times"/>
              </w:rPr>
            </w:pPr>
            <w:r>
              <w:rPr>
                <w:rFonts w:eastAsia="MS Mincho" w:cs="Times"/>
              </w:rPr>
              <w:t>Also, p</w:t>
            </w:r>
            <w:r w:rsidR="00007651">
              <w:rPr>
                <w:rFonts w:eastAsia="MS Mincho" w:cs="Times"/>
              </w:rPr>
              <w:t>lease indicate your position according to following questions</w:t>
            </w:r>
            <w:r>
              <w:rPr>
                <w:rFonts w:eastAsia="MS Mincho" w:cs="Times"/>
              </w:rPr>
              <w:t xml:space="preserve"> so that potentially we can save the time to discuss this NR-U basic FG aspects</w:t>
            </w:r>
            <w:r w:rsidR="00007651">
              <w:rPr>
                <w:rFonts w:eastAsia="MS Mincho" w:cs="Times"/>
              </w:rPr>
              <w:t>.</w:t>
            </w:r>
          </w:p>
          <w:p w14:paraId="5BE42C6B" w14:textId="77777777" w:rsidR="00007651" w:rsidRDefault="00007651" w:rsidP="003A34C2">
            <w:pPr>
              <w:pStyle w:val="ListParagraph"/>
              <w:numPr>
                <w:ilvl w:val="0"/>
                <w:numId w:val="47"/>
              </w:numPr>
              <w:ind w:leftChars="0"/>
              <w:rPr>
                <w:rFonts w:eastAsia="MS Mincho" w:cs="Times"/>
              </w:rPr>
            </w:pPr>
            <w:r>
              <w:rPr>
                <w:rFonts w:eastAsia="MS Mincho" w:cs="Times"/>
              </w:rPr>
              <w:t>Do you think that basic FGs for each NR-U deployment scenario are only limited to quite obvious FGs such as 10-1 to 10-2f?</w:t>
            </w:r>
          </w:p>
          <w:p w14:paraId="6AB67F9A" w14:textId="77777777" w:rsidR="00007651" w:rsidRDefault="00007651" w:rsidP="003A34C2">
            <w:pPr>
              <w:pStyle w:val="ListParagraph"/>
              <w:numPr>
                <w:ilvl w:val="1"/>
                <w:numId w:val="47"/>
              </w:numPr>
              <w:ind w:leftChars="0"/>
              <w:rPr>
                <w:rFonts w:eastAsia="MS Mincho" w:cs="Times"/>
              </w:rPr>
            </w:pPr>
            <w:r>
              <w:rPr>
                <w:rFonts w:eastAsia="MS Mincho" w:cs="Times" w:hint="eastAsia"/>
              </w:rPr>
              <w:t>Y</w:t>
            </w:r>
            <w:r>
              <w:rPr>
                <w:rFonts w:eastAsia="MS Mincho" w:cs="Times"/>
              </w:rPr>
              <w:t xml:space="preserve">es: </w:t>
            </w:r>
          </w:p>
          <w:p w14:paraId="14A7A5DE" w14:textId="77777777" w:rsidR="00007651" w:rsidRDefault="00007651" w:rsidP="003A34C2">
            <w:pPr>
              <w:pStyle w:val="ListParagraph"/>
              <w:numPr>
                <w:ilvl w:val="1"/>
                <w:numId w:val="47"/>
              </w:numPr>
              <w:ind w:leftChars="0"/>
              <w:rPr>
                <w:rFonts w:eastAsia="MS Mincho" w:cs="Times"/>
              </w:rPr>
            </w:pPr>
            <w:r>
              <w:rPr>
                <w:rFonts w:eastAsia="MS Mincho" w:cs="Times" w:hint="eastAsia"/>
              </w:rPr>
              <w:t>N</w:t>
            </w:r>
            <w:r>
              <w:rPr>
                <w:rFonts w:eastAsia="MS Mincho" w:cs="Times"/>
              </w:rPr>
              <w:t>o:</w:t>
            </w:r>
          </w:p>
          <w:p w14:paraId="3BF80412" w14:textId="77777777" w:rsidR="00007651" w:rsidRDefault="00007651" w:rsidP="003A34C2">
            <w:pPr>
              <w:pStyle w:val="ListParagraph"/>
              <w:numPr>
                <w:ilvl w:val="0"/>
                <w:numId w:val="47"/>
              </w:numPr>
              <w:ind w:leftChars="0"/>
              <w:rPr>
                <w:rFonts w:eastAsia="MS Mincho" w:cs="Times"/>
              </w:rPr>
            </w:pPr>
            <w:r>
              <w:rPr>
                <w:rFonts w:eastAsia="MS Mincho" w:cs="Times" w:hint="eastAsia"/>
              </w:rPr>
              <w:t>I</w:t>
            </w:r>
            <w:r>
              <w:rPr>
                <w:rFonts w:eastAsia="MS Mincho" w:cs="Times"/>
              </w:rPr>
              <w:t xml:space="preserve">f answer to above question is Yes, do you think we don’t need to </w:t>
            </w:r>
            <w:r w:rsidR="00BD46A4">
              <w:rPr>
                <w:rFonts w:eastAsia="MS Mincho" w:cs="Times"/>
              </w:rPr>
              <w:t>explicitly capture the table or something else regarding basic FGs for each NR-U deployment scenario in specification?</w:t>
            </w:r>
          </w:p>
          <w:p w14:paraId="374DCB19" w14:textId="297A42D5" w:rsidR="00BD46A4" w:rsidRDefault="00BD46A4" w:rsidP="003A34C2">
            <w:pPr>
              <w:pStyle w:val="ListParagraph"/>
              <w:numPr>
                <w:ilvl w:val="1"/>
                <w:numId w:val="47"/>
              </w:numPr>
              <w:ind w:leftChars="0"/>
              <w:rPr>
                <w:rFonts w:eastAsia="MS Mincho" w:cs="Times"/>
              </w:rPr>
            </w:pPr>
            <w:r>
              <w:rPr>
                <w:rFonts w:eastAsia="MS Mincho" w:cs="Times" w:hint="eastAsia"/>
              </w:rPr>
              <w:t>Y</w:t>
            </w:r>
            <w:r>
              <w:rPr>
                <w:rFonts w:eastAsia="MS Mincho" w:cs="Times"/>
              </w:rPr>
              <w:t>es (don’t need to capture):</w:t>
            </w:r>
          </w:p>
          <w:p w14:paraId="3AB201B5" w14:textId="47C68F38" w:rsidR="00BD46A4" w:rsidRPr="00007651" w:rsidRDefault="00BD46A4" w:rsidP="003A34C2">
            <w:pPr>
              <w:pStyle w:val="ListParagraph"/>
              <w:numPr>
                <w:ilvl w:val="1"/>
                <w:numId w:val="47"/>
              </w:numPr>
              <w:ind w:leftChars="0"/>
              <w:rPr>
                <w:rFonts w:eastAsia="MS Mincho" w:cs="Times"/>
              </w:rPr>
            </w:pPr>
            <w:r>
              <w:rPr>
                <w:rFonts w:eastAsia="MS Mincho" w:cs="Times" w:hint="eastAsia"/>
              </w:rPr>
              <w:t>N</w:t>
            </w:r>
            <w:r>
              <w:rPr>
                <w:rFonts w:eastAsia="MS Mincho" w:cs="Times"/>
              </w:rPr>
              <w:t>o (need to capture):</w:t>
            </w:r>
          </w:p>
        </w:tc>
      </w:tr>
      <w:tr w:rsidR="009704EE" w:rsidRPr="00DC3653" w14:paraId="40874030" w14:textId="77777777" w:rsidTr="008220DE">
        <w:tc>
          <w:tcPr>
            <w:tcW w:w="569" w:type="pct"/>
          </w:tcPr>
          <w:p w14:paraId="4E72DFB8" w14:textId="301D97E4" w:rsidR="009704EE" w:rsidRDefault="009704EE" w:rsidP="00F67DF4">
            <w:pPr>
              <w:spacing w:afterLines="50" w:after="120"/>
              <w:jc w:val="both"/>
              <w:rPr>
                <w:rFonts w:eastAsia="MS Mincho"/>
                <w:sz w:val="22"/>
                <w:szCs w:val="22"/>
              </w:rPr>
            </w:pPr>
            <w:r>
              <w:rPr>
                <w:rFonts w:eastAsia="MS Mincho"/>
                <w:sz w:val="22"/>
                <w:szCs w:val="22"/>
              </w:rPr>
              <w:t>Nokia, NSB</w:t>
            </w:r>
          </w:p>
        </w:tc>
        <w:tc>
          <w:tcPr>
            <w:tcW w:w="4431" w:type="pct"/>
          </w:tcPr>
          <w:p w14:paraId="417A5FF7" w14:textId="77777777" w:rsidR="002C4A19" w:rsidRDefault="002C4A19" w:rsidP="00DE2B82">
            <w:pPr>
              <w:rPr>
                <w:rFonts w:eastAsia="MS Mincho" w:cs="Times"/>
              </w:rPr>
            </w:pPr>
            <w:r>
              <w:rPr>
                <w:rFonts w:eastAsia="MS Mincho" w:cs="Times"/>
              </w:rPr>
              <w:t xml:space="preserve">Thank you moderator for the proposal and for the efforts in finding a </w:t>
            </w:r>
            <w:proofErr w:type="spellStart"/>
            <w:r>
              <w:rPr>
                <w:rFonts w:eastAsia="MS Mincho" w:cs="Times"/>
              </w:rPr>
              <w:t>commong</w:t>
            </w:r>
            <w:proofErr w:type="spellEnd"/>
            <w:r>
              <w:rPr>
                <w:rFonts w:eastAsia="MS Mincho" w:cs="Times"/>
              </w:rPr>
              <w:t xml:space="preserve"> ground. Our views to the FGs is provided in the table above, and for 10-3/3a we agree with Ericsson that they are not needed in all deployments, and hence they should not be basic. </w:t>
            </w:r>
          </w:p>
          <w:p w14:paraId="27FD6E90" w14:textId="486CBB43" w:rsidR="009704EE" w:rsidRDefault="002C4A19" w:rsidP="00DE2B82">
            <w:pPr>
              <w:rPr>
                <w:rFonts w:eastAsia="MS Mincho" w:cs="Times"/>
              </w:rPr>
            </w:pPr>
            <w:r>
              <w:rPr>
                <w:rFonts w:eastAsia="MS Mincho" w:cs="Times"/>
              </w:rPr>
              <w:t xml:space="preserve">Regarding the attempt to save further time in the discussion, we feel that it is important </w:t>
            </w:r>
            <w:r w:rsidR="009704EE">
              <w:rPr>
                <w:rFonts w:eastAsia="MS Mincho" w:cs="Times"/>
              </w:rPr>
              <w:t xml:space="preserve">to identify first which FGs should be basic and </w:t>
            </w:r>
            <w:r>
              <w:rPr>
                <w:rFonts w:eastAsia="MS Mincho" w:cs="Times"/>
              </w:rPr>
              <w:t xml:space="preserve">the mapping to the </w:t>
            </w:r>
            <w:r w:rsidR="009704EE">
              <w:rPr>
                <w:rFonts w:eastAsia="MS Mincho" w:cs="Times"/>
              </w:rPr>
              <w:t>scenarios. Perhaps the mapping will be obvious in the end, perhaps not, and only then we will be able to decide on the best way to capture this information. In any case it is important that the mapping remains clear not only now and</w:t>
            </w:r>
            <w:r w:rsidR="002A0741">
              <w:rPr>
                <w:rFonts w:eastAsia="MS Mincho" w:cs="Times"/>
              </w:rPr>
              <w:t xml:space="preserve"> not only</w:t>
            </w:r>
            <w:r w:rsidR="009704EE">
              <w:rPr>
                <w:rFonts w:eastAsia="MS Mincho" w:cs="Times"/>
              </w:rPr>
              <w:t xml:space="preserve"> for the people involved in this discussion, but it should be clear for anyone designing their products based on the specification in the future. Hence the priority for us is that the mapping is </w:t>
            </w:r>
            <w:proofErr w:type="gramStart"/>
            <w:r w:rsidR="009704EE">
              <w:rPr>
                <w:rFonts w:eastAsia="MS Mincho" w:cs="Times"/>
              </w:rPr>
              <w:t>correct</w:t>
            </w:r>
            <w:proofErr w:type="gramEnd"/>
            <w:r w:rsidR="009704EE">
              <w:rPr>
                <w:rFonts w:eastAsia="MS Mincho" w:cs="Times"/>
              </w:rPr>
              <w:t xml:space="preserve"> and that the information is captured in a clear manner</w:t>
            </w:r>
            <w:r w:rsidR="002A0741">
              <w:rPr>
                <w:rFonts w:eastAsia="MS Mincho" w:cs="Times"/>
              </w:rPr>
              <w:t>, even if that requires a bit more effort to capture it, e.g. as a table.</w:t>
            </w:r>
          </w:p>
        </w:tc>
      </w:tr>
      <w:tr w:rsidR="00EF1EF9" w:rsidRPr="00DC3653" w14:paraId="3DEBA9C1" w14:textId="77777777" w:rsidTr="008220DE">
        <w:tc>
          <w:tcPr>
            <w:tcW w:w="569" w:type="pct"/>
          </w:tcPr>
          <w:p w14:paraId="4D1E3EA8" w14:textId="14DC3166" w:rsidR="00EF1EF9" w:rsidRPr="00EF1EF9" w:rsidRDefault="00EF1EF9" w:rsidP="00F67DF4">
            <w:pPr>
              <w:spacing w:afterLines="50" w:after="120"/>
              <w:jc w:val="both"/>
              <w:rPr>
                <w:rFonts w:eastAsia="Malgun Gothic"/>
                <w:sz w:val="22"/>
                <w:szCs w:val="22"/>
                <w:lang w:eastAsia="ko-KR"/>
              </w:rPr>
            </w:pPr>
            <w:r>
              <w:rPr>
                <w:rFonts w:eastAsia="Malgun Gothic" w:hint="eastAsia"/>
                <w:sz w:val="22"/>
                <w:szCs w:val="22"/>
                <w:lang w:eastAsia="ko-KR"/>
              </w:rPr>
              <w:t>LG Electronics</w:t>
            </w:r>
          </w:p>
        </w:tc>
        <w:tc>
          <w:tcPr>
            <w:tcW w:w="4431" w:type="pct"/>
          </w:tcPr>
          <w:p w14:paraId="32C7A3CE" w14:textId="7FD66B70" w:rsidR="00EF1EF9" w:rsidRDefault="00EF1EF9" w:rsidP="00EF1EF9">
            <w:pPr>
              <w:rPr>
                <w:rFonts w:eastAsia="Malgun Gothic" w:cs="Times"/>
                <w:lang w:eastAsia="ko-KR"/>
              </w:rPr>
            </w:pPr>
            <w:r>
              <w:rPr>
                <w:rFonts w:eastAsia="Malgun Gothic" w:cs="Times" w:hint="eastAsia"/>
                <w:lang w:eastAsia="ko-KR"/>
              </w:rPr>
              <w:t xml:space="preserve">As we commented earlier, for </w:t>
            </w:r>
            <w:r>
              <w:rPr>
                <w:rFonts w:eastAsia="Malgun Gothic" w:cs="Times"/>
                <w:lang w:eastAsia="ko-KR"/>
              </w:rPr>
              <w:t>FG 10-2f (Support monitoring of extended RAR window), we suggest only 5a/5b scenarios require it as basic feature group, which is different from the current table.</w:t>
            </w:r>
          </w:p>
          <w:p w14:paraId="1C5682FB" w14:textId="184CF033" w:rsidR="00EF1EF9" w:rsidRDefault="00EF1EF9" w:rsidP="00EF1EF9">
            <w:pPr>
              <w:rPr>
                <w:rFonts w:eastAsia="MS Mincho" w:cs="Times"/>
              </w:rPr>
            </w:pPr>
            <w:r>
              <w:rPr>
                <w:rFonts w:eastAsia="Malgun Gothic" w:cs="Times" w:hint="eastAsia"/>
                <w:lang w:eastAsia="ko-KR"/>
              </w:rPr>
              <w:t xml:space="preserve">We also think that </w:t>
            </w:r>
            <w:r>
              <w:rPr>
                <w:rFonts w:eastAsia="Malgun Gothic" w:cs="Times"/>
                <w:lang w:eastAsia="ko-KR"/>
              </w:rPr>
              <w:t xml:space="preserve">FG 10-27 (wideband PRACH) and FG 10-3/3a (interlaced PUCCH/PUSCH) can be considered as basic feature groups. If not, it seems questionable if </w:t>
            </w:r>
            <w:r w:rsidRPr="008F680D">
              <w:rPr>
                <w:rFonts w:eastAsia="Malgun Gothic" w:cs="Times"/>
                <w:lang w:eastAsia="ko-KR"/>
              </w:rPr>
              <w:t xml:space="preserve">the UE </w:t>
            </w:r>
            <w:r>
              <w:rPr>
                <w:rFonts w:eastAsia="Malgun Gothic" w:cs="Times"/>
                <w:lang w:eastAsia="ko-KR"/>
              </w:rPr>
              <w:t>in</w:t>
            </w:r>
            <w:r w:rsidRPr="008F680D">
              <w:rPr>
                <w:rFonts w:eastAsia="Malgun Gothic" w:cs="Times"/>
                <w:lang w:eastAsia="ko-KR"/>
              </w:rPr>
              <w:t>capable of those feature</w:t>
            </w:r>
            <w:r>
              <w:rPr>
                <w:rFonts w:eastAsia="Malgun Gothic" w:cs="Times"/>
                <w:lang w:eastAsia="ko-KR"/>
              </w:rPr>
              <w:t xml:space="preserve"> group</w:t>
            </w:r>
            <w:r w:rsidRPr="008F680D">
              <w:rPr>
                <w:rFonts w:eastAsia="Malgun Gothic" w:cs="Times"/>
                <w:lang w:eastAsia="ko-KR"/>
              </w:rPr>
              <w:t>s could not access the cell</w:t>
            </w:r>
            <w:r>
              <w:rPr>
                <w:rFonts w:eastAsia="Malgun Gothic" w:cs="Times"/>
                <w:lang w:eastAsia="ko-KR"/>
              </w:rPr>
              <w:t xml:space="preserve"> which </w:t>
            </w:r>
            <w:r w:rsidRPr="008F680D">
              <w:rPr>
                <w:rFonts w:eastAsia="Malgun Gothic" w:cs="Times"/>
                <w:lang w:eastAsia="ko-KR"/>
              </w:rPr>
              <w:t>enable</w:t>
            </w:r>
            <w:r>
              <w:rPr>
                <w:rFonts w:eastAsia="Malgun Gothic" w:cs="Times"/>
                <w:lang w:eastAsia="ko-KR"/>
              </w:rPr>
              <w:t>s</w:t>
            </w:r>
            <w:r w:rsidRPr="008F680D">
              <w:rPr>
                <w:rFonts w:eastAsia="Malgun Gothic" w:cs="Times"/>
                <w:lang w:eastAsia="ko-KR"/>
              </w:rPr>
              <w:t xml:space="preserve"> those feature</w:t>
            </w:r>
            <w:r>
              <w:rPr>
                <w:rFonts w:eastAsia="Malgun Gothic" w:cs="Times"/>
                <w:lang w:eastAsia="ko-KR"/>
              </w:rPr>
              <w:t xml:space="preserve"> group</w:t>
            </w:r>
            <w:r w:rsidRPr="008F680D">
              <w:rPr>
                <w:rFonts w:eastAsia="Malgun Gothic" w:cs="Times"/>
                <w:lang w:eastAsia="ko-KR"/>
              </w:rPr>
              <w:t>s via SIB</w:t>
            </w:r>
            <w:r>
              <w:rPr>
                <w:rFonts w:eastAsia="Malgun Gothic" w:cs="Times"/>
                <w:lang w:eastAsia="ko-KR"/>
              </w:rPr>
              <w:t>.</w:t>
            </w:r>
          </w:p>
        </w:tc>
      </w:tr>
      <w:tr w:rsidR="00FE59E0" w:rsidRPr="00DC3653" w14:paraId="5C6E9084" w14:textId="77777777" w:rsidTr="008220DE">
        <w:tc>
          <w:tcPr>
            <w:tcW w:w="569" w:type="pct"/>
          </w:tcPr>
          <w:p w14:paraId="42A27C7A" w14:textId="6669E1C5" w:rsidR="00FE59E0" w:rsidRDefault="00FE59E0" w:rsidP="00F67DF4">
            <w:pPr>
              <w:spacing w:afterLines="50" w:after="120"/>
              <w:jc w:val="both"/>
              <w:rPr>
                <w:rFonts w:eastAsia="Malgun Gothic"/>
                <w:sz w:val="22"/>
                <w:szCs w:val="22"/>
                <w:lang w:eastAsia="ko-KR"/>
              </w:rPr>
            </w:pPr>
            <w:r>
              <w:rPr>
                <w:rFonts w:eastAsia="Malgun Gothic"/>
                <w:sz w:val="22"/>
                <w:szCs w:val="22"/>
                <w:lang w:eastAsia="ko-KR"/>
              </w:rPr>
              <w:t>Ericsson</w:t>
            </w:r>
          </w:p>
        </w:tc>
        <w:tc>
          <w:tcPr>
            <w:tcW w:w="4431" w:type="pct"/>
          </w:tcPr>
          <w:p w14:paraId="7539A600" w14:textId="77777777" w:rsidR="00FE59E0" w:rsidRDefault="00FE59E0" w:rsidP="00FE59E0">
            <w:pPr>
              <w:spacing w:after="0"/>
              <w:rPr>
                <w:rFonts w:eastAsia="Malgun Gothic" w:cs="Times"/>
                <w:lang w:eastAsia="ko-KR"/>
              </w:rPr>
            </w:pPr>
            <w:r w:rsidRPr="00E11CCC">
              <w:rPr>
                <w:rFonts w:eastAsia="Malgun Gothic" w:cs="Times"/>
                <w:b/>
                <w:bCs/>
                <w:lang w:eastAsia="ko-KR"/>
              </w:rPr>
              <w:t>Q1: Yes</w:t>
            </w:r>
            <w:r>
              <w:rPr>
                <w:rFonts w:eastAsia="Malgun Gothic" w:cs="Times"/>
                <w:lang w:eastAsia="ko-KR"/>
              </w:rPr>
              <w:t xml:space="preserve">. </w:t>
            </w:r>
          </w:p>
          <w:p w14:paraId="1EEE2E4F" w14:textId="21C35676" w:rsidR="00FE59E0" w:rsidRDefault="00FE59E0" w:rsidP="00FE59E0">
            <w:pPr>
              <w:spacing w:after="0"/>
              <w:rPr>
                <w:rFonts w:eastAsia="Malgun Gothic" w:cs="Times"/>
                <w:sz w:val="22"/>
                <w:szCs w:val="22"/>
                <w:lang w:eastAsia="ko-KR"/>
              </w:rPr>
            </w:pPr>
            <w:r>
              <w:rPr>
                <w:rFonts w:eastAsia="Malgun Gothic" w:cs="Times"/>
                <w:lang w:eastAsia="ko-KR"/>
              </w:rPr>
              <w:lastRenderedPageBreak/>
              <w:t>Basic FGs for each deployment scenario should be limited to FG 10-1 .. 10-2f. As we expressed above, o</w:t>
            </w:r>
            <w:r w:rsidRPr="00FE59E0">
              <w:rPr>
                <w:rFonts w:eastAsia="Malgun Gothic" w:cs="Times"/>
                <w:lang w:eastAsia="ko-KR"/>
              </w:rPr>
              <w:t>ur strong view is that only the FGs that are essential for NR-U to function should be defined as basic FGs for a particular scenario. For other FGs, if NR-U can still function, then those FGs should not be part of basic operation. FGs 10-3/3a, -27, -29, -30, and -31 fall into this category</w:t>
            </w:r>
            <w:r>
              <w:rPr>
                <w:rFonts w:eastAsia="Malgun Gothic" w:cs="Times"/>
                <w:lang w:eastAsia="ko-KR"/>
              </w:rPr>
              <w:t>.</w:t>
            </w:r>
          </w:p>
          <w:p w14:paraId="63A7C605" w14:textId="32735169" w:rsidR="00FE59E0" w:rsidRDefault="00FE59E0" w:rsidP="00EF1EF9">
            <w:pPr>
              <w:rPr>
                <w:rFonts w:eastAsia="Malgun Gothic" w:cs="Times"/>
                <w:lang w:eastAsia="ko-KR"/>
              </w:rPr>
            </w:pPr>
          </w:p>
          <w:p w14:paraId="64C749E0" w14:textId="77777777" w:rsidR="00FE59E0" w:rsidRDefault="00FE59E0" w:rsidP="00EF1EF9">
            <w:pPr>
              <w:rPr>
                <w:rFonts w:eastAsia="Malgun Gothic" w:cs="Times"/>
                <w:lang w:eastAsia="ko-KR"/>
              </w:rPr>
            </w:pPr>
            <w:r w:rsidRPr="00E11CCC">
              <w:rPr>
                <w:rFonts w:eastAsia="Malgun Gothic" w:cs="Times"/>
                <w:b/>
                <w:bCs/>
                <w:lang w:eastAsia="ko-KR"/>
              </w:rPr>
              <w:t>Q2: We are flexible</w:t>
            </w:r>
            <w:r>
              <w:rPr>
                <w:rFonts w:eastAsia="Malgun Gothic" w:cs="Times"/>
                <w:lang w:eastAsia="ko-KR"/>
              </w:rPr>
              <w:t>.</w:t>
            </w:r>
          </w:p>
          <w:p w14:paraId="6E8E1954" w14:textId="2EC1F42F" w:rsidR="00FE59E0" w:rsidRDefault="00FE59E0" w:rsidP="00EF1EF9">
            <w:pPr>
              <w:rPr>
                <w:rFonts w:eastAsia="Malgun Gothic" w:cs="Times"/>
                <w:lang w:eastAsia="ko-KR"/>
              </w:rPr>
            </w:pPr>
            <w:r>
              <w:rPr>
                <w:rFonts w:eastAsia="Malgun Gothic" w:cs="Times"/>
                <w:lang w:eastAsia="ko-KR"/>
              </w:rPr>
              <w:t>If the consensus is not to capture, then for FGs 10-27, 29, 30 we propose to remove the wording "</w:t>
            </w:r>
            <w:r w:rsidRPr="00FE59E0">
              <w:rPr>
                <w:rFonts w:eastAsia="Malgun Gothic" w:cs="Times"/>
                <w:lang w:eastAsia="ko-KR"/>
              </w:rPr>
              <w:t xml:space="preserve">This FG may be part of basic operation for a particular scenario" from the </w:t>
            </w:r>
            <w:proofErr w:type="gramStart"/>
            <w:r w:rsidRPr="00FE59E0">
              <w:rPr>
                <w:rFonts w:eastAsia="Malgun Gothic" w:cs="Times"/>
                <w:lang w:eastAsia="ko-KR"/>
              </w:rPr>
              <w:t>notes</w:t>
            </w:r>
            <w:proofErr w:type="gramEnd"/>
            <w:r w:rsidRPr="00FE59E0">
              <w:rPr>
                <w:rFonts w:eastAsia="Malgun Gothic" w:cs="Times"/>
                <w:lang w:eastAsia="ko-KR"/>
              </w:rPr>
              <w:t xml:space="preserve"> column</w:t>
            </w:r>
          </w:p>
        </w:tc>
      </w:tr>
      <w:tr w:rsidR="0045372A" w:rsidRPr="00DC3653" w14:paraId="22BC0C97" w14:textId="77777777" w:rsidTr="008220DE">
        <w:tc>
          <w:tcPr>
            <w:tcW w:w="569" w:type="pct"/>
          </w:tcPr>
          <w:p w14:paraId="652F8987" w14:textId="55505BBE" w:rsidR="0045372A" w:rsidRDefault="0045372A" w:rsidP="00F67DF4">
            <w:pPr>
              <w:spacing w:afterLines="50" w:after="120"/>
              <w:jc w:val="both"/>
              <w:rPr>
                <w:rFonts w:eastAsia="Malgun Gothic"/>
                <w:sz w:val="22"/>
                <w:szCs w:val="22"/>
                <w:lang w:eastAsia="ko-KR"/>
              </w:rPr>
            </w:pPr>
            <w:r>
              <w:rPr>
                <w:rFonts w:eastAsia="Malgun Gothic"/>
                <w:sz w:val="22"/>
                <w:szCs w:val="22"/>
                <w:lang w:eastAsia="ko-KR"/>
              </w:rPr>
              <w:lastRenderedPageBreak/>
              <w:t>Qualcomm</w:t>
            </w:r>
          </w:p>
        </w:tc>
        <w:tc>
          <w:tcPr>
            <w:tcW w:w="4431" w:type="pct"/>
          </w:tcPr>
          <w:p w14:paraId="7DF780E0" w14:textId="77777777" w:rsidR="0045372A" w:rsidRDefault="0045372A" w:rsidP="00FE59E0">
            <w:pPr>
              <w:rPr>
                <w:rFonts w:eastAsia="Malgun Gothic" w:cs="Times"/>
                <w:lang w:eastAsia="ko-KR"/>
              </w:rPr>
            </w:pPr>
            <w:proofErr w:type="gramStart"/>
            <w:r w:rsidRPr="0045372A">
              <w:rPr>
                <w:rFonts w:eastAsia="Malgun Gothic" w:cs="Times"/>
                <w:lang w:eastAsia="ko-KR"/>
              </w:rPr>
              <w:t>Yes</w:t>
            </w:r>
            <w:proofErr w:type="gramEnd"/>
            <w:r w:rsidRPr="0045372A">
              <w:rPr>
                <w:rFonts w:eastAsia="Malgun Gothic" w:cs="Times"/>
                <w:lang w:eastAsia="ko-KR"/>
              </w:rPr>
              <w:t xml:space="preserve"> to both Q1 and Q2. </w:t>
            </w:r>
          </w:p>
          <w:p w14:paraId="6BBBE7E4" w14:textId="4240675A" w:rsidR="0045372A" w:rsidRPr="0045372A" w:rsidRDefault="0045372A" w:rsidP="00FE59E0">
            <w:pPr>
              <w:rPr>
                <w:rFonts w:eastAsia="Malgun Gothic" w:cs="Times"/>
                <w:lang w:eastAsia="ko-KR"/>
              </w:rPr>
            </w:pPr>
            <w:r>
              <w:rPr>
                <w:rFonts w:eastAsia="Malgun Gothic" w:cs="Times"/>
                <w:lang w:eastAsia="ko-KR"/>
              </w:rPr>
              <w:t xml:space="preserve">We think though </w:t>
            </w:r>
            <w:r>
              <w:rPr>
                <w:rFonts w:eastAsiaTheme="minorEastAsia" w:cs="Times"/>
                <w:lang w:eastAsia="zh-CN"/>
              </w:rPr>
              <w:t>FGs 10-3/3a, 10-27, 10-29, 10-30, 10-31 are useful features, we should not mandate their implementation and it is possible there can be a deployment that they are not needed</w:t>
            </w:r>
            <w:r w:rsidR="00884404">
              <w:rPr>
                <w:rFonts w:eastAsiaTheme="minorEastAsia" w:cs="Times"/>
                <w:lang w:eastAsia="zh-CN"/>
              </w:rPr>
              <w:t xml:space="preserve">. For a UE that does not implement </w:t>
            </w:r>
            <w:proofErr w:type="gramStart"/>
            <w:r w:rsidR="00884404">
              <w:rPr>
                <w:rFonts w:eastAsiaTheme="minorEastAsia" w:cs="Times"/>
                <w:lang w:eastAsia="zh-CN"/>
              </w:rPr>
              <w:t>these feature</w:t>
            </w:r>
            <w:proofErr w:type="gramEnd"/>
            <w:r w:rsidR="00884404">
              <w:rPr>
                <w:rFonts w:eastAsiaTheme="minorEastAsia" w:cs="Times"/>
                <w:lang w:eastAsia="zh-CN"/>
              </w:rPr>
              <w:t xml:space="preserve">, it simply cannot work in a deployment requires this features. </w:t>
            </w:r>
            <w:bookmarkStart w:id="141" w:name="_GoBack"/>
            <w:bookmarkEnd w:id="141"/>
          </w:p>
        </w:tc>
      </w:tr>
    </w:tbl>
    <w:p w14:paraId="631D820C" w14:textId="77777777" w:rsidR="00920173" w:rsidRDefault="00920173" w:rsidP="00920173">
      <w:pPr>
        <w:rPr>
          <w:rFonts w:eastAsia="MS Mincho" w:cs="Batang"/>
          <w:sz w:val="22"/>
          <w:szCs w:val="22"/>
        </w:rPr>
      </w:pPr>
    </w:p>
    <w:p w14:paraId="2BCEDDA4" w14:textId="7E12E7C3" w:rsidR="00B12D64" w:rsidRDefault="00B12D64" w:rsidP="001D78ED">
      <w:pPr>
        <w:rPr>
          <w:rFonts w:eastAsia="MS Mincho" w:cs="Batang"/>
          <w:sz w:val="22"/>
          <w:szCs w:val="22"/>
          <w:lang w:val="en-US"/>
        </w:rPr>
      </w:pPr>
    </w:p>
    <w:p w14:paraId="36522923" w14:textId="77777777" w:rsidR="00920173" w:rsidRPr="00B12D64" w:rsidRDefault="00920173" w:rsidP="001D78ED">
      <w:pPr>
        <w:rPr>
          <w:rFonts w:eastAsia="MS Mincho" w:cs="Batang"/>
          <w:sz w:val="22"/>
          <w:szCs w:val="22"/>
          <w:lang w:val="en-US"/>
        </w:rPr>
      </w:pPr>
    </w:p>
    <w:p w14:paraId="2102F4D8" w14:textId="0BA8B74E" w:rsidR="00914353" w:rsidRDefault="00914353" w:rsidP="0072585D">
      <w:pPr>
        <w:spacing w:afterLines="50" w:after="120"/>
        <w:jc w:val="both"/>
        <w:rPr>
          <w:rFonts w:eastAsia="MS Mincho"/>
          <w:sz w:val="22"/>
          <w:lang w:val="en-US"/>
        </w:rPr>
      </w:pPr>
    </w:p>
    <w:p w14:paraId="24694502" w14:textId="77777777" w:rsidR="007A7ED6" w:rsidRDefault="007A7ED6" w:rsidP="007A7ED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386116" w14:textId="77777777" w:rsidR="007A7ED6" w:rsidRPr="007A7ED6" w:rsidRDefault="007A7ED6" w:rsidP="007A7ED6">
      <w:pPr>
        <w:rPr>
          <w:rFonts w:eastAsia="MS Mincho" w:cs="Batang"/>
          <w:sz w:val="22"/>
          <w:szCs w:val="22"/>
        </w:rPr>
      </w:pPr>
    </w:p>
    <w:p w14:paraId="628CE302" w14:textId="77777777" w:rsidR="007A7ED6" w:rsidRPr="007A7ED6" w:rsidRDefault="007A7ED6"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 xml:space="preserve">Huawei, </w:t>
      </w:r>
      <w:proofErr w:type="spellStart"/>
      <w:r w:rsidRPr="00E06476">
        <w:rPr>
          <w:rFonts w:eastAsia="MS Mincho"/>
          <w:sz w:val="22"/>
        </w:rPr>
        <w:t>HiSilicon</w:t>
      </w:r>
      <w:proofErr w:type="spellEnd"/>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3BF470C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2B9855A5" w14:textId="65660194" w:rsidR="00D01C04" w:rsidRDefault="00D01C04"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R1-2006409</w:t>
      </w:r>
      <w:r>
        <w:rPr>
          <w:rFonts w:eastAsia="MS Mincho"/>
          <w:sz w:val="22"/>
        </w:rPr>
        <w:tab/>
      </w:r>
    </w:p>
    <w:p w14:paraId="28E5ED18" w14:textId="27782CC4" w:rsidR="00D01C04" w:rsidRPr="00D07F85" w:rsidRDefault="00D01C04" w:rsidP="00D01C04">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566F6BF2" w14:textId="77777777" w:rsidR="00D01C04" w:rsidRPr="00D01C04" w:rsidRDefault="00D01C04" w:rsidP="00E06476">
      <w:pPr>
        <w:spacing w:afterLines="50" w:after="120"/>
        <w:jc w:val="both"/>
        <w:rPr>
          <w:rFonts w:eastAsia="MS Mincho"/>
          <w:sz w:val="22"/>
        </w:rPr>
      </w:pP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3A34C2">
            <w:pPr>
              <w:pStyle w:val="TAL"/>
              <w:numPr>
                <w:ilvl w:val="0"/>
                <w:numId w:val="14"/>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3A34C2">
            <w:pPr>
              <w:pStyle w:val="TAL"/>
              <w:numPr>
                <w:ilvl w:val="0"/>
                <w:numId w:val="15"/>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3A34C2">
            <w:pPr>
              <w:pStyle w:val="TAL"/>
              <w:numPr>
                <w:ilvl w:val="0"/>
                <w:numId w:val="15"/>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3A34C2">
            <w:pPr>
              <w:pStyle w:val="TAL"/>
              <w:numPr>
                <w:ilvl w:val="0"/>
                <w:numId w:val="16"/>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3A34C2">
            <w:pPr>
              <w:pStyle w:val="TAL"/>
              <w:numPr>
                <w:ilvl w:val="0"/>
                <w:numId w:val="4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3A34C2">
            <w:pPr>
              <w:pStyle w:val="TAL"/>
              <w:numPr>
                <w:ilvl w:val="0"/>
                <w:numId w:val="43"/>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3A34C2">
            <w:pPr>
              <w:pStyle w:val="TAL"/>
              <w:numPr>
                <w:ilvl w:val="0"/>
                <w:numId w:val="44"/>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3A34C2">
            <w:pPr>
              <w:pStyle w:val="TAL"/>
              <w:numPr>
                <w:ilvl w:val="0"/>
                <w:numId w:val="17"/>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3A34C2">
            <w:pPr>
              <w:pStyle w:val="TAL"/>
              <w:numPr>
                <w:ilvl w:val="0"/>
                <w:numId w:val="18"/>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3A34C2">
            <w:pPr>
              <w:pStyle w:val="TAL"/>
              <w:numPr>
                <w:ilvl w:val="0"/>
                <w:numId w:val="19"/>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w:t>
            </w:r>
            <w:proofErr w:type="gramStart"/>
            <w:r w:rsidRPr="0032718B">
              <w:rPr>
                <w:rFonts w:asciiTheme="majorHAnsi" w:hAnsiTheme="majorHAnsi" w:cstheme="majorHAnsi"/>
                <w:szCs w:val="18"/>
                <w:lang w:val="en-US"/>
              </w:rPr>
              <w:t>capability-1</w:t>
            </w:r>
            <w:proofErr w:type="gramEnd"/>
            <w:r w:rsidRPr="0032718B">
              <w:rPr>
                <w:rFonts w:asciiTheme="majorHAnsi" w:hAnsiTheme="majorHAnsi" w:cstheme="majorHAnsi"/>
                <w:szCs w:val="18"/>
                <w:lang w:val="en-US"/>
              </w:rPr>
              <w:t xml:space="preserve">: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3A34C2">
            <w:pPr>
              <w:pStyle w:val="TAL"/>
              <w:numPr>
                <w:ilvl w:val="0"/>
                <w:numId w:val="20"/>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Enhanced dynamic HARQ codebook supporting grouping of HARQ ACK and triggering the retransmission of HARQ ACK in each </w:t>
            </w:r>
            <w:proofErr w:type="gramStart"/>
            <w:r w:rsidRPr="0032718B">
              <w:rPr>
                <w:rFonts w:asciiTheme="majorHAnsi" w:hAnsiTheme="majorHAnsi" w:cstheme="majorHAnsi"/>
                <w:szCs w:val="18"/>
                <w:lang w:val="en-US"/>
              </w:rPr>
              <w:t>groups</w:t>
            </w:r>
            <w:proofErr w:type="gramEnd"/>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3A34C2">
            <w:pPr>
              <w:pStyle w:val="TAL"/>
              <w:numPr>
                <w:ilvl w:val="0"/>
                <w:numId w:val="21"/>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 xml:space="preserve">2. Validate P/SP-CSI-RS reception when receiving a DCI triggering </w:t>
            </w:r>
            <w:proofErr w:type="gramStart"/>
            <w:r w:rsidRPr="00773899">
              <w:rPr>
                <w:rFonts w:asciiTheme="majorHAnsi" w:hAnsiTheme="majorHAnsi" w:cstheme="majorHAnsi"/>
                <w:szCs w:val="18"/>
              </w:rPr>
              <w:t>a</w:t>
            </w:r>
            <w:proofErr w:type="gramEnd"/>
            <w:r w:rsidRPr="00773899">
              <w:rPr>
                <w:rFonts w:asciiTheme="majorHAnsi" w:hAnsiTheme="majorHAnsi" w:cstheme="majorHAnsi"/>
                <w:szCs w:val="18"/>
              </w:rPr>
              <w:t xml:space="preserve">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3A34C2">
            <w:pPr>
              <w:pStyle w:val="TAL"/>
              <w:numPr>
                <w:ilvl w:val="0"/>
                <w:numId w:val="22"/>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3A34C2">
            <w:pPr>
              <w:pStyle w:val="TAL"/>
              <w:numPr>
                <w:ilvl w:val="0"/>
                <w:numId w:val="22"/>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3A34C2">
            <w:pPr>
              <w:pStyle w:val="TAL"/>
              <w:numPr>
                <w:ilvl w:val="0"/>
                <w:numId w:val="22"/>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3A34C2">
            <w:pPr>
              <w:pStyle w:val="TAL"/>
              <w:numPr>
                <w:ilvl w:val="0"/>
                <w:numId w:val="23"/>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A16DF" w14:textId="77777777" w:rsidR="00072982" w:rsidRDefault="00072982">
      <w:r>
        <w:separator/>
      </w:r>
    </w:p>
  </w:endnote>
  <w:endnote w:type="continuationSeparator" w:id="0">
    <w:p w14:paraId="076A4622" w14:textId="77777777" w:rsidR="00072982" w:rsidRDefault="00072982">
      <w:r>
        <w:continuationSeparator/>
      </w:r>
    </w:p>
  </w:endnote>
  <w:endnote w:type="continuationNotice" w:id="1">
    <w:p w14:paraId="14F5E1EF" w14:textId="77777777" w:rsidR="00072982" w:rsidRDefault="00072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EC04C" w14:textId="77777777" w:rsidR="0045372A" w:rsidRDefault="00453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45372A" w:rsidRPr="00000924" w:rsidRDefault="0045372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EE67" w14:textId="77777777" w:rsidR="0045372A" w:rsidRDefault="004537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45372A" w:rsidRPr="00000924" w:rsidRDefault="0045372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E9B1A" w14:textId="77777777" w:rsidR="00072982" w:rsidRDefault="00072982">
      <w:r>
        <w:separator/>
      </w:r>
    </w:p>
  </w:footnote>
  <w:footnote w:type="continuationSeparator" w:id="0">
    <w:p w14:paraId="3F639E16" w14:textId="77777777" w:rsidR="00072982" w:rsidRDefault="00072982">
      <w:r>
        <w:continuationSeparator/>
      </w:r>
    </w:p>
  </w:footnote>
  <w:footnote w:type="continuationNotice" w:id="1">
    <w:p w14:paraId="054EBF9F" w14:textId="77777777" w:rsidR="00072982" w:rsidRDefault="00072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00ED" w14:textId="77777777" w:rsidR="0045372A" w:rsidRDefault="00453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484A" w14:textId="77777777" w:rsidR="0045372A" w:rsidRDefault="00453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8345" w14:textId="77777777" w:rsidR="0045372A" w:rsidRDefault="00453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67AF9"/>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8F4EF4"/>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821440"/>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950538E"/>
    <w:multiLevelType w:val="hybridMultilevel"/>
    <w:tmpl w:val="FCE0A2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E5E3915"/>
    <w:multiLevelType w:val="hybridMultilevel"/>
    <w:tmpl w:val="141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65874"/>
    <w:multiLevelType w:val="hybridMultilevel"/>
    <w:tmpl w:val="3536D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8A08D5"/>
    <w:multiLevelType w:val="hybridMultilevel"/>
    <w:tmpl w:val="D2F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26647E"/>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446CAA"/>
    <w:multiLevelType w:val="hybridMultilevel"/>
    <w:tmpl w:val="29A0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CB5B4E"/>
    <w:multiLevelType w:val="hybridMultilevel"/>
    <w:tmpl w:val="1B96CD8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81D4E2F"/>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D53980"/>
    <w:multiLevelType w:val="multilevel"/>
    <w:tmpl w:val="99F4D080"/>
    <w:numStyleLink w:val="1"/>
  </w:abstractNum>
  <w:num w:numId="1">
    <w:abstractNumId w:val="38"/>
  </w:num>
  <w:num w:numId="2">
    <w:abstractNumId w:val="21"/>
  </w:num>
  <w:num w:numId="3">
    <w:abstractNumId w:val="46"/>
  </w:num>
  <w:num w:numId="4">
    <w:abstractNumId w:val="6"/>
  </w:num>
  <w:num w:numId="5">
    <w:abstractNumId w:val="12"/>
  </w:num>
  <w:num w:numId="6">
    <w:abstractNumId w:val="35"/>
  </w:num>
  <w:num w:numId="7">
    <w:abstractNumId w:val="2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7"/>
  </w:num>
  <w:num w:numId="11">
    <w:abstractNumId w:val="0"/>
  </w:num>
  <w:num w:numId="12">
    <w:abstractNumId w:val="19"/>
  </w:num>
  <w:num w:numId="13">
    <w:abstractNumId w:val="14"/>
  </w:num>
  <w:num w:numId="14">
    <w:abstractNumId w:val="45"/>
  </w:num>
  <w:num w:numId="15">
    <w:abstractNumId w:val="24"/>
  </w:num>
  <w:num w:numId="16">
    <w:abstractNumId w:val="40"/>
  </w:num>
  <w:num w:numId="17">
    <w:abstractNumId w:val="36"/>
  </w:num>
  <w:num w:numId="18">
    <w:abstractNumId w:val="11"/>
  </w:num>
  <w:num w:numId="19">
    <w:abstractNumId w:val="15"/>
  </w:num>
  <w:num w:numId="20">
    <w:abstractNumId w:val="9"/>
  </w:num>
  <w:num w:numId="21">
    <w:abstractNumId w:val="32"/>
  </w:num>
  <w:num w:numId="22">
    <w:abstractNumId w:val="17"/>
  </w:num>
  <w:num w:numId="23">
    <w:abstractNumId w:val="3"/>
  </w:num>
  <w:num w:numId="24">
    <w:abstractNumId w:val="25"/>
  </w:num>
  <w:num w:numId="25">
    <w:abstractNumId w:val="18"/>
  </w:num>
  <w:num w:numId="26">
    <w:abstractNumId w:val="43"/>
  </w:num>
  <w:num w:numId="27">
    <w:abstractNumId w:val="23"/>
  </w:num>
  <w:num w:numId="28">
    <w:abstractNumId w:val="5"/>
  </w:num>
  <w:num w:numId="29">
    <w:abstractNumId w:val="13"/>
  </w:num>
  <w:num w:numId="30">
    <w:abstractNumId w:val="34"/>
  </w:num>
  <w:num w:numId="31">
    <w:abstractNumId w:val="29"/>
  </w:num>
  <w:num w:numId="32">
    <w:abstractNumId w:val="4"/>
  </w:num>
  <w:num w:numId="33">
    <w:abstractNumId w:val="39"/>
  </w:num>
  <w:num w:numId="34">
    <w:abstractNumId w:val="16"/>
  </w:num>
  <w:num w:numId="35">
    <w:abstractNumId w:val="27"/>
  </w:num>
  <w:num w:numId="36">
    <w:abstractNumId w:val="30"/>
  </w:num>
  <w:num w:numId="37">
    <w:abstractNumId w:val="33"/>
  </w:num>
  <w:num w:numId="38">
    <w:abstractNumId w:val="10"/>
  </w:num>
  <w:num w:numId="39">
    <w:abstractNumId w:val="28"/>
  </w:num>
  <w:num w:numId="40">
    <w:abstractNumId w:val="8"/>
  </w:num>
  <w:num w:numId="41">
    <w:abstractNumId w:val="7"/>
  </w:num>
  <w:num w:numId="42">
    <w:abstractNumId w:val="1"/>
  </w:num>
  <w:num w:numId="43">
    <w:abstractNumId w:val="37"/>
  </w:num>
  <w:num w:numId="44">
    <w:abstractNumId w:val="44"/>
  </w:num>
  <w:num w:numId="45">
    <w:abstractNumId w:val="41"/>
  </w:num>
  <w:num w:numId="46">
    <w:abstractNumId w:val="20"/>
  </w:num>
  <w:num w:numId="47">
    <w:abstractNumId w:val="42"/>
  </w:num>
  <w:num w:numId="48">
    <w:abstractNumId w:val="3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651"/>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8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5AB"/>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22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EF9"/>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17D"/>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1F"/>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194"/>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74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A19"/>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2B"/>
    <w:rsid w:val="0033554D"/>
    <w:rsid w:val="0033571F"/>
    <w:rsid w:val="003365B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65"/>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4C2"/>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DCC"/>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51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C4"/>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46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2A"/>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041"/>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1E4F"/>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C43"/>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E8D"/>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62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0"/>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898"/>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19"/>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23D"/>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522"/>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1C4"/>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3BE"/>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634"/>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ED6"/>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45"/>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0DE"/>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2BB"/>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04"/>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7A3"/>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17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4E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4E8"/>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3FE7"/>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D6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0FD"/>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87C"/>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46A4"/>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728"/>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718"/>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CE8"/>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2E18"/>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80B"/>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C04"/>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4"/>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E2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8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CCC"/>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F7C"/>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EF9"/>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DAB"/>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D0"/>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DF4"/>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2D"/>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5A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9E0"/>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14"/>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17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4"/>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qFormat/>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5"/>
      </w:numPr>
    </w:pPr>
  </w:style>
  <w:style w:type="table" w:customStyle="1" w:styleId="15">
    <w:name w:val="表 (格子)1"/>
    <w:basedOn w:val="TableNormal"/>
    <w:next w:val="TableGrid"/>
    <w:qFormat/>
    <w:rsid w:val="00D01C0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23EB5743-1C04-405F-B5A0-7143AE8D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11784</Words>
  <Characters>67169</Characters>
  <Application>Microsoft Office Word</Application>
  <DocSecurity>0</DocSecurity>
  <Lines>559</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JS</cp:lastModifiedBy>
  <cp:revision>3</cp:revision>
  <cp:lastPrinted>2017-08-09T04:40:00Z</cp:lastPrinted>
  <dcterms:created xsi:type="dcterms:W3CDTF">2020-08-27T18:09:00Z</dcterms:created>
  <dcterms:modified xsi:type="dcterms:W3CDTF">2020-08-27T18:29:00Z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2020-08-24 15:00:30Z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1598246801</vt:lpwstr>
  </property>
</Properties>
</file>