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3A34C2">
      <w:pPr>
        <w:numPr>
          <w:ilvl w:val="0"/>
          <w:numId w:val="37"/>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3A34C2">
      <w:pPr>
        <w:numPr>
          <w:ilvl w:val="0"/>
          <w:numId w:val="36"/>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 xml:space="preserve">the </w:t>
      </w:r>
      <w:proofErr w:type="spellStart"/>
      <w:r w:rsidRPr="001D5A78">
        <w:rPr>
          <w:rFonts w:hint="eastAsia"/>
          <w:highlight w:val="cyan"/>
        </w:rPr>
        <w:t>signaling</w:t>
      </w:r>
      <w:proofErr w:type="spellEnd"/>
      <w:r w:rsidRPr="001D5A78">
        <w:rPr>
          <w:rFonts w:hint="eastAsia"/>
          <w:highlight w:val="cyan"/>
        </w:rPr>
        <w:t xml:space="preserve">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16F9CBB" w14:textId="0EECA8DF" w:rsidR="007C4B9D" w:rsidRPr="005101A3" w:rsidRDefault="007C4B9D"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sidRPr="00D01C04">
        <w:rPr>
          <w:rFonts w:ascii="Arial" w:eastAsia="Batang"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3A34C2">
            <w:pPr>
              <w:pStyle w:val="TAL"/>
              <w:numPr>
                <w:ilvl w:val="0"/>
                <w:numId w:val="18"/>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3A34C2">
            <w:pPr>
              <w:pStyle w:val="TAL"/>
              <w:numPr>
                <w:ilvl w:val="0"/>
                <w:numId w:val="19"/>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lastRenderedPageBreak/>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3A34C2">
            <w:pPr>
              <w:pStyle w:val="ListParagraph"/>
              <w:numPr>
                <w:ilvl w:val="0"/>
                <w:numId w:val="29"/>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3A34C2">
            <w:pPr>
              <w:pStyle w:val="ListParagraph"/>
              <w:numPr>
                <w:ilvl w:val="0"/>
                <w:numId w:val="29"/>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3A34C2">
            <w:pPr>
              <w:pStyle w:val="ListParagraph"/>
              <w:numPr>
                <w:ilvl w:val="0"/>
                <w:numId w:val="29"/>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3A34C2">
            <w:pPr>
              <w:pStyle w:val="ListParagraph"/>
              <w:numPr>
                <w:ilvl w:val="0"/>
                <w:numId w:val="29"/>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proofErr w:type="gramStart"/>
            <w:r w:rsidRPr="006F276D">
              <w:rPr>
                <w:lang w:eastAsia="zh-CN"/>
              </w:rPr>
              <w:t>)</w:t>
            </w:r>
            <w:proofErr w:type="gramEnd"/>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3A34C2">
            <w:pPr>
              <w:pStyle w:val="ListParagraph"/>
              <w:numPr>
                <w:ilvl w:val="0"/>
                <w:numId w:val="29"/>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3A34C2">
            <w:pPr>
              <w:pStyle w:val="ListParagraph"/>
              <w:numPr>
                <w:ilvl w:val="1"/>
                <w:numId w:val="29"/>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3A34C2">
            <w:pPr>
              <w:pStyle w:val="ListParagraph"/>
              <w:numPr>
                <w:ilvl w:val="0"/>
                <w:numId w:val="29"/>
              </w:numPr>
              <w:ind w:leftChars="0"/>
              <w:contextualSpacing/>
              <w:rPr>
                <w:b/>
              </w:rPr>
            </w:pPr>
            <w:r w:rsidRPr="00B47D63">
              <w:rPr>
                <w:b/>
              </w:rPr>
              <w:t>Further discuss applicability of FG10-15 and FG10-16 for licensed bands</w:t>
            </w:r>
          </w:p>
          <w:p w14:paraId="0FA4ED88" w14:textId="539520A5" w:rsidR="00AD5375" w:rsidRPr="00AD5375" w:rsidRDefault="00AD5375" w:rsidP="003A34C2">
            <w:pPr>
              <w:pStyle w:val="ListParagraph"/>
              <w:numPr>
                <w:ilvl w:val="0"/>
                <w:numId w:val="29"/>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FG 10-9/9b/9c/9d are generically useful for UE power saving applications</w:t>
            </w:r>
          </w:p>
          <w:p w14:paraId="208A66A0" w14:textId="77777777" w:rsidR="00AD5375" w:rsidRPr="004A7AD6" w:rsidRDefault="00AD5375" w:rsidP="003A34C2">
            <w:pPr>
              <w:numPr>
                <w:ilvl w:val="1"/>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Note that if FG 10-9 is used in licensed bands, then Component 5 regarding channel occupancy signaling is not needed</w:t>
            </w:r>
          </w:p>
          <w:p w14:paraId="788FC33E"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3A34C2">
            <w:pPr>
              <w:pStyle w:val="Proposal"/>
              <w:numPr>
                <w:ilvl w:val="0"/>
                <w:numId w:val="27"/>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 xml:space="preserve">As discussed above, this feature provides a generically useful enhancement and gives the </w:t>
            </w:r>
            <w:proofErr w:type="spellStart"/>
            <w:r w:rsidRPr="00AD5375">
              <w:rPr>
                <w:rFonts w:ascii="Arial" w:eastAsia="Calibri" w:hAnsi="Arial"/>
                <w:sz w:val="20"/>
                <w:lang w:eastAsia="zh-CN"/>
              </w:rPr>
              <w:t>gNB</w:t>
            </w:r>
            <w:proofErr w:type="spellEnd"/>
            <w:r w:rsidRPr="00AD5375">
              <w:rPr>
                <w:rFonts w:ascii="Arial" w:eastAsia="Calibri" w:hAnsi="Arial"/>
                <w:sz w:val="20"/>
                <w:lang w:eastAsia="zh-CN"/>
              </w:rPr>
              <w:t xml:space="preserve">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Batang"/>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3A34C2">
      <w:pPr>
        <w:pStyle w:val="ListParagraph"/>
        <w:numPr>
          <w:ilvl w:val="0"/>
          <w:numId w:val="26"/>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3307D9DE" w14:textId="28869809" w:rsidR="00AD5375" w:rsidRDefault="00AD5375" w:rsidP="001D78ED">
      <w:pPr>
        <w:rPr>
          <w:rFonts w:eastAsia="MS Mincho" w:cs="Batang"/>
          <w:sz w:val="22"/>
          <w:szCs w:val="22"/>
        </w:rPr>
      </w:pPr>
    </w:p>
    <w:p w14:paraId="4E835946" w14:textId="2004C1A0" w:rsidR="00D01C04" w:rsidRDefault="00D01C04" w:rsidP="001D78ED">
      <w:pPr>
        <w:rPr>
          <w:rFonts w:eastAsia="MS Mincho" w:cs="Batang"/>
          <w:sz w:val="22"/>
          <w:szCs w:val="22"/>
        </w:rPr>
      </w:pPr>
    </w:p>
    <w:p w14:paraId="1CF80DF2" w14:textId="7DD8CA92" w:rsidR="00D01C04" w:rsidRDefault="00D01C04" w:rsidP="00D01C04">
      <w:pPr>
        <w:pStyle w:val="Heading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51736196"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The FG10-20a is also applicable to licensed bands.</w:t>
      </w:r>
    </w:p>
    <w:p w14:paraId="52738B56"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Batang"/>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 xml:space="preserve">priorities of HARQ-ACK is not supported in Rel.16, the benefit for applying FG10-15/16 to </w:t>
            </w:r>
            <w:proofErr w:type="spellStart"/>
            <w:r>
              <w:rPr>
                <w:sz w:val="22"/>
              </w:rPr>
              <w:t>lisenced</w:t>
            </w:r>
            <w:proofErr w:type="spellEnd"/>
            <w:r>
              <w:rPr>
                <w:sz w:val="22"/>
              </w:rPr>
              <w:t xml:space="preserve"> bands is limited. Enhancement for licensed bands can be discussed in Rel.17 URLLC/</w:t>
            </w:r>
            <w:proofErr w:type="spellStart"/>
            <w:r>
              <w:rPr>
                <w:sz w:val="22"/>
              </w:rPr>
              <w:t>IIoT</w:t>
            </w:r>
            <w:proofErr w:type="spellEnd"/>
            <w:r>
              <w:rPr>
                <w:sz w:val="22"/>
              </w:rPr>
              <w:t>.</w:t>
            </w:r>
          </w:p>
          <w:p w14:paraId="68881253" w14:textId="77777777" w:rsidR="00D01C04" w:rsidRDefault="00D01C04" w:rsidP="00D01C04">
            <w:pPr>
              <w:rPr>
                <w:rFonts w:eastAsia="Malgun Gothic"/>
                <w:u w:val="single"/>
                <w:lang w:eastAsia="ko-KR"/>
              </w:rPr>
            </w:pPr>
            <w:r>
              <w:rPr>
                <w:rFonts w:eastAsia="Malgun Gothic"/>
                <w:u w:val="single"/>
                <w:lang w:eastAsia="ko-KR"/>
              </w:rPr>
              <w:t>Observations:</w:t>
            </w:r>
          </w:p>
          <w:p w14:paraId="4733DCC2"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2BA8D9D1" w14:textId="77777777" w:rsidR="00D01C04" w:rsidRDefault="00D01C04" w:rsidP="003A34C2">
            <w:pPr>
              <w:pStyle w:val="ListParagraph"/>
              <w:numPr>
                <w:ilvl w:val="0"/>
                <w:numId w:val="38"/>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07B8EA84" w14:textId="77777777" w:rsidR="00D01C04" w:rsidRDefault="00D01C04" w:rsidP="00D01C04">
            <w:pPr>
              <w:rPr>
                <w:rFonts w:eastAsia="Malgun Gothic" w:cs="Times"/>
                <w:lang w:eastAsia="ko-KR"/>
              </w:rPr>
            </w:pPr>
          </w:p>
          <w:p w14:paraId="5C097749"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7232013C" w14:textId="77777777" w:rsidR="00D01C04" w:rsidRDefault="00D01C04" w:rsidP="003A34C2">
            <w:pPr>
              <w:pStyle w:val="ListParagraph"/>
              <w:numPr>
                <w:ilvl w:val="0"/>
                <w:numId w:val="38"/>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3A34C2">
            <w:pPr>
              <w:pStyle w:val="ListParagraph"/>
              <w:numPr>
                <w:ilvl w:val="1"/>
                <w:numId w:val="38"/>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3A34C2">
            <w:pPr>
              <w:pStyle w:val="ListParagraph"/>
              <w:numPr>
                <w:ilvl w:val="0"/>
                <w:numId w:val="38"/>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Malgun Gothic"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3A34C2">
            <w:pPr>
              <w:pStyle w:val="ListParagraph"/>
              <w:numPr>
                <w:ilvl w:val="0"/>
                <w:numId w:val="39"/>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28FF41C0" w14:textId="77777777" w:rsidR="00D01C04" w:rsidRPr="00DC3653" w:rsidRDefault="00D01C04" w:rsidP="00D01C04">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Pr>
                <w:sz w:val="22"/>
                <w:lang w:val="en-US"/>
              </w:rPr>
              <w:t>Simliarly</w:t>
            </w:r>
            <w:proofErr w:type="spellEnd"/>
            <w:r>
              <w:rPr>
                <w:sz w:val="22"/>
                <w:lang w:val="en-US"/>
              </w:rPr>
              <w:t xml:space="preserve">,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3A34C2">
            <w:pPr>
              <w:pStyle w:val="ListParagraph"/>
              <w:numPr>
                <w:ilvl w:val="0"/>
                <w:numId w:val="40"/>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3A34C2">
            <w:pPr>
              <w:pStyle w:val="ListParagraph"/>
              <w:numPr>
                <w:ilvl w:val="1"/>
                <w:numId w:val="40"/>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517940A2" w14:textId="77777777" w:rsidR="00D01C04" w:rsidRDefault="00D01C04" w:rsidP="003A34C2">
            <w:pPr>
              <w:pStyle w:val="ListParagraph"/>
              <w:numPr>
                <w:ilvl w:val="0"/>
                <w:numId w:val="40"/>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3A34C2">
            <w:pPr>
              <w:pStyle w:val="ListParagraph"/>
              <w:numPr>
                <w:ilvl w:val="1"/>
                <w:numId w:val="40"/>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3A34C2">
            <w:pPr>
              <w:pStyle w:val="ListParagraph"/>
              <w:numPr>
                <w:ilvl w:val="0"/>
                <w:numId w:val="40"/>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xml:space="preserve">. These HARQ enhancements are generic in </w:t>
            </w:r>
            <w:proofErr w:type="gramStart"/>
            <w:r w:rsidRPr="00A55DD7">
              <w:t>nature, and</w:t>
            </w:r>
            <w:proofErr w:type="gramEnd"/>
            <w:r w:rsidRPr="00A55DD7">
              <w:t xml:space="preserve"> are beneficial for operation in licensed bands.</w:t>
            </w:r>
          </w:p>
          <w:p w14:paraId="4E5D4B44" w14:textId="77777777" w:rsidR="00D01C04" w:rsidRPr="004E349D" w:rsidRDefault="00D01C04" w:rsidP="003A34C2">
            <w:pPr>
              <w:pStyle w:val="ListParagraph"/>
              <w:numPr>
                <w:ilvl w:val="1"/>
                <w:numId w:val="40"/>
              </w:numPr>
              <w:spacing w:afterLines="50" w:after="120"/>
              <w:ind w:leftChars="0"/>
              <w:rPr>
                <w:sz w:val="22"/>
                <w:lang w:val="en-US"/>
              </w:rPr>
            </w:pPr>
            <w:r w:rsidRPr="00A55DD7">
              <w:t xml:space="preserve">The functionalities developed for these two features (as a result of extensive work), enable mechanisms to request AGAIN HARQ-ACK feedback when </w:t>
            </w:r>
            <w:proofErr w:type="spellStart"/>
            <w:r w:rsidRPr="00A55DD7">
              <w:t>gNB</w:t>
            </w:r>
            <w:proofErr w:type="spellEnd"/>
            <w:r w:rsidRPr="00A55DD7">
              <w:t xml:space="preserve">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w:t>
            </w:r>
            <w:proofErr w:type="spellStart"/>
            <w:r w:rsidRPr="00A55DD7">
              <w:t>gNB</w:t>
            </w:r>
            <w:proofErr w:type="spellEnd"/>
            <w:r w:rsidRPr="00A55DD7">
              <w:t>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Batang"/>
          <w:sz w:val="22"/>
          <w:szCs w:val="22"/>
        </w:rPr>
      </w:pPr>
    </w:p>
    <w:p w14:paraId="70197545" w14:textId="05F6F3EB" w:rsidR="00D01C04" w:rsidRPr="00DC3653" w:rsidRDefault="00D01C04" w:rsidP="00F56FD0">
      <w:pPr>
        <w:pStyle w:val="Heading3"/>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01A35A5F" w14:textId="77777777" w:rsidR="00D01C04" w:rsidRDefault="00D01C04" w:rsidP="00D01C04">
      <w:pPr>
        <w:rPr>
          <w:rFonts w:eastAsia="MS Mincho" w:cs="Batang"/>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598F39E3" w14:textId="77777777" w:rsidR="00D01C04" w:rsidRPr="008E6B7F" w:rsidRDefault="00D01C04" w:rsidP="00D01C04">
            <w:pPr>
              <w:rPr>
                <w:rFonts w:eastAsia="Malgun Gothic" w:cs="Times"/>
                <w:lang w:eastAsia="ko-KR"/>
              </w:rPr>
            </w:pPr>
            <w:r>
              <w:rPr>
                <w:rFonts w:eastAsia="Malgun Gothic"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 xml:space="preserve">Based on the technical motivation that we provided above, we have demonstrated that the FGs provide useful – indeed beneficial – </w:t>
            </w:r>
            <w:proofErr w:type="spellStart"/>
            <w:r>
              <w:rPr>
                <w:sz w:val="22"/>
              </w:rPr>
              <w:t>funtionality</w:t>
            </w:r>
            <w:proofErr w:type="spellEnd"/>
            <w:r>
              <w:rPr>
                <w:sz w:val="22"/>
              </w:rPr>
              <w:t xml:space="preserve">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5646A27A" w:rsidR="00D01C04" w:rsidRDefault="00682D19" w:rsidP="00D01C04">
            <w:pPr>
              <w:spacing w:afterLines="50" w:after="120"/>
              <w:jc w:val="both"/>
              <w:rPr>
                <w:sz w:val="22"/>
              </w:rPr>
            </w:pPr>
            <w:r>
              <w:rPr>
                <w:sz w:val="22"/>
              </w:rPr>
              <w:t>Intel</w:t>
            </w:r>
          </w:p>
        </w:tc>
        <w:tc>
          <w:tcPr>
            <w:tcW w:w="4431" w:type="pct"/>
          </w:tcPr>
          <w:p w14:paraId="06C95B99" w14:textId="77777777" w:rsidR="00CA480B" w:rsidRDefault="00CA480B" w:rsidP="00D01C04">
            <w:pPr>
              <w:spacing w:afterLines="50" w:after="120"/>
              <w:jc w:val="both"/>
              <w:rPr>
                <w:sz w:val="22"/>
                <w:lang w:val="en-US"/>
              </w:rPr>
            </w:pPr>
            <w:r>
              <w:rPr>
                <w:sz w:val="22"/>
                <w:lang w:val="en-US"/>
              </w:rPr>
              <w:t xml:space="preserve">Agree with Nokia that FGs 10-9/b/c/d should not be extended to licensed operation. </w:t>
            </w:r>
          </w:p>
          <w:p w14:paraId="1EE88003" w14:textId="77777777" w:rsidR="00D01C04" w:rsidRDefault="00CA480B" w:rsidP="00D01C04">
            <w:pPr>
              <w:spacing w:afterLines="50" w:after="120"/>
              <w:jc w:val="both"/>
              <w:rPr>
                <w:sz w:val="22"/>
                <w:lang w:val="en-US"/>
              </w:rPr>
            </w:pPr>
            <w:r>
              <w:rPr>
                <w:sz w:val="22"/>
                <w:lang w:val="en-US"/>
              </w:rPr>
              <w:t xml:space="preserve">FG 10-20a should not be extended to licensed operation too. It is not clear how to derive RB sets, hence not clear about how to apply the </w:t>
            </w:r>
            <w:proofErr w:type="spellStart"/>
            <w:r w:rsidRPr="00CA480B">
              <w:rPr>
                <w:sz w:val="22"/>
                <w:lang w:val="en-US"/>
              </w:rPr>
              <w:t>rb</w:t>
            </w:r>
            <w:proofErr w:type="spellEnd"/>
            <w:r w:rsidRPr="00CA480B">
              <w:rPr>
                <w:sz w:val="22"/>
                <w:lang w:val="en-US"/>
              </w:rPr>
              <w:t>-Offset</w:t>
            </w:r>
          </w:p>
          <w:p w14:paraId="081AC965" w14:textId="4D4F09A7" w:rsidR="00CA480B" w:rsidRDefault="00CA480B" w:rsidP="00D01C04">
            <w:pPr>
              <w:spacing w:afterLines="50" w:after="120"/>
              <w:jc w:val="both"/>
              <w:rPr>
                <w:sz w:val="22"/>
                <w:lang w:val="en-US"/>
              </w:rPr>
            </w:pPr>
            <w:r>
              <w:rPr>
                <w:sz w:val="22"/>
                <w:lang w:val="en-US"/>
              </w:rPr>
              <w:t xml:space="preserve">We are open for the application of 10-15/16 to licensed bands. </w:t>
            </w:r>
          </w:p>
        </w:tc>
      </w:tr>
      <w:tr w:rsidR="00D01C04" w:rsidRPr="00DC3653" w14:paraId="246A6617" w14:textId="77777777" w:rsidTr="00D01C04">
        <w:tc>
          <w:tcPr>
            <w:tcW w:w="569" w:type="pct"/>
          </w:tcPr>
          <w:p w14:paraId="36324334" w14:textId="738BDA36" w:rsidR="00D01C04" w:rsidRDefault="00C14718" w:rsidP="00D01C04">
            <w:pPr>
              <w:spacing w:afterLines="50" w:after="120"/>
              <w:jc w:val="both"/>
              <w:rPr>
                <w:sz w:val="22"/>
              </w:rPr>
            </w:pPr>
            <w:r>
              <w:rPr>
                <w:rFonts w:hint="eastAsia"/>
                <w:sz w:val="22"/>
              </w:rPr>
              <w:t>M</w:t>
            </w:r>
            <w:r>
              <w:rPr>
                <w:sz w:val="22"/>
              </w:rPr>
              <w:t>oderator</w:t>
            </w:r>
          </w:p>
        </w:tc>
        <w:tc>
          <w:tcPr>
            <w:tcW w:w="4431" w:type="pct"/>
          </w:tcPr>
          <w:p w14:paraId="7E2290E9" w14:textId="77777777" w:rsidR="00D01C04" w:rsidRDefault="00C14718" w:rsidP="00D01C04">
            <w:pPr>
              <w:spacing w:afterLines="50" w:after="120"/>
              <w:jc w:val="both"/>
              <w:rPr>
                <w:sz w:val="22"/>
                <w:lang w:val="en-US"/>
              </w:rPr>
            </w:pPr>
            <w:r>
              <w:rPr>
                <w:rFonts w:hint="eastAsia"/>
                <w:sz w:val="22"/>
                <w:lang w:val="en-US"/>
              </w:rPr>
              <w:t>F</w:t>
            </w:r>
            <w:r>
              <w:rPr>
                <w:sz w:val="22"/>
                <w:lang w:val="en-US"/>
              </w:rPr>
              <w:t>ollowing alternatives can be discussed in GTW session.</w:t>
            </w:r>
          </w:p>
          <w:p w14:paraId="74AD978A"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lt.1:</w:t>
            </w:r>
          </w:p>
          <w:p w14:paraId="429B6FB6" w14:textId="77777777" w:rsidR="00C14718" w:rsidRPr="00193ADB" w:rsidRDefault="00C14718" w:rsidP="003A34C2">
            <w:pPr>
              <w:numPr>
                <w:ilvl w:val="0"/>
                <w:numId w:val="35"/>
              </w:numPr>
              <w:spacing w:after="0"/>
              <w:rPr>
                <w:rFonts w:ascii="Times" w:eastAsia="Batang" w:hAnsi="Times"/>
                <w:b/>
                <w:bCs/>
                <w:sz w:val="20"/>
                <w:lang w:eastAsia="en-US"/>
              </w:rPr>
            </w:pPr>
            <w:r w:rsidRPr="00193ADB">
              <w:rPr>
                <w:rFonts w:ascii="Times" w:eastAsia="Batang" w:hAnsi="Times"/>
                <w:b/>
                <w:bCs/>
                <w:sz w:val="20"/>
                <w:lang w:eastAsia="en-US"/>
              </w:rPr>
              <w:t xml:space="preserve">The FG10-9/9b/9c/9d/15/16/20a are only applicable to unlicensed bands, and the note “the </w:t>
            </w:r>
            <w:proofErr w:type="spellStart"/>
            <w:r w:rsidRPr="00193ADB">
              <w:rPr>
                <w:rFonts w:ascii="Times" w:eastAsia="Batang" w:hAnsi="Times"/>
                <w:b/>
                <w:bCs/>
                <w:sz w:val="20"/>
                <w:lang w:eastAsia="en-US"/>
              </w:rPr>
              <w:t>signaling</w:t>
            </w:r>
            <w:proofErr w:type="spellEnd"/>
            <w:r w:rsidRPr="00193ADB">
              <w:rPr>
                <w:rFonts w:ascii="Times" w:eastAsia="Batang" w:hAnsi="Times"/>
                <w:b/>
                <w:bCs/>
                <w:sz w:val="20"/>
                <w:lang w:eastAsia="en-US"/>
              </w:rPr>
              <w:t xml:space="preserve"> is per band but is only expected for a band where shared spectrum channel access must be used” is added for the FGs.</w:t>
            </w:r>
          </w:p>
          <w:p w14:paraId="60196637"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lt.2:</w:t>
            </w:r>
          </w:p>
          <w:p w14:paraId="497348A9" w14:textId="77777777" w:rsidR="00C14718" w:rsidRDefault="00C14718" w:rsidP="003A34C2">
            <w:pPr>
              <w:numPr>
                <w:ilvl w:val="0"/>
                <w:numId w:val="35"/>
              </w:numPr>
              <w:rPr>
                <w:rFonts w:ascii="Times" w:eastAsia="Batang" w:hAnsi="Times"/>
                <w:b/>
                <w:bCs/>
                <w:sz w:val="20"/>
                <w:lang w:eastAsia="en-US"/>
              </w:rPr>
            </w:pPr>
            <w:r w:rsidRPr="00193ADB">
              <w:rPr>
                <w:rFonts w:ascii="Times" w:eastAsia="Batang" w:hAnsi="Times"/>
                <w:b/>
                <w:bCs/>
                <w:sz w:val="20"/>
                <w:lang w:eastAsia="en-US"/>
              </w:rPr>
              <w:t xml:space="preserve">The FG10-9/9b/9c/9d/20a are only applicable to unlicensed bands, and the note “the </w:t>
            </w:r>
            <w:proofErr w:type="spellStart"/>
            <w:r w:rsidRPr="00193ADB">
              <w:rPr>
                <w:rFonts w:ascii="Times" w:eastAsia="Batang" w:hAnsi="Times"/>
                <w:b/>
                <w:bCs/>
                <w:sz w:val="20"/>
                <w:lang w:eastAsia="en-US"/>
              </w:rPr>
              <w:t>signaling</w:t>
            </w:r>
            <w:proofErr w:type="spellEnd"/>
            <w:r w:rsidRPr="00193ADB">
              <w:rPr>
                <w:rFonts w:ascii="Times" w:eastAsia="Batang" w:hAnsi="Times"/>
                <w:b/>
                <w:bCs/>
                <w:sz w:val="20"/>
                <w:lang w:eastAsia="en-US"/>
              </w:rPr>
              <w:t xml:space="preserve"> is per band but is only expected for a band where shared spectrum channel access must be used” is added for the FGs.</w:t>
            </w:r>
          </w:p>
          <w:p w14:paraId="66B75ED3" w14:textId="77777777" w:rsidR="00C14718" w:rsidRPr="00193ADB" w:rsidRDefault="00C14718" w:rsidP="003A34C2">
            <w:pPr>
              <w:numPr>
                <w:ilvl w:val="0"/>
                <w:numId w:val="35"/>
              </w:numPr>
              <w:spacing w:after="0"/>
              <w:rPr>
                <w:rFonts w:ascii="Times" w:eastAsia="Batang" w:hAnsi="Times"/>
                <w:b/>
                <w:bCs/>
                <w:sz w:val="20"/>
                <w:lang w:eastAsia="en-US"/>
              </w:rPr>
            </w:pPr>
            <w:r w:rsidRPr="00193ADB">
              <w:rPr>
                <w:rFonts w:ascii="Times" w:eastAsia="Batang" w:hAnsi="Times"/>
                <w:b/>
                <w:bCs/>
                <w:sz w:val="20"/>
                <w:lang w:eastAsia="en-US"/>
              </w:rPr>
              <w:t xml:space="preserve">The FG10-15/16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23BD9FEB"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lt.3:</w:t>
            </w:r>
          </w:p>
          <w:p w14:paraId="3CACB6FD" w14:textId="77777777" w:rsidR="00C14718" w:rsidRPr="00193ADB" w:rsidRDefault="00C14718" w:rsidP="003A34C2">
            <w:pPr>
              <w:numPr>
                <w:ilvl w:val="0"/>
                <w:numId w:val="35"/>
              </w:numPr>
              <w:spacing w:after="0"/>
              <w:rPr>
                <w:rFonts w:ascii="Times" w:eastAsia="Batang" w:hAnsi="Times"/>
                <w:b/>
                <w:bCs/>
                <w:sz w:val="20"/>
                <w:lang w:eastAsia="en-US"/>
              </w:rPr>
            </w:pPr>
            <w:r w:rsidRPr="00193ADB">
              <w:rPr>
                <w:rFonts w:ascii="Times" w:eastAsia="Batang" w:hAnsi="Times"/>
                <w:b/>
                <w:bCs/>
                <w:sz w:val="20"/>
                <w:lang w:eastAsia="en-US"/>
              </w:rPr>
              <w:t xml:space="preserve">The FG10-9/9b/9c/9d/15/16/20a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137A02F7" w14:textId="77777777" w:rsidR="00C14718" w:rsidRPr="00C14718" w:rsidRDefault="00C14718" w:rsidP="00D01C04">
            <w:pPr>
              <w:spacing w:afterLines="50" w:after="120"/>
              <w:jc w:val="both"/>
              <w:rPr>
                <w:sz w:val="22"/>
              </w:rPr>
            </w:pPr>
          </w:p>
          <w:p w14:paraId="4148E448" w14:textId="78441901" w:rsidR="00C14718" w:rsidRDefault="00C14718" w:rsidP="00D01C04">
            <w:pPr>
              <w:spacing w:afterLines="50" w:after="120"/>
              <w:jc w:val="both"/>
              <w:rPr>
                <w:sz w:val="22"/>
                <w:lang w:val="en-US"/>
              </w:rPr>
            </w:pPr>
            <w:r>
              <w:rPr>
                <w:rFonts w:hint="eastAsia"/>
                <w:sz w:val="22"/>
                <w:lang w:val="en-US"/>
              </w:rPr>
              <w:t>T</w:t>
            </w:r>
            <w:r>
              <w:rPr>
                <w:sz w:val="22"/>
                <w:lang w:val="en-US"/>
              </w:rPr>
              <w:t>he point would be whether/what is necessary extra work to support there FGs in licensed band. If we could identify that such extra work is quite small, there may be no problem to make them applicable to licensed bands since they are per band optional capabilities.</w:t>
            </w:r>
          </w:p>
        </w:tc>
      </w:tr>
      <w:tr w:rsidR="00DE2B82" w:rsidRPr="00DC3653" w14:paraId="33AE7FFA" w14:textId="77777777" w:rsidTr="00D01C04">
        <w:tc>
          <w:tcPr>
            <w:tcW w:w="569" w:type="pct"/>
          </w:tcPr>
          <w:p w14:paraId="5DB65485" w14:textId="7FC54736" w:rsidR="00DE2B82" w:rsidRDefault="00DE2B82" w:rsidP="00DE2B82">
            <w:pPr>
              <w:spacing w:afterLines="50" w:after="120"/>
              <w:jc w:val="both"/>
              <w:rPr>
                <w:sz w:val="22"/>
              </w:rPr>
            </w:pPr>
            <w:r>
              <w:rPr>
                <w:rFonts w:hint="eastAsia"/>
                <w:sz w:val="22"/>
              </w:rPr>
              <w:t>H</w:t>
            </w:r>
            <w:r>
              <w:rPr>
                <w:sz w:val="22"/>
              </w:rPr>
              <w:t xml:space="preserve">uawei, </w:t>
            </w:r>
            <w:proofErr w:type="spellStart"/>
            <w:r>
              <w:rPr>
                <w:sz w:val="22"/>
              </w:rPr>
              <w:t>HiSilicon</w:t>
            </w:r>
            <w:proofErr w:type="spellEnd"/>
          </w:p>
        </w:tc>
        <w:tc>
          <w:tcPr>
            <w:tcW w:w="4431" w:type="pct"/>
          </w:tcPr>
          <w:p w14:paraId="36D565C8" w14:textId="3FADC6DD" w:rsidR="00DE2B82" w:rsidRDefault="00DE2B82" w:rsidP="00DE2B82">
            <w:pPr>
              <w:spacing w:afterLines="50" w:after="120"/>
              <w:jc w:val="both"/>
              <w:rPr>
                <w:sz w:val="22"/>
                <w:lang w:val="en-US"/>
              </w:rPr>
            </w:pPr>
            <w:r>
              <w:rPr>
                <w:rFonts w:hint="eastAsia"/>
                <w:sz w:val="22"/>
                <w:lang w:val="en-US"/>
              </w:rPr>
              <w:t xml:space="preserve">Without consensus, </w:t>
            </w:r>
            <w:r>
              <w:rPr>
                <w:sz w:val="22"/>
                <w:lang w:val="en-US"/>
              </w:rPr>
              <w:t>the</w:t>
            </w:r>
            <w:r>
              <w:rPr>
                <w:rFonts w:hint="eastAsia"/>
                <w:sz w:val="22"/>
                <w:lang w:val="en-US"/>
              </w:rPr>
              <w:t xml:space="preserve"> </w:t>
            </w:r>
            <w:r>
              <w:rPr>
                <w:sz w:val="22"/>
                <w:lang w:val="en-US"/>
              </w:rPr>
              <w:t>above FGs cannot be assumed to be extended to licensed bands operation, and in this case the note must be added to these FGs. It is our understanding that Rel-17 URLLC/</w:t>
            </w:r>
            <w:proofErr w:type="spellStart"/>
            <w:r>
              <w:rPr>
                <w:sz w:val="22"/>
                <w:lang w:val="en-US"/>
              </w:rPr>
              <w:t>IIoT</w:t>
            </w:r>
            <w:proofErr w:type="spellEnd"/>
            <w:r>
              <w:rPr>
                <w:sz w:val="22"/>
                <w:lang w:val="en-US"/>
              </w:rPr>
              <w:t xml:space="preserve"> enhancements is discussing the possibility to reuse some of the NR-U HARQ enhancements for URLLC operation in licensed bands, and it may be so that only one of FG10-15 or 10-16 is deemed useful or necessary for Rel-17 URLLC/</w:t>
            </w:r>
            <w:proofErr w:type="spellStart"/>
            <w:r>
              <w:rPr>
                <w:sz w:val="22"/>
                <w:lang w:val="en-US"/>
              </w:rPr>
              <w:t>IIoT</w:t>
            </w:r>
            <w:proofErr w:type="spellEnd"/>
            <w:r>
              <w:rPr>
                <w:sz w:val="22"/>
                <w:lang w:val="en-US"/>
              </w:rPr>
              <w:t>. We suggest continuing the discussion there for Rel-17. Out of all these FGs, if one of them is to be extended to licensed bands we think it should be 10-20a.</w:t>
            </w:r>
          </w:p>
        </w:tc>
      </w:tr>
      <w:tr w:rsidR="00FA7F2D" w:rsidRPr="00DC3653" w14:paraId="287779F3" w14:textId="77777777" w:rsidTr="00D01C04">
        <w:tc>
          <w:tcPr>
            <w:tcW w:w="569" w:type="pct"/>
          </w:tcPr>
          <w:p w14:paraId="241AFAE1" w14:textId="743767DB" w:rsidR="00FA7F2D" w:rsidRPr="00FA7F2D" w:rsidRDefault="00FA7F2D" w:rsidP="00DE2B82">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3A173C77" w14:textId="016C3EC7" w:rsidR="00FA7F2D" w:rsidRPr="00FA7F2D" w:rsidRDefault="00FA7F2D" w:rsidP="00DE2B8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Alt. 1. All the FGs are developed aiming to unlicensed operation and corresponding parameter may be unlicensed only. For example, the COT information in SSG switching </w:t>
            </w:r>
            <w:r w:rsidR="0033552B">
              <w:rPr>
                <w:rFonts w:eastAsiaTheme="minorEastAsia"/>
                <w:sz w:val="22"/>
                <w:lang w:val="en-US" w:eastAsia="zh-CN"/>
              </w:rPr>
              <w:t>and RB set definition.</w:t>
            </w:r>
          </w:p>
        </w:tc>
      </w:tr>
      <w:tr w:rsidR="008A17A3" w:rsidRPr="00DC3653" w14:paraId="71E39AE4" w14:textId="77777777" w:rsidTr="00D01C04">
        <w:tc>
          <w:tcPr>
            <w:tcW w:w="569" w:type="pct"/>
          </w:tcPr>
          <w:p w14:paraId="298C8E7C" w14:textId="20DAD947" w:rsidR="008A17A3" w:rsidRPr="008A17A3" w:rsidRDefault="008A17A3" w:rsidP="00DE2B82">
            <w:pPr>
              <w:spacing w:afterLines="50" w:after="120"/>
              <w:jc w:val="both"/>
              <w:rPr>
                <w:rFonts w:eastAsiaTheme="minorEastAsia"/>
                <w:sz w:val="22"/>
                <w:lang w:eastAsia="zh-CN"/>
              </w:rPr>
            </w:pPr>
            <w:r>
              <w:rPr>
                <w:rFonts w:eastAsiaTheme="minorEastAsia"/>
                <w:sz w:val="22"/>
                <w:lang w:eastAsia="zh-CN"/>
              </w:rPr>
              <w:t>Moderator</w:t>
            </w:r>
          </w:p>
        </w:tc>
        <w:tc>
          <w:tcPr>
            <w:tcW w:w="4431" w:type="pct"/>
          </w:tcPr>
          <w:p w14:paraId="0A114A9C" w14:textId="0DA129CA" w:rsidR="008A17A3" w:rsidRDefault="008A17A3" w:rsidP="00DE2B8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discussion!</w:t>
            </w:r>
          </w:p>
          <w:p w14:paraId="6498EC63" w14:textId="77777777" w:rsidR="008A17A3" w:rsidRDefault="008A17A3" w:rsidP="00DE2B82">
            <w:pPr>
              <w:spacing w:afterLines="50" w:after="120"/>
              <w:jc w:val="both"/>
              <w:rPr>
                <w:rFonts w:eastAsia="MS Mincho"/>
                <w:sz w:val="22"/>
                <w:lang w:val="en-US"/>
              </w:rPr>
            </w:pPr>
            <w:r>
              <w:rPr>
                <w:rFonts w:eastAsia="MS Mincho"/>
                <w:sz w:val="22"/>
                <w:lang w:val="en-US"/>
              </w:rPr>
              <w:t>As I commented in the GTW session, please continue discussion on benefit and problem to extend the applicability of each FG to licensed band.</w:t>
            </w:r>
          </w:p>
          <w:p w14:paraId="134CA560" w14:textId="77720025" w:rsidR="008A17A3" w:rsidRDefault="008A17A3" w:rsidP="00DE2B8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ollowings are suggested format to provide further inputs.</w:t>
            </w:r>
          </w:p>
          <w:p w14:paraId="339F887C" w14:textId="77777777" w:rsidR="008A17A3" w:rsidRDefault="008A17A3" w:rsidP="003A34C2">
            <w:pPr>
              <w:pStyle w:val="ListParagraph"/>
              <w:numPr>
                <w:ilvl w:val="0"/>
                <w:numId w:val="35"/>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FG10-9/9b/9c/9d</w:t>
            </w:r>
          </w:p>
          <w:p w14:paraId="36642C2D" w14:textId="1A14AC29" w:rsidR="008A17A3" w:rsidRDefault="008A17A3" w:rsidP="003A34C2">
            <w:pPr>
              <w:pStyle w:val="ListParagraph"/>
              <w:numPr>
                <w:ilvl w:val="1"/>
                <w:numId w:val="35"/>
              </w:numPr>
              <w:spacing w:afterLines="50" w:after="120"/>
              <w:ind w:leftChars="0"/>
              <w:jc w:val="both"/>
              <w:rPr>
                <w:rFonts w:eastAsia="MS Mincho"/>
                <w:sz w:val="22"/>
                <w:lang w:val="en-US"/>
              </w:rPr>
            </w:pPr>
            <w:r>
              <w:rPr>
                <w:rFonts w:eastAsia="MS Mincho"/>
                <w:sz w:val="22"/>
                <w:lang w:val="en-US"/>
              </w:rPr>
              <w:t xml:space="preserve">Potential benefit if applicability is extended to licensed bands: </w:t>
            </w:r>
          </w:p>
          <w:p w14:paraId="39D553AA" w14:textId="50095D5D" w:rsidR="008A17A3" w:rsidRDefault="008A17A3" w:rsidP="003A34C2">
            <w:pPr>
              <w:pStyle w:val="ListParagraph"/>
              <w:numPr>
                <w:ilvl w:val="1"/>
                <w:numId w:val="35"/>
              </w:numPr>
              <w:spacing w:afterLines="50" w:after="120"/>
              <w:ind w:leftChars="0"/>
              <w:jc w:val="both"/>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459DEC62" w14:textId="2C2BF513" w:rsidR="008A17A3" w:rsidRDefault="008A17A3" w:rsidP="003A34C2">
            <w:pPr>
              <w:pStyle w:val="ListParagraph"/>
              <w:numPr>
                <w:ilvl w:val="0"/>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FG10-15/16</w:t>
            </w:r>
          </w:p>
          <w:p w14:paraId="56824823" w14:textId="59BFDBAA"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5F164D11" w14:textId="22BD2AD2"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30D63E76" w14:textId="488D92D7" w:rsidR="008A17A3" w:rsidRDefault="008A17A3" w:rsidP="003A34C2">
            <w:pPr>
              <w:pStyle w:val="ListParagraph"/>
              <w:numPr>
                <w:ilvl w:val="0"/>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FG10-20a</w:t>
            </w:r>
          </w:p>
          <w:p w14:paraId="2626F3BC" w14:textId="7E740CC9"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2A793A45" w14:textId="77777777"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1042E8A4" w14:textId="1A06C981" w:rsidR="008A17A3" w:rsidRPr="008A17A3" w:rsidRDefault="008A17A3" w:rsidP="008A17A3">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lso, </w:t>
            </w:r>
            <w:r w:rsidR="00007651">
              <w:rPr>
                <w:rFonts w:eastAsia="MS Mincho"/>
                <w:sz w:val="22"/>
                <w:lang w:val="en-US"/>
              </w:rPr>
              <w:t>providing your final position on each of above FGs will be appreciated (especially after some further discussion on potential benefit/problem).</w:t>
            </w:r>
          </w:p>
        </w:tc>
      </w:tr>
      <w:tr w:rsidR="001325AB" w:rsidRPr="00DC3653" w14:paraId="2D3DA78E" w14:textId="77777777" w:rsidTr="00D01C04">
        <w:tc>
          <w:tcPr>
            <w:tcW w:w="569" w:type="pct"/>
          </w:tcPr>
          <w:p w14:paraId="6A2ACDF1" w14:textId="581F29EE" w:rsidR="001325AB" w:rsidRDefault="001325AB" w:rsidP="00DE2B82">
            <w:pPr>
              <w:spacing w:afterLines="50" w:after="120"/>
              <w:jc w:val="both"/>
              <w:rPr>
                <w:rFonts w:eastAsiaTheme="minorEastAsia"/>
                <w:sz w:val="22"/>
                <w:lang w:eastAsia="zh-CN"/>
              </w:rPr>
            </w:pPr>
            <w:r>
              <w:rPr>
                <w:rFonts w:eastAsiaTheme="minorEastAsia"/>
                <w:sz w:val="22"/>
                <w:lang w:eastAsia="zh-CN"/>
              </w:rPr>
              <w:t>Ericsson</w:t>
            </w:r>
          </w:p>
        </w:tc>
        <w:tc>
          <w:tcPr>
            <w:tcW w:w="4431" w:type="pct"/>
          </w:tcPr>
          <w:p w14:paraId="632601B9" w14:textId="5714BA2F" w:rsidR="001325AB" w:rsidRDefault="001325AB" w:rsidP="00DE2B82">
            <w:pPr>
              <w:spacing w:afterLines="50" w:after="120"/>
              <w:jc w:val="both"/>
              <w:rPr>
                <w:rFonts w:eastAsia="MS Mincho"/>
                <w:sz w:val="22"/>
                <w:lang w:val="en-US"/>
              </w:rPr>
            </w:pPr>
            <w:r>
              <w:rPr>
                <w:rFonts w:eastAsia="MS Mincho"/>
                <w:sz w:val="22"/>
                <w:lang w:val="en-US"/>
              </w:rPr>
              <w:t>In order of priority:</w:t>
            </w:r>
          </w:p>
          <w:p w14:paraId="1AF38A9E" w14:textId="0D065DAD" w:rsidR="001325AB" w:rsidRDefault="001325AB" w:rsidP="003A34C2">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w:t>
            </w:r>
            <w:r w:rsidR="00A344E8">
              <w:rPr>
                <w:rFonts w:eastAsia="MS Mincho"/>
                <w:sz w:val="22"/>
                <w:lang w:val="en-US"/>
              </w:rPr>
              <w:t>15/</w:t>
            </w:r>
            <w:r>
              <w:rPr>
                <w:rFonts w:eastAsia="MS Mincho"/>
                <w:sz w:val="22"/>
                <w:lang w:val="en-US"/>
              </w:rPr>
              <w:t>16</w:t>
            </w:r>
          </w:p>
          <w:p w14:paraId="5C190E35" w14:textId="7153F8F4" w:rsidR="00A344E8" w:rsidRPr="00A344E8"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bands</w:t>
            </w:r>
            <w:r>
              <w:rPr>
                <w:rFonts w:eastAsia="MS Mincho"/>
                <w:sz w:val="22"/>
                <w:lang w:val="en-US"/>
              </w:rPr>
              <w:t>:</w:t>
            </w:r>
            <w:r w:rsidR="00A344E8">
              <w:rPr>
                <w:rFonts w:eastAsia="MS Mincho"/>
                <w:sz w:val="22"/>
                <w:lang w:val="en-US"/>
              </w:rPr>
              <w:t xml:space="preserve"> This generic feature enables </w:t>
            </w:r>
            <w:r w:rsidR="00A344E8" w:rsidRPr="00A55DD7">
              <w:t xml:space="preserve">mechanisms to request </w:t>
            </w:r>
            <w:r w:rsidR="00FE15AA">
              <w:t>again</w:t>
            </w:r>
            <w:r w:rsidR="00A344E8" w:rsidRPr="00A55DD7">
              <w:t xml:space="preserve"> HARQ-ACK feedback when </w:t>
            </w:r>
            <w:proofErr w:type="spellStart"/>
            <w:r w:rsidR="00A344E8" w:rsidRPr="00A55DD7">
              <w:t>gNB</w:t>
            </w:r>
            <w:proofErr w:type="spellEnd"/>
            <w:r w:rsidR="00A344E8" w:rsidRPr="00A55DD7">
              <w:t xml:space="preserve"> has missed the reception of HARQ-ACK feedback. A strong motivation under NR-U was LBT failure as </w:t>
            </w:r>
            <w:proofErr w:type="gramStart"/>
            <w:r w:rsidR="00A344E8" w:rsidRPr="00A55DD7">
              <w:t>UE, but</w:t>
            </w:r>
            <w:proofErr w:type="gramEnd"/>
            <w:r w:rsidR="00A344E8" w:rsidRPr="00A55DD7">
              <w:t xml:space="preserve"> </w:t>
            </w:r>
            <w:r w:rsidR="00A344E8">
              <w:t>c</w:t>
            </w:r>
            <w:r w:rsidR="00A344E8" w:rsidRPr="00A55DD7">
              <w:t>ompensat</w:t>
            </w:r>
            <w:r w:rsidR="00A344E8">
              <w:t>ing</w:t>
            </w:r>
            <w:r w:rsidR="00A344E8" w:rsidRPr="00A55DD7">
              <w:t xml:space="preserve"> for LBT failure</w:t>
            </w:r>
            <w:r w:rsidR="00A344E8">
              <w:t xml:space="preserve"> is not the only use case</w:t>
            </w:r>
            <w:r w:rsidR="00A344E8" w:rsidRPr="00A55DD7">
              <w:t>. Firstly, it is well understood that HARQ-ACK miss detection can occur also in licensed band</w:t>
            </w:r>
            <w:r w:rsidR="00A344E8">
              <w:t>s</w:t>
            </w:r>
            <w:r w:rsidR="00A344E8" w:rsidRPr="00A55DD7">
              <w:t xml:space="preserve">. For example, </w:t>
            </w:r>
            <w:proofErr w:type="spellStart"/>
            <w:r w:rsidR="00A344E8" w:rsidRPr="00A55DD7">
              <w:t>gNB</w:t>
            </w:r>
            <w:proofErr w:type="spellEnd"/>
            <w:r w:rsidR="00A344E8" w:rsidRPr="00A55DD7">
              <w:t>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w:t>
            </w:r>
          </w:p>
          <w:p w14:paraId="2B5BF512" w14:textId="1AD9DC49" w:rsidR="00A344E8" w:rsidRPr="00FE15AA" w:rsidRDefault="00FE15AA" w:rsidP="003A34C2">
            <w:pPr>
              <w:pStyle w:val="ListParagraph"/>
              <w:numPr>
                <w:ilvl w:val="2"/>
                <w:numId w:val="48"/>
              </w:numPr>
              <w:spacing w:afterLines="50" w:after="120"/>
              <w:ind w:leftChars="0"/>
              <w:rPr>
                <w:rFonts w:eastAsia="MS Mincho"/>
                <w:sz w:val="22"/>
                <w:lang w:val="en-US"/>
              </w:rPr>
            </w:pPr>
            <w:r>
              <w:t>E</w:t>
            </w:r>
            <w:r w:rsidR="00A344E8" w:rsidRPr="00A55DD7">
              <w:t>xtensive efforts were made during Rel-16 NR-U to develop these features.</w:t>
            </w:r>
            <w:r>
              <w:t xml:space="preserve"> By avoiding artificially restricting these FGs to unlicensed, it saves specification efforts to develop new features with similar functionalities in later releases and avoids fragmentation of the spec and additional, unnecessary UE capability </w:t>
            </w:r>
            <w:proofErr w:type="spellStart"/>
            <w:r>
              <w:t>signaling</w:t>
            </w:r>
            <w:proofErr w:type="spellEnd"/>
            <w:r>
              <w:t>.</w:t>
            </w:r>
          </w:p>
          <w:p w14:paraId="32E4A26E" w14:textId="24E01999" w:rsidR="00FE15AA" w:rsidRPr="00FE15AA" w:rsidRDefault="00FE15AA" w:rsidP="003A34C2">
            <w:pPr>
              <w:pStyle w:val="ListParagraph"/>
              <w:numPr>
                <w:ilvl w:val="2"/>
                <w:numId w:val="48"/>
              </w:numPr>
              <w:spacing w:afterLines="50" w:after="120"/>
              <w:ind w:leftChars="0"/>
              <w:jc w:val="both"/>
              <w:rPr>
                <w:rFonts w:eastAsia="MS Mincho"/>
                <w:sz w:val="22"/>
                <w:lang w:val="en-US"/>
              </w:rPr>
            </w:pPr>
            <w:r>
              <w:rPr>
                <w:rFonts w:eastAsia="MS Mincho"/>
                <w:sz w:val="22"/>
                <w:lang w:val="en-US"/>
              </w:rPr>
              <w:lastRenderedPageBreak/>
              <w:t>There is no spec impact if this FG is allowed for licensed operation</w:t>
            </w:r>
          </w:p>
          <w:p w14:paraId="1B5B6A9D" w14:textId="77777777" w:rsidR="00FE15AA"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None</w:t>
            </w:r>
          </w:p>
          <w:p w14:paraId="0310DD10" w14:textId="32584FF9" w:rsidR="001325AB" w:rsidRDefault="001325AB" w:rsidP="003A34C2">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10-20a</w:t>
            </w:r>
          </w:p>
          <w:p w14:paraId="0100CB9E" w14:textId="0F0EBCBC" w:rsidR="001325AB"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w:t>
            </w:r>
            <w:r w:rsidR="00A344E8">
              <w:rPr>
                <w:rFonts w:eastAsia="MS Mincho"/>
                <w:b/>
                <w:bCs/>
                <w:sz w:val="22"/>
                <w:lang w:val="en-US"/>
              </w:rPr>
              <w:t>nds</w:t>
            </w:r>
            <w:r>
              <w:rPr>
                <w:rFonts w:eastAsia="MS Mincho"/>
                <w:sz w:val="22"/>
                <w:lang w:val="en-US"/>
              </w:rPr>
              <w:t>:</w:t>
            </w:r>
            <w:r w:rsidR="00481041">
              <w:rPr>
                <w:rFonts w:eastAsia="MS Mincho"/>
                <w:sz w:val="22"/>
                <w:lang w:val="en-US"/>
              </w:rPr>
              <w:t xml:space="preserve"> Ability to align a "regular" CORESET (restricted to start on a grid with 6 CRB granularity) with CORESET0. This enables more efficient use of frequency resources for control, and results in reduced PDCCH blocking. This is generically useful functionality</w:t>
            </w:r>
            <w:r w:rsidR="00A344E8">
              <w:rPr>
                <w:rFonts w:eastAsia="MS Mincho"/>
                <w:sz w:val="22"/>
                <w:lang w:val="en-US"/>
              </w:rPr>
              <w:t>.</w:t>
            </w:r>
          </w:p>
          <w:p w14:paraId="436B39B6" w14:textId="552D8958" w:rsidR="00A344E8" w:rsidRPr="00A344E8" w:rsidRDefault="00A344E8" w:rsidP="003A34C2">
            <w:pPr>
              <w:pStyle w:val="ListParagraph"/>
              <w:numPr>
                <w:ilvl w:val="2"/>
                <w:numId w:val="48"/>
              </w:numPr>
              <w:spacing w:afterLines="50" w:after="120"/>
              <w:ind w:leftChars="0"/>
              <w:jc w:val="both"/>
              <w:rPr>
                <w:rFonts w:eastAsia="MS Mincho"/>
                <w:sz w:val="22"/>
                <w:lang w:val="en-US"/>
              </w:rPr>
            </w:pPr>
            <w:r>
              <w:rPr>
                <w:rFonts w:eastAsia="MS Mincho"/>
                <w:sz w:val="22"/>
                <w:lang w:val="en-US"/>
              </w:rPr>
              <w:t xml:space="preserve">There is no spec impact if this FG is allowed for licensed spectrum; </w:t>
            </w:r>
            <w:r>
              <w:rPr>
                <w:rFonts w:eastAsia="MS Mincho"/>
                <w:sz w:val="22"/>
                <w:lang w:val="en-US"/>
              </w:rPr>
              <w:t xml:space="preserve">38.213 </w:t>
            </w:r>
            <w:r>
              <w:rPr>
                <w:rFonts w:eastAsia="MS Mincho"/>
                <w:sz w:val="22"/>
                <w:lang w:val="en-US"/>
              </w:rPr>
              <w:t>does not limit this functionality to shared spectrum</w:t>
            </w:r>
            <w:r>
              <w:rPr>
                <w:rFonts w:eastAsia="MS Mincho"/>
                <w:sz w:val="22"/>
                <w:lang w:val="en-US"/>
              </w:rPr>
              <w:t>. In fact, during the development of this feature, it was explicitly discussed that it could be used for licensed bands.</w:t>
            </w:r>
          </w:p>
          <w:p w14:paraId="57565780" w14:textId="4677F101" w:rsidR="00A344E8"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None</w:t>
            </w:r>
            <w:r w:rsidR="00A344E8">
              <w:rPr>
                <w:rFonts w:eastAsia="MS Mincho"/>
                <w:sz w:val="22"/>
                <w:lang w:val="en-US"/>
              </w:rPr>
              <w:t xml:space="preserve">. </w:t>
            </w:r>
          </w:p>
          <w:p w14:paraId="6E569A45" w14:textId="77777777" w:rsidR="001325AB" w:rsidRDefault="001325AB" w:rsidP="003A34C2">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10-9/9b/9c/9d</w:t>
            </w:r>
          </w:p>
          <w:p w14:paraId="01A22967" w14:textId="30C7C9E3" w:rsidR="001325AB"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w:t>
            </w:r>
            <w:r w:rsidR="00A344E8">
              <w:rPr>
                <w:rFonts w:eastAsia="MS Mincho"/>
                <w:b/>
                <w:bCs/>
                <w:sz w:val="22"/>
                <w:lang w:val="en-US"/>
              </w:rPr>
              <w:t xml:space="preserve"> for licensed bands</w:t>
            </w:r>
            <w:r>
              <w:rPr>
                <w:rFonts w:eastAsia="MS Mincho"/>
                <w:sz w:val="22"/>
                <w:lang w:val="en-US"/>
              </w:rPr>
              <w:t>:</w:t>
            </w:r>
            <w:r w:rsidR="00C62E18">
              <w:rPr>
                <w:rFonts w:eastAsia="MS Mincho"/>
                <w:sz w:val="22"/>
                <w:lang w:val="en-US"/>
              </w:rPr>
              <w:t xml:space="preserve"> In licensed spectrum, it is beneficial that a UE be able to switch between two search space set groups with different monitoring periodicities. Switching to a lower periodicity (less frequent monitoring) can save power at the UE, just like in unlicensed spectrum. In some </w:t>
            </w:r>
            <w:r w:rsidR="00481041">
              <w:rPr>
                <w:rFonts w:eastAsia="MS Mincho"/>
                <w:sz w:val="22"/>
                <w:lang w:val="en-US"/>
              </w:rPr>
              <w:t xml:space="preserve">licensed </w:t>
            </w:r>
            <w:r w:rsidR="00C62E18">
              <w:rPr>
                <w:rFonts w:eastAsia="MS Mincho"/>
                <w:sz w:val="22"/>
                <w:lang w:val="en-US"/>
              </w:rPr>
              <w:t xml:space="preserve">applications, it may in fact be useful to define the default search space set group as the one with less frequent monitoring and then switch temporarily to the one with more </w:t>
            </w:r>
            <w:proofErr w:type="spellStart"/>
            <w:r w:rsidR="00C62E18">
              <w:rPr>
                <w:rFonts w:eastAsia="MS Mincho"/>
                <w:sz w:val="22"/>
                <w:lang w:val="en-US"/>
              </w:rPr>
              <w:t>frequenct</w:t>
            </w:r>
            <w:proofErr w:type="spellEnd"/>
            <w:r w:rsidR="00C62E18">
              <w:rPr>
                <w:rFonts w:eastAsia="MS Mincho"/>
                <w:sz w:val="22"/>
                <w:lang w:val="en-US"/>
              </w:rPr>
              <w:t xml:space="preserve"> monitoring, e.g., if there is a need to decrease latency for certain traffic, or certain UEs.</w:t>
            </w:r>
            <w:r w:rsidR="00481041">
              <w:rPr>
                <w:rFonts w:eastAsia="MS Mincho"/>
                <w:sz w:val="22"/>
                <w:lang w:val="en-US"/>
              </w:rPr>
              <w:t xml:space="preserve"> The functionality is generic, and configurable, so either approach could be used flexibly without any changes to the spec.</w:t>
            </w:r>
          </w:p>
          <w:p w14:paraId="17A39D1C" w14:textId="691CC6B8" w:rsidR="00481041" w:rsidRDefault="00A344E8" w:rsidP="003A34C2">
            <w:pPr>
              <w:pStyle w:val="ListParagraph"/>
              <w:numPr>
                <w:ilvl w:val="2"/>
                <w:numId w:val="48"/>
              </w:numPr>
              <w:spacing w:afterLines="50" w:after="120"/>
              <w:ind w:leftChars="0"/>
              <w:jc w:val="both"/>
              <w:rPr>
                <w:rFonts w:eastAsia="MS Mincho"/>
                <w:sz w:val="22"/>
                <w:lang w:val="en-US"/>
              </w:rPr>
            </w:pPr>
            <w:r>
              <w:rPr>
                <w:rFonts w:eastAsia="MS Mincho"/>
                <w:sz w:val="22"/>
                <w:lang w:val="en-US"/>
              </w:rPr>
              <w:t>There is n</w:t>
            </w:r>
            <w:r w:rsidR="00481041">
              <w:rPr>
                <w:rFonts w:eastAsia="MS Mincho"/>
                <w:sz w:val="22"/>
                <w:lang w:val="en-US"/>
              </w:rPr>
              <w:t xml:space="preserve">o spec impact </w:t>
            </w:r>
            <w:r>
              <w:rPr>
                <w:rFonts w:eastAsia="MS Mincho"/>
                <w:sz w:val="22"/>
                <w:lang w:val="en-US"/>
              </w:rPr>
              <w:t>if this FG is allowed for l</w:t>
            </w:r>
            <w:r w:rsidR="00481041">
              <w:rPr>
                <w:rFonts w:eastAsia="MS Mincho"/>
                <w:sz w:val="22"/>
                <w:lang w:val="en-US"/>
              </w:rPr>
              <w:t>icensed spectrum. This is because 38.213 specifies that the UE switches back to the default search space set group  "…</w:t>
            </w:r>
            <w:r w:rsidR="00481041" w:rsidRPr="00D26445">
              <w:t xml:space="preserve">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00481041" w:rsidRPr="00D26445">
              <w:t xml:space="preserve"> symbols after a slot where the timer expires or after a last </w:t>
            </w:r>
            <w:r w:rsidR="00481041" w:rsidRPr="00370E38">
              <w:rPr>
                <w:lang w:val="en-US"/>
              </w:rPr>
              <w:t>symbol</w:t>
            </w:r>
            <w:r w:rsidR="00481041" w:rsidRPr="00D26445">
              <w:t xml:space="preserve"> of a remaining channel occupancy duration for the serving cell that is indicated by DCI format 2_0</w:t>
            </w:r>
            <w:r w:rsidR="00481041">
              <w:t>." Since the channel occupancy field of DCI 2_0 is configurable, it clearly would not be configured when operating in licensed spectrum. In that case the UE switches back only based on the timer, as specified.</w:t>
            </w:r>
          </w:p>
          <w:p w14:paraId="072B8FF0" w14:textId="3D71B0D3" w:rsidR="00A344E8" w:rsidRPr="00A344E8" w:rsidRDefault="001325AB" w:rsidP="003A34C2">
            <w:pPr>
              <w:pStyle w:val="ListParagraph"/>
              <w:numPr>
                <w:ilvl w:val="1"/>
                <w:numId w:val="48"/>
              </w:numPr>
              <w:spacing w:afterLines="50" w:after="120"/>
              <w:ind w:leftChars="0"/>
              <w:jc w:val="both"/>
              <w:rPr>
                <w:rFonts w:eastAsia="MS Mincho" w:hint="eastAsia"/>
                <w:sz w:val="22"/>
                <w:lang w:val="en-US"/>
              </w:rPr>
            </w:pPr>
            <w:r w:rsidRPr="00A344E8">
              <w:rPr>
                <w:rFonts w:eastAsia="MS Mincho"/>
                <w:b/>
                <w:bCs/>
                <w:sz w:val="22"/>
                <w:lang w:val="en-US"/>
              </w:rPr>
              <w:t>Potential problems</w:t>
            </w:r>
            <w:r>
              <w:rPr>
                <w:rFonts w:eastAsia="MS Mincho"/>
                <w:sz w:val="22"/>
                <w:lang w:val="en-US"/>
              </w:rPr>
              <w:t>:</w:t>
            </w:r>
            <w:r w:rsidR="00A344E8">
              <w:rPr>
                <w:rFonts w:eastAsia="MS Mincho"/>
                <w:sz w:val="22"/>
                <w:lang w:val="en-US"/>
              </w:rPr>
              <w:t xml:space="preserve"> </w:t>
            </w:r>
            <w:r w:rsidRPr="00A344E8">
              <w:rPr>
                <w:rFonts w:eastAsia="MS Mincho"/>
                <w:sz w:val="22"/>
                <w:lang w:val="en-US"/>
              </w:rPr>
              <w:t xml:space="preserve">In the NR-U features list, </w:t>
            </w:r>
            <w:r w:rsidR="00C62E18" w:rsidRPr="00A344E8">
              <w:rPr>
                <w:rFonts w:eastAsia="MS Mincho"/>
                <w:sz w:val="22"/>
                <w:lang w:val="en-US"/>
              </w:rPr>
              <w:t xml:space="preserve">a note needs to be added to say that "For licensed operation, </w:t>
            </w:r>
            <w:r w:rsidRPr="00A344E8">
              <w:rPr>
                <w:rFonts w:eastAsia="MS Mincho"/>
                <w:sz w:val="22"/>
                <w:lang w:val="en-US"/>
              </w:rPr>
              <w:t>Component 5</w:t>
            </w:r>
            <w:r w:rsidR="00C62E18" w:rsidRPr="00A344E8">
              <w:rPr>
                <w:rFonts w:eastAsia="MS Mincho"/>
                <w:sz w:val="22"/>
                <w:lang w:val="en-US"/>
              </w:rPr>
              <w:t xml:space="preserve"> of FG 10-9 is not applicable."</w:t>
            </w:r>
            <w:r w:rsidR="00FE15AA">
              <w:rPr>
                <w:rFonts w:eastAsia="MS Mincho"/>
                <w:sz w:val="22"/>
                <w:lang w:val="en-US"/>
              </w:rPr>
              <w:t xml:space="preserve"> As described above, there is no spec impact for this.</w:t>
            </w:r>
          </w:p>
        </w:tc>
      </w:tr>
      <w:tr w:rsidR="001325AB" w:rsidRPr="00DC3653" w14:paraId="5AD9DEFD" w14:textId="77777777" w:rsidTr="00D01C04">
        <w:tc>
          <w:tcPr>
            <w:tcW w:w="569" w:type="pct"/>
          </w:tcPr>
          <w:p w14:paraId="5AEF46D3" w14:textId="77777777" w:rsidR="001325AB" w:rsidRDefault="001325AB" w:rsidP="00DE2B82">
            <w:pPr>
              <w:spacing w:afterLines="50" w:after="120"/>
              <w:jc w:val="both"/>
              <w:rPr>
                <w:rFonts w:eastAsiaTheme="minorEastAsia"/>
                <w:sz w:val="22"/>
                <w:lang w:eastAsia="zh-CN"/>
              </w:rPr>
            </w:pPr>
          </w:p>
        </w:tc>
        <w:tc>
          <w:tcPr>
            <w:tcW w:w="4431" w:type="pct"/>
          </w:tcPr>
          <w:p w14:paraId="287CE7EB" w14:textId="77777777" w:rsidR="001325AB" w:rsidRDefault="001325AB" w:rsidP="00DE2B82">
            <w:pPr>
              <w:spacing w:afterLines="50" w:after="120"/>
              <w:jc w:val="both"/>
              <w:rPr>
                <w:rFonts w:eastAsia="MS Mincho"/>
                <w:sz w:val="22"/>
                <w:lang w:val="en-US"/>
              </w:rPr>
            </w:pPr>
          </w:p>
        </w:tc>
      </w:tr>
    </w:tbl>
    <w:p w14:paraId="7184DFE1" w14:textId="118DA2E4" w:rsidR="00D01C04" w:rsidRPr="00D01C04" w:rsidRDefault="00D01C04" w:rsidP="001D78ED">
      <w:pPr>
        <w:rPr>
          <w:rFonts w:eastAsia="MS Mincho" w:cs="Batang"/>
          <w:sz w:val="22"/>
          <w:szCs w:val="22"/>
        </w:rPr>
      </w:pPr>
    </w:p>
    <w:p w14:paraId="01AECAE4" w14:textId="20DB4238" w:rsidR="00D01C04" w:rsidRDefault="00D01C04" w:rsidP="001D78ED">
      <w:pPr>
        <w:rPr>
          <w:rFonts w:eastAsia="MS Mincho" w:cs="Batang"/>
          <w:sz w:val="22"/>
          <w:szCs w:val="22"/>
        </w:rPr>
      </w:pPr>
    </w:p>
    <w:p w14:paraId="16882B39" w14:textId="77777777" w:rsidR="00D01C04" w:rsidRPr="00F9228F" w:rsidRDefault="00D01C04" w:rsidP="001D78ED">
      <w:pPr>
        <w:rPr>
          <w:rFonts w:eastAsia="MS Mincho" w:cs="Batang"/>
          <w:sz w:val="22"/>
          <w:szCs w:val="22"/>
        </w:rPr>
      </w:pPr>
    </w:p>
    <w:p w14:paraId="2CE53A03" w14:textId="70EF4B25" w:rsidR="006D4419" w:rsidRPr="00DE2B82" w:rsidRDefault="006D4419" w:rsidP="001D78ED">
      <w:pPr>
        <w:rPr>
          <w:rFonts w:eastAsia="MS Mincho" w:cs="Batang"/>
          <w:sz w:val="22"/>
          <w:szCs w:val="22"/>
        </w:rPr>
      </w:pPr>
    </w:p>
    <w:p w14:paraId="7BD098C1" w14:textId="2003D729" w:rsidR="006D4419" w:rsidRPr="005101A3" w:rsidRDefault="006D4419"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Pr>
          <w:rFonts w:ascii="Arial" w:eastAsia="MS Mincho" w:hAnsi="Arial"/>
          <w:sz w:val="28"/>
          <w:szCs w:val="32"/>
          <w:lang w:val="en-US"/>
        </w:rPr>
        <w:t xml:space="preserve">Basic FG(s) for </w:t>
      </w:r>
      <w:proofErr w:type="gramStart"/>
      <w:r w:rsidRPr="00D01C04">
        <w:rPr>
          <w:rFonts w:ascii="Arial" w:eastAsia="Batang" w:hAnsi="Arial"/>
          <w:sz w:val="32"/>
          <w:szCs w:val="32"/>
          <w:lang w:val="en-US" w:eastAsia="ko-KR"/>
        </w:rPr>
        <w:t>particular</w:t>
      </w:r>
      <w:r>
        <w:rPr>
          <w:rFonts w:ascii="Arial" w:eastAsia="MS Mincho" w:hAnsi="Arial"/>
          <w:sz w:val="28"/>
          <w:szCs w:val="32"/>
          <w:lang w:val="en-US"/>
        </w:rPr>
        <w:t xml:space="preserve"> NR-U</w:t>
      </w:r>
      <w:proofErr w:type="gramEnd"/>
      <w:r>
        <w:rPr>
          <w:rFonts w:ascii="Arial" w:eastAsia="MS Mincho" w:hAnsi="Arial"/>
          <w:sz w:val="28"/>
          <w:szCs w:val="32"/>
          <w:lang w:val="en-US"/>
        </w:rPr>
        <w:t xml:space="preserve"> deployment scenarios</w:t>
      </w: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w:t>
            </w:r>
            <w:proofErr w:type="gramStart"/>
            <w:r w:rsidRPr="006D4419">
              <w:rPr>
                <w:rFonts w:eastAsia="Times New Roman"/>
                <w:b/>
                <w:i/>
                <w:sz w:val="20"/>
                <w:szCs w:val="24"/>
                <w:lang w:val="en-US" w:eastAsia="en-US"/>
              </w:rPr>
              <w:t>particular scenario</w:t>
            </w:r>
            <w:proofErr w:type="gramEnd"/>
            <w:r w:rsidRPr="006D4419">
              <w:rPr>
                <w:rFonts w:eastAsia="Times New Roman"/>
                <w:b/>
                <w:i/>
                <w:sz w:val="20"/>
                <w:szCs w:val="24"/>
                <w:lang w:val="en-US" w:eastAsia="en-US"/>
              </w:rPr>
              <w:t>.</w:t>
            </w:r>
          </w:p>
        </w:tc>
      </w:tr>
      <w:tr w:rsidR="006D4419" w14:paraId="2DA48DCA" w14:textId="77777777" w:rsidTr="004018C4">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3A34C2">
            <w:pPr>
              <w:numPr>
                <w:ilvl w:val="0"/>
                <w:numId w:val="31"/>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DE2B82"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322FAD" w14:textId="143B7542"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proofErr w:type="spellEnd"/>
                  <w:r w:rsidRPr="006D4419">
                    <w:rPr>
                      <w:rFonts w:eastAsia="SimSun" w:hint="eastAsia"/>
                      <w:sz w:val="20"/>
                      <w:lang w:eastAsia="zh-CN"/>
                    </w:rPr>
                    <w:t>)</w:t>
                  </w:r>
                </w:p>
              </w:tc>
              <w:tc>
                <w:tcPr>
                  <w:tcW w:w="515" w:type="pct"/>
                </w:tcPr>
                <w:p w14:paraId="285BD558" w14:textId="5E5CFC5D"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proofErr w:type="spellEnd"/>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4C14545F"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A: Carrier aggregation between licensed band NR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and NR-U (</w:t>
            </w:r>
            <w:proofErr w:type="spellStart"/>
            <w:r w:rsidRPr="006D4419">
              <w:rPr>
                <w:rFonts w:eastAsia="PMingLiU"/>
                <w:bCs/>
                <w:sz w:val="20"/>
                <w:lang w:eastAsia="en-US"/>
              </w:rPr>
              <w:t>S</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w:t>
            </w:r>
          </w:p>
          <w:p w14:paraId="265946E2" w14:textId="62D34481"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 xml:space="preserve">NR-U </w:t>
            </w:r>
            <w:proofErr w:type="spellStart"/>
            <w:r w:rsidRPr="006D4419">
              <w:rPr>
                <w:rFonts w:eastAsia="PMingLiU"/>
                <w:bCs/>
                <w:sz w:val="20"/>
                <w:lang w:eastAsia="en-US"/>
              </w:rPr>
              <w:t>S</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may have both DL and UL, or DL-only.</w:t>
            </w:r>
          </w:p>
          <w:p w14:paraId="4A01008D" w14:textId="0C3388DF"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 xml:space="preserve">In this scenario, NR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is connected to 5G-CN.</w:t>
            </w:r>
          </w:p>
          <w:p w14:paraId="237F00C2" w14:textId="6E799551"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B: Dual connectivity between licensed band LTE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and NR-U (</w:t>
            </w:r>
            <w:proofErr w:type="spellStart"/>
            <w:r w:rsidRPr="006D4419">
              <w:rPr>
                <w:rFonts w:eastAsia="PMingLiU"/>
                <w:bCs/>
                <w:sz w:val="20"/>
                <w:lang w:eastAsia="en-US"/>
              </w:rPr>
              <w:t>PSCell</w:t>
            </w:r>
            <w:proofErr w:type="spellEnd"/>
            <w:r w:rsidRPr="006D4419">
              <w:rPr>
                <w:rFonts w:eastAsia="PMingLiU"/>
                <w:bCs/>
                <w:sz w:val="20"/>
                <w:lang w:eastAsia="en-US"/>
              </w:rPr>
              <w:t>)</w:t>
            </w:r>
          </w:p>
          <w:p w14:paraId="5A4CDCA7" w14:textId="15DAFD4D"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 xml:space="preserve">In this scenario, LTE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connected to EPC as higher priority than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connected to 5G-CN. </w:t>
            </w:r>
          </w:p>
          <w:p w14:paraId="51B9EC20"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274BDD94" w:rsidR="006D4419" w:rsidRPr="006D4419" w:rsidRDefault="006D4419" w:rsidP="003A34C2">
            <w:pPr>
              <w:numPr>
                <w:ilvl w:val="1"/>
                <w:numId w:val="32"/>
              </w:numPr>
              <w:spacing w:after="240"/>
              <w:ind w:left="1434" w:hanging="357"/>
              <w:rPr>
                <w:rFonts w:eastAsia="PMingLiU"/>
                <w:bCs/>
                <w:sz w:val="20"/>
                <w:lang w:eastAsia="en-US"/>
              </w:rPr>
            </w:pPr>
            <w:r w:rsidRPr="006D4419">
              <w:rPr>
                <w:rFonts w:eastAsia="PMingLiU"/>
                <w:bCs/>
                <w:sz w:val="20"/>
                <w:lang w:eastAsia="en-US"/>
              </w:rPr>
              <w:t xml:space="preserve">In this scenario,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64E132AF"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w:t>
            </w:r>
            <w:proofErr w:type="spellStart"/>
            <w:r w:rsidRPr="006D4419">
              <w:rPr>
                <w:rFonts w:eastAsia="Times New Roman"/>
                <w:bCs/>
                <w:sz w:val="20"/>
                <w:lang w:eastAsia="zh-CN"/>
              </w:rPr>
              <w:t>SpCell</w:t>
            </w:r>
            <w:proofErr w:type="spellEnd"/>
            <w:r w:rsidRPr="006D4419">
              <w:rPr>
                <w:rFonts w:eastAsia="Times New Roman"/>
                <w:bCs/>
                <w:sz w:val="20"/>
                <w:lang w:eastAsia="zh-CN"/>
              </w:rPr>
              <w:t xml:space="preserve"> (</w:t>
            </w:r>
            <w:proofErr w:type="spellStart"/>
            <w:r w:rsidRPr="006D4419">
              <w:rPr>
                <w:rFonts w:eastAsia="Times New Roman"/>
                <w:bCs/>
                <w:sz w:val="20"/>
                <w:lang w:eastAsia="zh-CN"/>
              </w:rPr>
              <w:t>P</w:t>
            </w:r>
            <w:r w:rsidR="00007651" w:rsidRPr="006D4419">
              <w:rPr>
                <w:rFonts w:eastAsia="Times New Roman"/>
                <w:bCs/>
                <w:sz w:val="20"/>
                <w:lang w:eastAsia="zh-CN"/>
              </w:rPr>
              <w:t>c</w:t>
            </w:r>
            <w:r w:rsidRPr="006D4419">
              <w:rPr>
                <w:rFonts w:eastAsia="Times New Roman"/>
                <w:bCs/>
                <w:sz w:val="20"/>
                <w:lang w:eastAsia="zh-CN"/>
              </w:rPr>
              <w:t>ell</w:t>
            </w:r>
            <w:proofErr w:type="spellEnd"/>
            <w:r w:rsidRPr="006D4419">
              <w:rPr>
                <w:rFonts w:eastAsia="Times New Roman"/>
                <w:bCs/>
                <w:sz w:val="20"/>
                <w:lang w:eastAsia="zh-CN"/>
              </w:rPr>
              <w:t xml:space="preserve"> or </w:t>
            </w:r>
            <w:proofErr w:type="spellStart"/>
            <w:r w:rsidRPr="006D4419">
              <w:rPr>
                <w:rFonts w:eastAsia="Times New Roman"/>
                <w:bCs/>
                <w:sz w:val="20"/>
                <w:lang w:eastAsia="zh-CN"/>
              </w:rPr>
              <w:t>PSCell</w:t>
            </w:r>
            <w:proofErr w:type="spellEnd"/>
            <w:r w:rsidRPr="006D4419">
              <w:rPr>
                <w:rFonts w:eastAsia="Times New Roman"/>
                <w:bCs/>
                <w:sz w:val="20"/>
                <w:lang w:eastAsia="zh-CN"/>
              </w:rPr>
              <w:t>)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lastRenderedPageBreak/>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As discussed in [5], one </w:t>
            </w:r>
            <w:proofErr w:type="gramStart"/>
            <w:r w:rsidRPr="006D4419">
              <w:rPr>
                <w:rFonts w:eastAsia="SimSun"/>
                <w:sz w:val="20"/>
                <w:lang w:val="en-US" w:eastAsia="zh-CN"/>
              </w:rPr>
              <w:t>particular aspect</w:t>
            </w:r>
            <w:proofErr w:type="gramEnd"/>
            <w:r w:rsidRPr="006D4419">
              <w:rPr>
                <w:rFonts w:eastAsia="SimSun"/>
                <w:sz w:val="20"/>
                <w:lang w:val="en-US" w:eastAsia="zh-CN"/>
              </w:rPr>
              <w:t xml:space="preserve"> of NR-U feature groups is that there are several dimensions that influence if a certain FG should be considered as “basic”, i.e. mandatory, or not:</w:t>
            </w:r>
          </w:p>
          <w:p w14:paraId="6285742F" w14:textId="77777777" w:rsidR="006D4419" w:rsidRPr="006D4419" w:rsidRDefault="006D4419" w:rsidP="003A34C2">
            <w:pPr>
              <w:numPr>
                <w:ilvl w:val="0"/>
                <w:numId w:val="33"/>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3A34C2">
            <w:pPr>
              <w:numPr>
                <w:ilvl w:val="0"/>
                <w:numId w:val="33"/>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3A34C2">
            <w:pPr>
              <w:numPr>
                <w:ilvl w:val="0"/>
                <w:numId w:val="33"/>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66B9DB13"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A: Carrier aggregation between licensed band NR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and NR-U (</w:t>
            </w:r>
            <w:proofErr w:type="spellStart"/>
            <w:r w:rsidRPr="006D4419">
              <w:rPr>
                <w:rFonts w:eastAsia="SimSun"/>
                <w:bCs/>
                <w:sz w:val="20"/>
                <w:lang w:eastAsia="en-US"/>
              </w:rPr>
              <w:t>S</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w:t>
            </w:r>
          </w:p>
          <w:p w14:paraId="17BA0706" w14:textId="0AEFFBA8"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NR-U </w:t>
            </w:r>
            <w:proofErr w:type="spellStart"/>
            <w:r w:rsidRPr="006D4419">
              <w:rPr>
                <w:rFonts w:eastAsia="SimSun"/>
                <w:bCs/>
                <w:sz w:val="20"/>
                <w:lang w:eastAsia="en-US"/>
              </w:rPr>
              <w:t>S</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may have both DL and UL, or DL-only.</w:t>
            </w:r>
          </w:p>
          <w:p w14:paraId="56AC2E78" w14:textId="1CCCEEB1"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In this scenario, NR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is connected to 5G-CN.</w:t>
            </w:r>
          </w:p>
          <w:p w14:paraId="267FA1C3" w14:textId="462DFF03"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B: Dual connectivity between licensed band LTE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and NR-U (</w:t>
            </w:r>
            <w:proofErr w:type="spellStart"/>
            <w:r w:rsidRPr="006D4419">
              <w:rPr>
                <w:rFonts w:eastAsia="SimSun"/>
                <w:bCs/>
                <w:sz w:val="20"/>
                <w:lang w:eastAsia="en-US"/>
              </w:rPr>
              <w:t>PSCell</w:t>
            </w:r>
            <w:proofErr w:type="spellEnd"/>
            <w:r w:rsidRPr="006D4419">
              <w:rPr>
                <w:rFonts w:eastAsia="SimSun"/>
                <w:bCs/>
                <w:sz w:val="20"/>
                <w:lang w:eastAsia="en-US"/>
              </w:rPr>
              <w:t>)</w:t>
            </w:r>
          </w:p>
          <w:p w14:paraId="096D8C76" w14:textId="38FCCED3"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In this scenario, LTE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connected to EPC as higher priority than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connected to 5G-CN. </w:t>
            </w:r>
          </w:p>
          <w:p w14:paraId="4AB23D72" w14:textId="77777777"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lastRenderedPageBreak/>
              <w:t>In this scenario, NR-U is connected to 5G-CN.</w:t>
            </w:r>
          </w:p>
          <w:p w14:paraId="3A64841D" w14:textId="77777777"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283DCE5D"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In this scenario,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tc>
              <w:tc>
                <w:tcPr>
                  <w:tcW w:w="684" w:type="pct"/>
                </w:tcPr>
                <w:p w14:paraId="3D42F89A"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4" w:type="pct"/>
                </w:tcPr>
                <w:p w14:paraId="4D480B2E"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19" w:type="pct"/>
                </w:tcPr>
                <w:p w14:paraId="5FE1B86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19" w:type="pct"/>
                </w:tcPr>
                <w:p w14:paraId="716B44D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19" w:type="pct"/>
                </w:tcPr>
                <w:p w14:paraId="3B3BEF20"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6" w:type="pct"/>
                </w:tcPr>
                <w:p w14:paraId="5E0C8A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26" w:type="pct"/>
                </w:tcPr>
                <w:p w14:paraId="222DA77C"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26" w:type="pct"/>
                </w:tcPr>
                <w:p w14:paraId="4C7F17B6"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26" w:type="pct"/>
                </w:tcPr>
                <w:p w14:paraId="42BD8EE3"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Our understanding is that it is still an open issue as to which FGs can be part of basic operation. In our view, the following FGs make sense to be part of a basic operation for a </w:t>
            </w:r>
            <w:proofErr w:type="gramStart"/>
            <w:r w:rsidRPr="006D4419">
              <w:rPr>
                <w:rFonts w:ascii="Arial" w:eastAsia="MS Mincho" w:hAnsi="Arial"/>
                <w:sz w:val="20"/>
                <w:lang w:val="en-US" w:eastAsia="zh-CN"/>
              </w:rPr>
              <w:t>particular scenario</w:t>
            </w:r>
            <w:proofErr w:type="gramEnd"/>
            <w:r w:rsidRPr="006D4419">
              <w:rPr>
                <w:rFonts w:ascii="Arial" w:eastAsia="MS Mincho" w:hAnsi="Arial"/>
                <w:sz w:val="20"/>
                <w:lang w:val="en-US" w:eastAsia="zh-CN"/>
              </w:rPr>
              <w:t>:</w:t>
            </w:r>
          </w:p>
          <w:p w14:paraId="1D5FE96A" w14:textId="77777777" w:rsidR="006D4419" w:rsidRPr="006D4419" w:rsidRDefault="006D4419" w:rsidP="003A34C2">
            <w:pPr>
              <w:numPr>
                <w:ilvl w:val="0"/>
                <w:numId w:val="30"/>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lastRenderedPageBreak/>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508A3935"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w:t>
            </w:r>
            <w:proofErr w:type="spellStart"/>
            <w:r w:rsidRPr="006D4419">
              <w:rPr>
                <w:rFonts w:ascii="Arial" w:eastAsia="MS Mincho" w:hAnsi="Arial"/>
                <w:sz w:val="20"/>
                <w:lang w:eastAsia="zh-CN"/>
              </w:rPr>
              <w:t>signaling</w:t>
            </w:r>
            <w:proofErr w:type="spellEnd"/>
            <w:r w:rsidRPr="006D4419">
              <w:rPr>
                <w:rFonts w:ascii="Arial" w:eastAsia="MS Mincho" w:hAnsi="Arial"/>
                <w:sz w:val="20"/>
                <w:lang w:eastAsia="zh-CN"/>
              </w:rPr>
              <w:t xml:space="preserve">,”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nice to have,</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 xml:space="preserve"> but are not critical for basic operation of NR-U</w:t>
            </w:r>
          </w:p>
          <w:p w14:paraId="7659D3C2" w14:textId="77777777" w:rsidR="006D4419" w:rsidRPr="006D4419" w:rsidRDefault="006D4419" w:rsidP="003A34C2">
            <w:pPr>
              <w:numPr>
                <w:ilvl w:val="0"/>
                <w:numId w:val="30"/>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48E41E22"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 xml:space="preserve">Remove the text </w:t>
            </w:r>
            <w:r w:rsidR="00007651">
              <w:rPr>
                <w:rFonts w:ascii="Arial" w:eastAsia="Calibri" w:hAnsi="Arial"/>
                <w:b/>
                <w:bCs/>
                <w:sz w:val="20"/>
                <w:lang w:eastAsia="zh-CN"/>
              </w:rPr>
              <w:t>“</w:t>
            </w:r>
            <w:r w:rsidRPr="006D4419">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r w:rsidRPr="006D4419">
              <w:rPr>
                <w:rFonts w:ascii="Arial" w:eastAsia="Calibri" w:hAnsi="Arial"/>
                <w:b/>
                <w:bCs/>
                <w:sz w:val="20"/>
                <w:lang w:eastAsia="zh-CN"/>
              </w:rPr>
              <w:t xml:space="preserve">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3A34C2">
            <w:pPr>
              <w:numPr>
                <w:ilvl w:val="0"/>
                <w:numId w:val="35"/>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22FD1382"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the mapping of basic FGs is identical for scenarios C and D since both have a </w:t>
            </w:r>
            <w:proofErr w:type="spellStart"/>
            <w:r w:rsidRPr="006D4419">
              <w:rPr>
                <w:rFonts w:ascii="Arial" w:eastAsia="MS Mincho" w:hAnsi="Arial"/>
                <w:sz w:val="20"/>
                <w:lang w:val="en-US" w:eastAsia="zh-CN"/>
              </w:rPr>
              <w:t>P</w:t>
            </w:r>
            <w:r w:rsidR="00007651" w:rsidRPr="006D4419">
              <w:rPr>
                <w:rFonts w:ascii="Arial" w:eastAsia="MS Mincho" w:hAnsi="Arial"/>
                <w:sz w:val="20"/>
                <w:lang w:val="en-US" w:eastAsia="zh-CN"/>
              </w:rPr>
              <w:t>c</w:t>
            </w:r>
            <w:r w:rsidRPr="006D4419">
              <w:rPr>
                <w:rFonts w:ascii="Arial" w:eastAsia="MS Mincho" w:hAnsi="Arial"/>
                <w:sz w:val="20"/>
                <w:lang w:val="en-US" w:eastAsia="zh-CN"/>
              </w:rPr>
              <w:t>ell</w:t>
            </w:r>
            <w:proofErr w:type="spellEnd"/>
            <w:r w:rsidRPr="006D4419">
              <w:rPr>
                <w:rFonts w:ascii="Arial" w:eastAsia="MS Mincho" w:hAnsi="Arial"/>
                <w:sz w:val="20"/>
                <w:lang w:val="en-US" w:eastAsia="zh-CN"/>
              </w:rPr>
              <w:t xml:space="preserve">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BasicFG</w:t>
                  </w:r>
                  <w:proofErr w:type="spellEnd"/>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3BA65233"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4786F0AB"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Dynamic</w:t>
                  </w:r>
                </w:p>
              </w:tc>
              <w:tc>
                <w:tcPr>
                  <w:tcW w:w="470" w:type="pct"/>
                </w:tcPr>
                <w:p w14:paraId="445454DA" w14:textId="07D681F0"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Semi-static</w:t>
                  </w:r>
                </w:p>
              </w:tc>
              <w:tc>
                <w:tcPr>
                  <w:tcW w:w="516" w:type="pct"/>
                </w:tcPr>
                <w:p w14:paraId="063CB563" w14:textId="786D99CA"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Dynamic</w:t>
                  </w:r>
                </w:p>
              </w:tc>
              <w:tc>
                <w:tcPr>
                  <w:tcW w:w="470" w:type="pct"/>
                </w:tcPr>
                <w:p w14:paraId="248AE736" w14:textId="03D98CBA"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Semi-static</w:t>
                  </w:r>
                </w:p>
              </w:tc>
              <w:tc>
                <w:tcPr>
                  <w:tcW w:w="516" w:type="pct"/>
                </w:tcPr>
                <w:p w14:paraId="5EEA4BFC" w14:textId="15F103B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53610BB8"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PSCell</w:t>
                  </w:r>
                  <w:proofErr w:type="spellEnd"/>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PSCell</w:t>
                  </w:r>
                  <w:proofErr w:type="spellEnd"/>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4B347E7A"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MIB reading on unlicensed cell for </w:t>
                  </w:r>
                  <w:proofErr w:type="spellStart"/>
                  <w:r w:rsidRPr="006D4419">
                    <w:rPr>
                      <w:rFonts w:ascii="Arial" w:eastAsia="SimSun" w:hAnsi="Arial" w:cs="Arial"/>
                      <w:sz w:val="18"/>
                      <w:szCs w:val="18"/>
                      <w:lang w:eastAsia="en-US"/>
                    </w:rPr>
                    <w:t>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w:t>
                  </w:r>
                  <w:proofErr w:type="spellEnd"/>
                  <w:r w:rsidRPr="006D4419">
                    <w:rPr>
                      <w:rFonts w:ascii="Arial" w:eastAsia="SimSun" w:hAnsi="Arial" w:cs="Arial"/>
                      <w:sz w:val="18"/>
                      <w:szCs w:val="18"/>
                      <w:lang w:eastAsia="en-US"/>
                    </w:rPr>
                    <w:t xml:space="preserve"> and </w:t>
                  </w:r>
                  <w:proofErr w:type="spellStart"/>
                  <w:r w:rsidRPr="006D4419">
                    <w:rPr>
                      <w:rFonts w:ascii="Arial" w:eastAsia="SimSun" w:hAnsi="Arial" w:cs="Arial"/>
                      <w:sz w:val="18"/>
                      <w:szCs w:val="18"/>
                      <w:lang w:eastAsia="en-US"/>
                    </w:rPr>
                    <w:t>PSCell</w:t>
                  </w:r>
                  <w:proofErr w:type="spellEnd"/>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64E49078"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SIB1 reception on unlicensed cell for </w:t>
                  </w:r>
                  <w:proofErr w:type="spellStart"/>
                  <w:r w:rsidRPr="006D4419">
                    <w:rPr>
                      <w:rFonts w:ascii="Arial" w:eastAsia="SimSun" w:hAnsi="Arial" w:cs="Arial"/>
                      <w:sz w:val="18"/>
                      <w:szCs w:val="18"/>
                      <w:lang w:eastAsia="en-US"/>
                    </w:rPr>
                    <w:t>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w:t>
                  </w:r>
                  <w:proofErr w:type="spellEnd"/>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3F2D7B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4B952AD7" w14:textId="60D51883"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 xml:space="preserve">For FG 10-27,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1465B5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5808B879" w14:textId="30D6E0AC"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 xml:space="preserve">For FG 10-29,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A4EBE8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6A89C4CC" w14:textId="07BF5A89"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 xml:space="preserve">For FG 10-30,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lastRenderedPageBreak/>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047003DF"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MIB reading on unlicensed cell for </w:t>
                  </w:r>
                  <w:proofErr w:type="spellStart"/>
                  <w:r w:rsidRPr="00DA1634">
                    <w:rPr>
                      <w:rFonts w:ascii="Times New Roman" w:hAnsi="Times New Roman"/>
                      <w:sz w:val="16"/>
                      <w:szCs w:val="16"/>
                    </w:rPr>
                    <w:t>P</w:t>
                  </w:r>
                  <w:r w:rsidR="00007651" w:rsidRPr="00DA1634">
                    <w:rPr>
                      <w:rFonts w:ascii="Times New Roman" w:hAnsi="Times New Roman"/>
                      <w:sz w:val="16"/>
                      <w:szCs w:val="16"/>
                    </w:rPr>
                    <w:t>c</w:t>
                  </w:r>
                  <w:r w:rsidRPr="00DA1634">
                    <w:rPr>
                      <w:rFonts w:ascii="Times New Roman" w:hAnsi="Times New Roman"/>
                      <w:sz w:val="16"/>
                      <w:szCs w:val="16"/>
                    </w:rPr>
                    <w:t>ell</w:t>
                  </w:r>
                  <w:proofErr w:type="spellEnd"/>
                  <w:r w:rsidRPr="00DA1634">
                    <w:rPr>
                      <w:rFonts w:ascii="Times New Roman" w:hAnsi="Times New Roman"/>
                      <w:sz w:val="16"/>
                      <w:szCs w:val="16"/>
                    </w:rPr>
                    <w:t xml:space="preserve"> and </w:t>
                  </w:r>
                  <w:proofErr w:type="spellStart"/>
                  <w:r w:rsidRPr="00DA1634">
                    <w:rPr>
                      <w:rFonts w:ascii="Times New Roman" w:hAnsi="Times New Roman"/>
                      <w:sz w:val="16"/>
                      <w:szCs w:val="16"/>
                    </w:rPr>
                    <w:t>PSCell</w:t>
                  </w:r>
                  <w:proofErr w:type="spellEnd"/>
                </w:p>
              </w:tc>
            </w:tr>
            <w:tr w:rsidR="004018C4" w:rsidRPr="00DA1634" w14:paraId="39024111"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3E894D91"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SIB1 reception on unlicensed cell for </w:t>
                  </w:r>
                  <w:proofErr w:type="spellStart"/>
                  <w:r w:rsidRPr="00DA1634">
                    <w:rPr>
                      <w:rFonts w:ascii="Times New Roman" w:hAnsi="Times New Roman"/>
                      <w:sz w:val="16"/>
                      <w:szCs w:val="16"/>
                    </w:rPr>
                    <w:t>P</w:t>
                  </w:r>
                  <w:r w:rsidR="00007651" w:rsidRPr="00DA1634">
                    <w:rPr>
                      <w:rFonts w:ascii="Times New Roman" w:hAnsi="Times New Roman"/>
                      <w:sz w:val="16"/>
                      <w:szCs w:val="16"/>
                    </w:rPr>
                    <w:t>c</w:t>
                  </w:r>
                  <w:r w:rsidRPr="00DA1634">
                    <w:rPr>
                      <w:rFonts w:ascii="Times New Roman" w:hAnsi="Times New Roman"/>
                      <w:sz w:val="16"/>
                      <w:szCs w:val="16"/>
                    </w:rPr>
                    <w:t>ell</w:t>
                  </w:r>
                  <w:proofErr w:type="spellEnd"/>
                </w:p>
              </w:tc>
            </w:tr>
            <w:tr w:rsidR="004018C4" w:rsidRPr="00DA1634" w14:paraId="73EF35B8"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3A34C2">
                  <w:pPr>
                    <w:pStyle w:val="TAL"/>
                    <w:numPr>
                      <w:ilvl w:val="0"/>
                      <w:numId w:val="11"/>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3A34C2">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3A34C2">
                  <w:pPr>
                    <w:pStyle w:val="TAL"/>
                    <w:numPr>
                      <w:ilvl w:val="0"/>
                      <w:numId w:val="12"/>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ko-KR"/>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FE59E0" w:rsidRPr="00A51C6A" w:rsidRDefault="00FE59E0"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FE59E0" w:rsidRPr="00A51C6A" w:rsidRDefault="00FE59E0" w:rsidP="004018C4">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FE59E0" w:rsidRPr="00A51C6A" w:rsidRDefault="00FE59E0"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FE59E0" w:rsidRPr="00A51C6A" w:rsidRDefault="00FE59E0"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FE59E0" w:rsidRPr="00A51C6A" w:rsidRDefault="00FE59E0" w:rsidP="004018C4">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FE59E0" w:rsidRPr="00A51C6A" w:rsidRDefault="00FE59E0"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TableGrid"/>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D61515A" w:rsidR="004018C4" w:rsidRPr="00DA1634" w:rsidRDefault="004018C4" w:rsidP="004018C4">
                  <w:pPr>
                    <w:rPr>
                      <w:bCs/>
                      <w:sz w:val="16"/>
                    </w:rPr>
                  </w:pPr>
                  <w:r w:rsidRPr="00DA1634">
                    <w:rPr>
                      <w:bCs/>
                      <w:sz w:val="16"/>
                    </w:rPr>
                    <w:t>Scenario A: CA between licensed band NR (</w:t>
                  </w:r>
                  <w:proofErr w:type="spellStart"/>
                  <w:r w:rsidRPr="00DA1634">
                    <w:rPr>
                      <w:bCs/>
                      <w:sz w:val="16"/>
                    </w:rPr>
                    <w:t>P</w:t>
                  </w:r>
                  <w:r w:rsidR="00007651" w:rsidRPr="00DA1634">
                    <w:rPr>
                      <w:bCs/>
                      <w:sz w:val="16"/>
                    </w:rPr>
                    <w:t>c</w:t>
                  </w:r>
                  <w:r w:rsidRPr="00DA1634">
                    <w:rPr>
                      <w:bCs/>
                      <w:sz w:val="16"/>
                    </w:rPr>
                    <w:t>ell</w:t>
                  </w:r>
                  <w:proofErr w:type="spellEnd"/>
                  <w:r w:rsidRPr="00DA1634">
                    <w:rPr>
                      <w:bCs/>
                      <w:sz w:val="16"/>
                    </w:rPr>
                    <w:t>) and NR-U (</w:t>
                  </w:r>
                  <w:proofErr w:type="spellStart"/>
                  <w:r w:rsidRPr="00DA1634">
                    <w:rPr>
                      <w:bCs/>
                      <w:sz w:val="16"/>
                    </w:rPr>
                    <w:t>S</w:t>
                  </w:r>
                  <w:r w:rsidR="00007651" w:rsidRPr="00DA1634">
                    <w:rPr>
                      <w:bCs/>
                      <w:sz w:val="16"/>
                    </w:rPr>
                    <w:t>c</w:t>
                  </w:r>
                  <w:r w:rsidRPr="00DA1634">
                    <w:rPr>
                      <w:bCs/>
                      <w:sz w:val="16"/>
                    </w:rPr>
                    <w:t>ell</w:t>
                  </w:r>
                  <w:proofErr w:type="spellEnd"/>
                  <w:r w:rsidRPr="00DA1634">
                    <w:rPr>
                      <w:bCs/>
                      <w:sz w:val="16"/>
                    </w:rPr>
                    <w:t>)</w:t>
                  </w:r>
                </w:p>
                <w:p w14:paraId="10D161B6" w14:textId="1993139E" w:rsidR="004018C4" w:rsidRPr="00DA1634" w:rsidRDefault="004018C4" w:rsidP="004018C4">
                  <w:pPr>
                    <w:rPr>
                      <w:sz w:val="16"/>
                      <w:lang w:eastAsia="zh-CN"/>
                    </w:rPr>
                  </w:pPr>
                  <w:r w:rsidRPr="00DA1634">
                    <w:rPr>
                      <w:sz w:val="16"/>
                      <w:lang w:eastAsia="zh-CN"/>
                    </w:rPr>
                    <w:t xml:space="preserve">NR-U </w:t>
                  </w:r>
                  <w:proofErr w:type="spellStart"/>
                  <w:r w:rsidRPr="00DA1634">
                    <w:rPr>
                      <w:sz w:val="16"/>
                      <w:lang w:eastAsia="zh-CN"/>
                    </w:rPr>
                    <w:t>S</w:t>
                  </w:r>
                  <w:r w:rsidR="00007651" w:rsidRPr="00DA1634">
                    <w:rPr>
                      <w:sz w:val="16"/>
                      <w:lang w:eastAsia="zh-CN"/>
                    </w:rPr>
                    <w:t>c</w:t>
                  </w:r>
                  <w:r w:rsidRPr="00DA1634">
                    <w:rPr>
                      <w:sz w:val="16"/>
                      <w:lang w:eastAsia="zh-CN"/>
                    </w:rPr>
                    <w:t>ell</w:t>
                  </w:r>
                  <w:proofErr w:type="spellEnd"/>
                  <w:r w:rsidRPr="00DA1634">
                    <w:rPr>
                      <w:sz w:val="16"/>
                      <w:lang w:eastAsia="zh-CN"/>
                    </w:rPr>
                    <w:t xml:space="preserve">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t>10-1a, 10-2a, 10-2d</w:t>
                  </w:r>
                </w:p>
                <w:p w14:paraId="7F82AB63"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33C19293" w:rsidR="004018C4" w:rsidRPr="00DA1634" w:rsidRDefault="004018C4" w:rsidP="004018C4">
                  <w:pPr>
                    <w:rPr>
                      <w:sz w:val="16"/>
                      <w:lang w:eastAsia="zh-CN"/>
                    </w:rPr>
                  </w:pPr>
                  <w:r w:rsidRPr="00DA1634">
                    <w:rPr>
                      <w:bCs/>
                      <w:sz w:val="16"/>
                    </w:rPr>
                    <w:t>Scenario B: DC between licensed band LTE (</w:t>
                  </w:r>
                  <w:proofErr w:type="spellStart"/>
                  <w:r w:rsidRPr="00DA1634">
                    <w:rPr>
                      <w:bCs/>
                      <w:sz w:val="16"/>
                    </w:rPr>
                    <w:t>P</w:t>
                  </w:r>
                  <w:r w:rsidR="00007651" w:rsidRPr="00DA1634">
                    <w:rPr>
                      <w:bCs/>
                      <w:sz w:val="16"/>
                    </w:rPr>
                    <w:t>c</w:t>
                  </w:r>
                  <w:r w:rsidRPr="00DA1634">
                    <w:rPr>
                      <w:bCs/>
                      <w:sz w:val="16"/>
                    </w:rPr>
                    <w:t>ell</w:t>
                  </w:r>
                  <w:proofErr w:type="spellEnd"/>
                  <w:r w:rsidRPr="00DA1634">
                    <w:rPr>
                      <w:bCs/>
                      <w:sz w:val="16"/>
                    </w:rPr>
                    <w:t>) and NR-U (</w:t>
                  </w:r>
                  <w:proofErr w:type="spellStart"/>
                  <w:r w:rsidRPr="00DA1634">
                    <w:rPr>
                      <w:bCs/>
                      <w:sz w:val="16"/>
                    </w:rPr>
                    <w:t>PSCell</w:t>
                  </w:r>
                  <w:proofErr w:type="spellEnd"/>
                  <w:r w:rsidRPr="00DA1634">
                    <w:rPr>
                      <w:bCs/>
                      <w:sz w:val="16"/>
                    </w:rPr>
                    <w:t>)</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1C7AABE1" w:rsidR="004018C4" w:rsidRDefault="004018C4" w:rsidP="004018C4">
            <w:pPr>
              <w:jc w:val="center"/>
              <w:rPr>
                <w:lang w:eastAsia="zh-CN"/>
              </w:rPr>
            </w:pPr>
            <w:r>
              <w:rPr>
                <w:rFonts w:hint="eastAsia"/>
                <w:lang w:eastAsia="zh-CN"/>
              </w:rPr>
              <w:t>T</w:t>
            </w:r>
            <w:r>
              <w:rPr>
                <w:lang w:eastAsia="zh-CN"/>
              </w:rPr>
              <w:t xml:space="preserve">able 2 </w:t>
            </w:r>
            <w:r w:rsidR="00007651">
              <w:rPr>
                <w:lang w:eastAsia="zh-CN"/>
              </w:rPr>
              <w:t>–</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Batang"/>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3A34C2">
      <w:pPr>
        <w:pStyle w:val="ListParagraph"/>
        <w:numPr>
          <w:ilvl w:val="0"/>
          <w:numId w:val="26"/>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4F2A9B2D" w14:textId="7F283957" w:rsidR="006D4419" w:rsidRDefault="006D4419" w:rsidP="001D78ED">
      <w:pPr>
        <w:rPr>
          <w:rFonts w:eastAsia="MS Mincho" w:cs="Batang"/>
          <w:sz w:val="22"/>
          <w:szCs w:val="22"/>
        </w:rPr>
      </w:pPr>
    </w:p>
    <w:p w14:paraId="452CC8EC" w14:textId="3786CCCC" w:rsidR="00D01C04" w:rsidRDefault="00D01C04" w:rsidP="001D78ED">
      <w:pPr>
        <w:rPr>
          <w:rFonts w:eastAsia="MS Mincho" w:cs="Batang"/>
          <w:sz w:val="22"/>
          <w:szCs w:val="22"/>
        </w:rPr>
      </w:pPr>
    </w:p>
    <w:p w14:paraId="3EC995C0" w14:textId="77777777" w:rsidR="00D01C04" w:rsidRDefault="00D01C04" w:rsidP="00D01C04">
      <w:pPr>
        <w:pStyle w:val="Heading2"/>
        <w:rPr>
          <w:sz w:val="22"/>
        </w:rPr>
      </w:pPr>
      <w:r>
        <w:rPr>
          <w:sz w:val="22"/>
        </w:rPr>
        <w:lastRenderedPageBreak/>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Batang"/>
          <w:sz w:val="22"/>
          <w:szCs w:val="22"/>
        </w:rPr>
      </w:pPr>
    </w:p>
    <w:p w14:paraId="3E6FCEB1" w14:textId="519FDDC7"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3A34C2">
      <w:pPr>
        <w:pStyle w:val="ListParagraph"/>
        <w:numPr>
          <w:ilvl w:val="0"/>
          <w:numId w:val="35"/>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653FD9A7"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S</w:t>
      </w:r>
      <w:r w:rsidR="00007651" w:rsidRPr="00B12D64">
        <w:rPr>
          <w:b/>
          <w:bCs/>
          <w:sz w:val="22"/>
          <w:lang w:val="en-US"/>
        </w:rPr>
        <w:t>c</w:t>
      </w:r>
      <w:r w:rsidRPr="00B12D64">
        <w:rPr>
          <w:b/>
          <w:bCs/>
          <w:sz w:val="22"/>
          <w:lang w:val="en-US"/>
        </w:rPr>
        <w:t>ell</w:t>
      </w:r>
      <w:proofErr w:type="spellEnd"/>
      <w:r w:rsidRPr="00B12D64">
        <w:rPr>
          <w:b/>
          <w:bCs/>
          <w:sz w:val="22"/>
          <w:lang w:val="en-US"/>
        </w:rPr>
        <w:t xml:space="preserve"> (DL-Only) in band for shared spectrum channel access (maps to Scenario A)</w:t>
      </w:r>
    </w:p>
    <w:p w14:paraId="49959FC5" w14:textId="23338E79"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S</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(maps to Scenario A)</w:t>
      </w:r>
    </w:p>
    <w:p w14:paraId="0C1F1A04"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4B7704C7" w14:textId="3355786A"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P</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(maps to Scenario C)</w:t>
      </w:r>
    </w:p>
    <w:p w14:paraId="2FFF10EC"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67390446"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1165E9C5" w14:textId="2445F8A0"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P</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 SUL in licensed band (maps to Scenario D)</w:t>
      </w:r>
    </w:p>
    <w:p w14:paraId="0DC5D31B"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PSCell</w:t>
      </w:r>
      <w:proofErr w:type="spellEnd"/>
      <w:r w:rsidRPr="00B12D64">
        <w:rPr>
          <w:b/>
          <w:bCs/>
          <w:sz w:val="22"/>
          <w:lang w:val="en-US"/>
        </w:rPr>
        <w:t xml:space="preserve"> (DL + UL) in band for shared spectrum channel access (maps to Scenarios B,E)</w:t>
      </w:r>
    </w:p>
    <w:p w14:paraId="560E6C49"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B12D64" w:rsidRPr="00DC3653" w14:paraId="7D18FC21" w14:textId="77777777" w:rsidTr="008220DE">
        <w:tc>
          <w:tcPr>
            <w:tcW w:w="569" w:type="pct"/>
            <w:shd w:val="clear" w:color="auto" w:fill="F2F2F2" w:themeFill="background1" w:themeFillShade="F2"/>
          </w:tcPr>
          <w:p w14:paraId="21ABD3F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8220DE">
        <w:tc>
          <w:tcPr>
            <w:tcW w:w="569" w:type="pct"/>
          </w:tcPr>
          <w:p w14:paraId="428D6E28" w14:textId="15582F39" w:rsidR="00B12D64"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46C7CB39" w14:textId="3534525C" w:rsidR="00B12D64" w:rsidRPr="008E6B7F" w:rsidRDefault="00BF6728" w:rsidP="008220DE">
            <w:pPr>
              <w:rPr>
                <w:rFonts w:eastAsia="Malgun Gothic" w:cs="Times"/>
                <w:lang w:eastAsia="ko-KR"/>
              </w:rPr>
            </w:pPr>
            <w:r>
              <w:rPr>
                <w:rFonts w:eastAsia="Malgun Gothic" w:cs="Times"/>
                <w:lang w:eastAsia="ko-KR"/>
              </w:rPr>
              <w:t>The list is good for us.</w:t>
            </w:r>
          </w:p>
        </w:tc>
      </w:tr>
      <w:tr w:rsidR="00514E8D" w:rsidRPr="00DC3653" w14:paraId="2A43293D" w14:textId="77777777" w:rsidTr="008220DE">
        <w:tc>
          <w:tcPr>
            <w:tcW w:w="569" w:type="pct"/>
          </w:tcPr>
          <w:p w14:paraId="2865590F" w14:textId="53C984E0" w:rsidR="00514E8D" w:rsidRPr="00DC3653" w:rsidRDefault="00514E8D" w:rsidP="00514E8D">
            <w:pPr>
              <w:spacing w:afterLines="50" w:after="120"/>
              <w:jc w:val="both"/>
              <w:rPr>
                <w:sz w:val="22"/>
              </w:rPr>
            </w:pPr>
            <w:r>
              <w:rPr>
                <w:rFonts w:eastAsia="Malgun Gothic" w:hint="eastAsia"/>
                <w:sz w:val="22"/>
                <w:lang w:eastAsia="ko-KR"/>
              </w:rPr>
              <w:t>LG</w:t>
            </w:r>
            <w:r>
              <w:rPr>
                <w:rFonts w:eastAsia="Malgun Gothic"/>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Malgun Gothic" w:cs="Times" w:hint="eastAsia"/>
                <w:lang w:eastAsia="ko-KR"/>
              </w:rPr>
              <w:t>Support FL proposal.</w:t>
            </w:r>
          </w:p>
        </w:tc>
      </w:tr>
      <w:tr w:rsidR="008332BB" w:rsidRPr="00DC3653" w14:paraId="7297B406" w14:textId="77777777" w:rsidTr="008220DE">
        <w:tc>
          <w:tcPr>
            <w:tcW w:w="569" w:type="pct"/>
          </w:tcPr>
          <w:p w14:paraId="52041CEB" w14:textId="77777777" w:rsidR="008332BB" w:rsidRPr="00DC3653" w:rsidRDefault="008332BB" w:rsidP="008220DE">
            <w:pPr>
              <w:spacing w:afterLines="50" w:after="120"/>
              <w:jc w:val="both"/>
              <w:rPr>
                <w:sz w:val="22"/>
              </w:rPr>
            </w:pPr>
            <w:r>
              <w:rPr>
                <w:sz w:val="22"/>
              </w:rPr>
              <w:t>Nokia, NSB</w:t>
            </w:r>
          </w:p>
        </w:tc>
        <w:tc>
          <w:tcPr>
            <w:tcW w:w="4431" w:type="pct"/>
          </w:tcPr>
          <w:p w14:paraId="02D64EBF" w14:textId="77777777" w:rsidR="008332BB" w:rsidRPr="00DC3653" w:rsidRDefault="008332BB" w:rsidP="008220DE">
            <w:pPr>
              <w:spacing w:afterLines="50" w:after="120"/>
              <w:jc w:val="both"/>
              <w:rPr>
                <w:sz w:val="22"/>
              </w:rPr>
            </w:pPr>
            <w:r>
              <w:rPr>
                <w:sz w:val="22"/>
              </w:rPr>
              <w:t>We are fine with FL proposal 2</w:t>
            </w:r>
          </w:p>
        </w:tc>
      </w:tr>
      <w:tr w:rsidR="00514E8D" w:rsidRPr="00DC3653" w14:paraId="4590B566" w14:textId="77777777" w:rsidTr="008220DE">
        <w:tc>
          <w:tcPr>
            <w:tcW w:w="569" w:type="pct"/>
          </w:tcPr>
          <w:p w14:paraId="6D91E4CC" w14:textId="1B601BC7" w:rsidR="00514E8D" w:rsidRPr="0052145D" w:rsidRDefault="00D30174" w:rsidP="00514E8D">
            <w:pPr>
              <w:spacing w:afterLines="50" w:after="120"/>
              <w:jc w:val="both"/>
              <w:rPr>
                <w:sz w:val="22"/>
                <w:szCs w:val="22"/>
              </w:rPr>
            </w:pPr>
            <w:r>
              <w:rPr>
                <w:rFonts w:hint="eastAsia"/>
                <w:sz w:val="22"/>
                <w:szCs w:val="22"/>
              </w:rPr>
              <w:t>Z</w:t>
            </w:r>
            <w:r>
              <w:rPr>
                <w:sz w:val="22"/>
                <w:szCs w:val="22"/>
              </w:rPr>
              <w:t>TE</w:t>
            </w:r>
          </w:p>
        </w:tc>
        <w:tc>
          <w:tcPr>
            <w:tcW w:w="4431" w:type="pct"/>
          </w:tcPr>
          <w:p w14:paraId="11034592" w14:textId="1C885057" w:rsidR="00514E8D" w:rsidRPr="0052145D" w:rsidRDefault="00D30174" w:rsidP="00514E8D">
            <w:pPr>
              <w:rPr>
                <w:rFonts w:eastAsia="Malgun Gothic" w:cs="Times"/>
                <w:sz w:val="22"/>
                <w:szCs w:val="22"/>
                <w:lang w:eastAsia="ko-KR"/>
              </w:rPr>
            </w:pPr>
            <w:r>
              <w:rPr>
                <w:rFonts w:eastAsia="Malgun Gothic" w:cs="Times" w:hint="eastAsia"/>
                <w:sz w:val="22"/>
                <w:szCs w:val="22"/>
                <w:lang w:eastAsia="ko-KR"/>
              </w:rPr>
              <w:t>S</w:t>
            </w:r>
            <w:r>
              <w:rPr>
                <w:rFonts w:eastAsia="Malgun Gothic" w:cs="Times"/>
                <w:sz w:val="22"/>
                <w:szCs w:val="22"/>
                <w:lang w:eastAsia="ko-KR"/>
              </w:rPr>
              <w:t>upport FL proposal</w:t>
            </w:r>
          </w:p>
        </w:tc>
      </w:tr>
      <w:tr w:rsidR="008220DE" w:rsidRPr="00DC3653" w14:paraId="0A4E022B" w14:textId="77777777" w:rsidTr="008220DE">
        <w:tc>
          <w:tcPr>
            <w:tcW w:w="569" w:type="pct"/>
          </w:tcPr>
          <w:p w14:paraId="5B8BEF35" w14:textId="0C1FFA22" w:rsidR="008220DE" w:rsidRPr="0052145D" w:rsidRDefault="008220DE" w:rsidP="008220DE">
            <w:pPr>
              <w:spacing w:afterLines="50" w:after="120"/>
              <w:jc w:val="both"/>
              <w:rPr>
                <w:sz w:val="22"/>
              </w:rPr>
            </w:pPr>
            <w:r>
              <w:rPr>
                <w:sz w:val="22"/>
                <w:szCs w:val="22"/>
              </w:rPr>
              <w:t>Intel</w:t>
            </w:r>
          </w:p>
        </w:tc>
        <w:tc>
          <w:tcPr>
            <w:tcW w:w="4431" w:type="pct"/>
          </w:tcPr>
          <w:p w14:paraId="2264A656" w14:textId="2D2586A6" w:rsidR="008220DE" w:rsidRPr="008E6B7F" w:rsidRDefault="008220DE" w:rsidP="008220DE">
            <w:pPr>
              <w:spacing w:afterLines="50" w:after="120"/>
              <w:jc w:val="both"/>
              <w:rPr>
                <w:sz w:val="22"/>
                <w:lang w:val="en-US"/>
              </w:rPr>
            </w:pPr>
            <w:r>
              <w:rPr>
                <w:rFonts w:eastAsia="Malgun Gothic" w:cs="Times" w:hint="eastAsia"/>
                <w:sz w:val="22"/>
                <w:szCs w:val="22"/>
                <w:lang w:eastAsia="ko-KR"/>
              </w:rPr>
              <w:t>S</w:t>
            </w:r>
            <w:r>
              <w:rPr>
                <w:rFonts w:eastAsia="Malgun Gothic" w:cs="Times"/>
                <w:sz w:val="22"/>
                <w:szCs w:val="22"/>
                <w:lang w:eastAsia="ko-KR"/>
              </w:rPr>
              <w:t>upport FL proposal</w:t>
            </w:r>
          </w:p>
        </w:tc>
      </w:tr>
      <w:tr w:rsidR="00F67DF4" w:rsidRPr="00DC3653" w14:paraId="3D2471A7" w14:textId="77777777" w:rsidTr="008220DE">
        <w:tc>
          <w:tcPr>
            <w:tcW w:w="569" w:type="pct"/>
          </w:tcPr>
          <w:p w14:paraId="374475A4" w14:textId="6FD516FA" w:rsidR="00F67DF4" w:rsidRDefault="00F67DF4" w:rsidP="008220DE">
            <w:pPr>
              <w:spacing w:afterLines="50" w:after="120"/>
              <w:jc w:val="both"/>
              <w:rPr>
                <w:sz w:val="22"/>
                <w:szCs w:val="22"/>
              </w:rPr>
            </w:pPr>
            <w:r>
              <w:rPr>
                <w:sz w:val="22"/>
                <w:szCs w:val="22"/>
              </w:rPr>
              <w:t>Ericsson</w:t>
            </w:r>
          </w:p>
        </w:tc>
        <w:tc>
          <w:tcPr>
            <w:tcW w:w="4431" w:type="pct"/>
          </w:tcPr>
          <w:p w14:paraId="5861DB3C" w14:textId="58632B77" w:rsidR="00F67DF4" w:rsidRDefault="00F67DF4" w:rsidP="008220DE">
            <w:pPr>
              <w:spacing w:afterLines="50" w:after="120"/>
              <w:jc w:val="both"/>
              <w:rPr>
                <w:rFonts w:eastAsia="Malgun Gothic" w:cs="Times"/>
                <w:sz w:val="22"/>
                <w:szCs w:val="22"/>
                <w:lang w:eastAsia="ko-KR"/>
              </w:rPr>
            </w:pPr>
            <w:r>
              <w:rPr>
                <w:rFonts w:eastAsia="Malgun Gothic" w:cs="Times"/>
                <w:sz w:val="22"/>
                <w:szCs w:val="22"/>
                <w:lang w:eastAsia="ko-KR"/>
              </w:rPr>
              <w:t>Support FL proposal</w:t>
            </w:r>
          </w:p>
        </w:tc>
      </w:tr>
      <w:tr w:rsidR="00DE2B82" w:rsidRPr="00DC3653" w14:paraId="3BD83EC5" w14:textId="77777777" w:rsidTr="008220DE">
        <w:tc>
          <w:tcPr>
            <w:tcW w:w="569" w:type="pct"/>
          </w:tcPr>
          <w:p w14:paraId="7138FAF0" w14:textId="692EF426" w:rsidR="00DE2B82" w:rsidRDefault="00DE2B82" w:rsidP="008220DE">
            <w:pPr>
              <w:spacing w:afterLines="50" w:after="120"/>
              <w:jc w:val="both"/>
              <w:rPr>
                <w:sz w:val="22"/>
                <w:szCs w:val="22"/>
              </w:rPr>
            </w:pPr>
            <w:r>
              <w:rPr>
                <w:rFonts w:eastAsia="Malgun Gothic" w:hint="eastAsia"/>
                <w:sz w:val="22"/>
                <w:lang w:eastAsia="ko-KR"/>
              </w:rPr>
              <w:t>H</w:t>
            </w:r>
            <w:r>
              <w:rPr>
                <w:rFonts w:eastAsia="Malgun Gothic"/>
                <w:sz w:val="22"/>
                <w:lang w:eastAsia="ko-KR"/>
              </w:rPr>
              <w:t xml:space="preserve">uawei, </w:t>
            </w:r>
            <w:proofErr w:type="spellStart"/>
            <w:r>
              <w:rPr>
                <w:rFonts w:eastAsia="Malgun Gothic"/>
                <w:sz w:val="22"/>
                <w:lang w:eastAsia="ko-KR"/>
              </w:rPr>
              <w:t>HiSilicon</w:t>
            </w:r>
            <w:proofErr w:type="spellEnd"/>
          </w:p>
        </w:tc>
        <w:tc>
          <w:tcPr>
            <w:tcW w:w="4431" w:type="pct"/>
          </w:tcPr>
          <w:p w14:paraId="31FFC293" w14:textId="796BCFA0" w:rsidR="00DE2B82" w:rsidRDefault="00DE2B82" w:rsidP="00DE2B82">
            <w:pPr>
              <w:spacing w:afterLines="50" w:after="120"/>
              <w:jc w:val="both"/>
              <w:rPr>
                <w:rFonts w:eastAsia="Malgun Gothic" w:cs="Times"/>
                <w:sz w:val="22"/>
                <w:szCs w:val="22"/>
                <w:lang w:eastAsia="ko-KR"/>
              </w:rPr>
            </w:pPr>
            <w:r>
              <w:rPr>
                <w:rFonts w:eastAsia="Malgun Gothic" w:cs="Times" w:hint="eastAsia"/>
                <w:lang w:eastAsia="ko-KR"/>
              </w:rPr>
              <w:t xml:space="preserve">We are </w:t>
            </w:r>
            <w:r>
              <w:rPr>
                <w:rFonts w:eastAsia="Malgun Gothic" w:cs="Times"/>
                <w:lang w:eastAsia="ko-KR"/>
              </w:rPr>
              <w:t xml:space="preserve">generally </w:t>
            </w:r>
            <w:r>
              <w:rPr>
                <w:rFonts w:eastAsia="Malgun Gothic" w:cs="Times" w:hint="eastAsia"/>
                <w:lang w:eastAsia="ko-KR"/>
              </w:rPr>
              <w:t xml:space="preserve">ok with the classification of the scenarios </w:t>
            </w:r>
            <w:r>
              <w:rPr>
                <w:rFonts w:eastAsia="Malgun Gothic" w:cs="Times"/>
                <w:lang w:eastAsia="ko-KR"/>
              </w:rPr>
              <w:t xml:space="preserve">in FL proposal 2. For scenario 1, even though there is no UL from the UE, the UE still receives a configuration from the network that signals to the UE whether the system is operating as LBE or FBE. </w:t>
            </w:r>
            <w:proofErr w:type="gramStart"/>
            <w:r>
              <w:rPr>
                <w:rFonts w:eastAsia="Malgun Gothic" w:cs="Times"/>
                <w:lang w:eastAsia="ko-KR"/>
              </w:rPr>
              <w:t>So</w:t>
            </w:r>
            <w:proofErr w:type="gramEnd"/>
            <w:r>
              <w:rPr>
                <w:rFonts w:eastAsia="Malgun Gothic" w:cs="Times"/>
                <w:lang w:eastAsia="ko-KR"/>
              </w:rPr>
              <w:t xml:space="preserve"> it may be good to clarify that scenario 1 applies to both dynamic and semi-static channel access modes (no need for 1a/1b).</w:t>
            </w:r>
          </w:p>
        </w:tc>
      </w:tr>
      <w:tr w:rsidR="0033552B" w:rsidRPr="00DC3653" w14:paraId="38C8BBFD" w14:textId="77777777" w:rsidTr="008220DE">
        <w:tc>
          <w:tcPr>
            <w:tcW w:w="569" w:type="pct"/>
          </w:tcPr>
          <w:p w14:paraId="4DEEE679" w14:textId="75585B56" w:rsidR="0033552B" w:rsidRPr="0033552B" w:rsidRDefault="0033552B" w:rsidP="008220DE">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610C87F5" w14:textId="26FA544C" w:rsidR="0033552B" w:rsidRPr="0033552B" w:rsidRDefault="0033552B" w:rsidP="00DE2B82">
            <w:pPr>
              <w:spacing w:afterLines="50" w:after="120"/>
              <w:jc w:val="both"/>
              <w:rPr>
                <w:rFonts w:eastAsiaTheme="minorEastAsia" w:cs="Times"/>
                <w:lang w:eastAsia="zh-CN"/>
              </w:rPr>
            </w:pPr>
            <w:r>
              <w:rPr>
                <w:rFonts w:eastAsiaTheme="minorEastAsia" w:cs="Times" w:hint="eastAsia"/>
                <w:lang w:eastAsia="zh-CN"/>
              </w:rPr>
              <w:t>S</w:t>
            </w:r>
            <w:r>
              <w:rPr>
                <w:rFonts w:eastAsiaTheme="minorEastAsia" w:cs="Times"/>
                <w:lang w:eastAsia="zh-CN"/>
              </w:rPr>
              <w:t>upport FL proposal</w:t>
            </w:r>
          </w:p>
        </w:tc>
      </w:tr>
      <w:tr w:rsidR="00007651" w:rsidRPr="00DC3653" w14:paraId="42D09AE8" w14:textId="77777777" w:rsidTr="008220DE">
        <w:tc>
          <w:tcPr>
            <w:tcW w:w="569" w:type="pct"/>
          </w:tcPr>
          <w:p w14:paraId="00289AB0" w14:textId="7BA3E2ED" w:rsidR="00007651" w:rsidRPr="00007651" w:rsidRDefault="00007651" w:rsidP="008220DE">
            <w:pPr>
              <w:spacing w:afterLines="50" w:after="120"/>
              <w:jc w:val="both"/>
              <w:rPr>
                <w:rFonts w:eastAsia="MS Mincho"/>
                <w:sz w:val="22"/>
              </w:rPr>
            </w:pPr>
            <w:r>
              <w:rPr>
                <w:rFonts w:eastAsia="MS Mincho" w:hint="eastAsia"/>
                <w:sz w:val="22"/>
              </w:rPr>
              <w:t>M</w:t>
            </w:r>
            <w:r>
              <w:rPr>
                <w:rFonts w:eastAsia="MS Mincho"/>
                <w:sz w:val="22"/>
              </w:rPr>
              <w:t>oderator</w:t>
            </w:r>
          </w:p>
        </w:tc>
        <w:tc>
          <w:tcPr>
            <w:tcW w:w="4431" w:type="pct"/>
          </w:tcPr>
          <w:p w14:paraId="06899175" w14:textId="3DF30C9C" w:rsidR="00007651" w:rsidRDefault="00007651" w:rsidP="00DE2B82">
            <w:pPr>
              <w:spacing w:afterLines="50" w:after="120"/>
              <w:jc w:val="both"/>
              <w:rPr>
                <w:rFonts w:eastAsia="MS Mincho" w:cs="Times"/>
              </w:rPr>
            </w:pPr>
            <w:proofErr w:type="spellStart"/>
            <w:r>
              <w:rPr>
                <w:rFonts w:eastAsia="MS Mincho" w:cs="Times" w:hint="eastAsia"/>
              </w:rPr>
              <w:t>A</w:t>
            </w:r>
            <w:r>
              <w:rPr>
                <w:rFonts w:eastAsia="MS Mincho" w:cs="Times"/>
              </w:rPr>
              <w:t>ccoding</w:t>
            </w:r>
            <w:proofErr w:type="spellEnd"/>
            <w:r>
              <w:rPr>
                <w:rFonts w:eastAsia="MS Mincho" w:cs="Times"/>
              </w:rPr>
              <w:t xml:space="preserve"> to the discussion in GTW session, the classification can be updated as below, and we would not need to agree on the classification.</w:t>
            </w:r>
          </w:p>
          <w:p w14:paraId="5410CA92" w14:textId="77777777" w:rsidR="00007651" w:rsidRDefault="00007651" w:rsidP="00DE2B82">
            <w:pPr>
              <w:spacing w:afterLines="50" w:after="120"/>
              <w:jc w:val="both"/>
              <w:rPr>
                <w:rFonts w:eastAsia="MS Mincho" w:cs="Times"/>
              </w:rPr>
            </w:pPr>
          </w:p>
          <w:p w14:paraId="22C6778B" w14:textId="77777777" w:rsidR="00007651"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t>SCell</w:t>
            </w:r>
            <w:proofErr w:type="spellEnd"/>
            <w:r w:rsidRPr="00C5613C">
              <w:rPr>
                <w:rFonts w:ascii="Times" w:eastAsia="Batang" w:hAnsi="Times"/>
                <w:b/>
                <w:bCs/>
                <w:sz w:val="20"/>
                <w:lang w:eastAsia="en-US"/>
              </w:rPr>
              <w:t xml:space="preserve"> (DL-Only) in band for shared spectrum channel access (maps to Scenario A)</w:t>
            </w:r>
            <w:r>
              <w:rPr>
                <w:rFonts w:ascii="Times" w:eastAsia="Batang" w:hAnsi="Times"/>
                <w:b/>
                <w:bCs/>
                <w:sz w:val="20"/>
                <w:lang w:eastAsia="en-US"/>
              </w:rPr>
              <w:t xml:space="preserve"> </w:t>
            </w:r>
          </w:p>
          <w:p w14:paraId="32E4C692" w14:textId="77777777" w:rsidR="00007651" w:rsidRDefault="00007651" w:rsidP="003A34C2">
            <w:pPr>
              <w:numPr>
                <w:ilvl w:val="1"/>
                <w:numId w:val="46"/>
              </w:numPr>
              <w:rPr>
                <w:rFonts w:ascii="Times" w:eastAsia="Batang" w:hAnsi="Times"/>
                <w:b/>
                <w:bCs/>
                <w:sz w:val="20"/>
                <w:lang w:eastAsia="en-US"/>
              </w:rPr>
            </w:pPr>
            <w:r>
              <w:rPr>
                <w:rFonts w:ascii="Times" w:eastAsia="Batang" w:hAnsi="Times"/>
                <w:b/>
                <w:bCs/>
                <w:sz w:val="20"/>
                <w:lang w:eastAsia="en-US"/>
              </w:rPr>
              <w:t>For dynamic channel access mode</w:t>
            </w:r>
          </w:p>
          <w:p w14:paraId="0DA295ED" w14:textId="77777777" w:rsidR="00007651" w:rsidRPr="00C5613C" w:rsidRDefault="00007651" w:rsidP="003A34C2">
            <w:pPr>
              <w:numPr>
                <w:ilvl w:val="1"/>
                <w:numId w:val="46"/>
              </w:numPr>
              <w:rPr>
                <w:rFonts w:ascii="Times" w:eastAsia="Batang" w:hAnsi="Times"/>
                <w:b/>
                <w:bCs/>
                <w:sz w:val="20"/>
                <w:lang w:eastAsia="en-US"/>
              </w:rPr>
            </w:pPr>
            <w:r>
              <w:rPr>
                <w:rFonts w:ascii="Times" w:eastAsia="Batang" w:hAnsi="Times"/>
                <w:b/>
                <w:bCs/>
                <w:sz w:val="20"/>
                <w:lang w:eastAsia="en-US"/>
              </w:rPr>
              <w:t>For semi-static channel access modes</w:t>
            </w:r>
          </w:p>
          <w:p w14:paraId="315E5221" w14:textId="77777777" w:rsidR="00007651" w:rsidRPr="00C5613C"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lastRenderedPageBreak/>
              <w:t>SCell</w:t>
            </w:r>
            <w:proofErr w:type="spellEnd"/>
            <w:r w:rsidRPr="00C5613C">
              <w:rPr>
                <w:rFonts w:ascii="Times" w:eastAsia="Batang" w:hAnsi="Times"/>
                <w:b/>
                <w:bCs/>
                <w:sz w:val="20"/>
                <w:lang w:eastAsia="en-US"/>
              </w:rPr>
              <w:t xml:space="preserve"> (DL + UL) in band for shared spectrum channel access (maps to Scenario A)</w:t>
            </w:r>
          </w:p>
          <w:p w14:paraId="0A819C33"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29520CB2"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4BBDDD08" w14:textId="77777777" w:rsidR="00007651" w:rsidRPr="00C5613C"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t>PCell</w:t>
            </w:r>
            <w:proofErr w:type="spellEnd"/>
            <w:r w:rsidRPr="00C5613C">
              <w:rPr>
                <w:rFonts w:ascii="Times" w:eastAsia="Batang" w:hAnsi="Times"/>
                <w:b/>
                <w:bCs/>
                <w:sz w:val="20"/>
                <w:lang w:eastAsia="en-US"/>
              </w:rPr>
              <w:t xml:space="preserve"> (DL + UL) in band for shared spectrum channel access (maps to Scenario C)</w:t>
            </w:r>
          </w:p>
          <w:p w14:paraId="4DD569FA"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0F4F6F25"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75679151" w14:textId="77777777" w:rsidR="00007651" w:rsidRPr="00C5613C"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t>PCell</w:t>
            </w:r>
            <w:proofErr w:type="spellEnd"/>
            <w:r w:rsidRPr="00C5613C">
              <w:rPr>
                <w:rFonts w:ascii="Times" w:eastAsia="Batang" w:hAnsi="Times"/>
                <w:b/>
                <w:bCs/>
                <w:sz w:val="20"/>
                <w:lang w:eastAsia="en-US"/>
              </w:rPr>
              <w:t xml:space="preserve"> (DL + UL) in band for shared spectrum channel access + SUL in licensed band (maps to Scenario D)</w:t>
            </w:r>
          </w:p>
          <w:p w14:paraId="213EB714"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7E024E68"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3986EB4F" w14:textId="77777777" w:rsidR="00007651" w:rsidRPr="00C5613C"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t>PSCell</w:t>
            </w:r>
            <w:proofErr w:type="spellEnd"/>
            <w:r w:rsidRPr="00C5613C">
              <w:rPr>
                <w:rFonts w:ascii="Times" w:eastAsia="Batang" w:hAnsi="Times"/>
                <w:b/>
                <w:bCs/>
                <w:sz w:val="20"/>
                <w:lang w:eastAsia="en-US"/>
              </w:rPr>
              <w:t xml:space="preserve"> (DL + UL) in band for shared spectrum channel access (maps to Scenarios B,E)</w:t>
            </w:r>
          </w:p>
          <w:p w14:paraId="07FE1589"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30C2F8D4" w14:textId="663FB4F4" w:rsidR="00007651" w:rsidRPr="00007651"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tc>
      </w:tr>
      <w:tr w:rsidR="004E4C43" w:rsidRPr="00DC3653" w14:paraId="102FE11C" w14:textId="77777777" w:rsidTr="008220DE">
        <w:tc>
          <w:tcPr>
            <w:tcW w:w="569" w:type="pct"/>
          </w:tcPr>
          <w:p w14:paraId="5DDCE7B6" w14:textId="4AA5AB60" w:rsidR="004E4C43" w:rsidRDefault="004E4C43" w:rsidP="008220DE">
            <w:pPr>
              <w:spacing w:afterLines="50" w:after="120"/>
              <w:jc w:val="both"/>
              <w:rPr>
                <w:rFonts w:eastAsia="MS Mincho" w:hint="eastAsia"/>
                <w:sz w:val="22"/>
              </w:rPr>
            </w:pPr>
            <w:r>
              <w:rPr>
                <w:rFonts w:eastAsia="MS Mincho"/>
                <w:sz w:val="22"/>
              </w:rPr>
              <w:lastRenderedPageBreak/>
              <w:t>Ericsson</w:t>
            </w:r>
          </w:p>
        </w:tc>
        <w:tc>
          <w:tcPr>
            <w:tcW w:w="4431" w:type="pct"/>
          </w:tcPr>
          <w:p w14:paraId="7EB2107F" w14:textId="22B26194" w:rsidR="004E4C43" w:rsidRDefault="004E4C43" w:rsidP="00DE2B82">
            <w:pPr>
              <w:spacing w:afterLines="50" w:after="120"/>
              <w:jc w:val="both"/>
              <w:rPr>
                <w:rFonts w:eastAsia="MS Mincho" w:cs="Times" w:hint="eastAsia"/>
              </w:rPr>
            </w:pPr>
            <w:r>
              <w:rPr>
                <w:rFonts w:eastAsia="MS Mincho" w:cs="Times"/>
              </w:rPr>
              <w:t>Agree with this classification</w:t>
            </w:r>
          </w:p>
        </w:tc>
      </w:tr>
    </w:tbl>
    <w:p w14:paraId="66A70C9D" w14:textId="20D8021C" w:rsidR="00D01C04" w:rsidRDefault="00D01C04" w:rsidP="001D78ED">
      <w:pPr>
        <w:rPr>
          <w:rFonts w:eastAsia="MS Mincho" w:cs="Batang"/>
          <w:sz w:val="22"/>
          <w:szCs w:val="22"/>
        </w:rPr>
      </w:pPr>
    </w:p>
    <w:p w14:paraId="39C8E888" w14:textId="6B8D6E57" w:rsidR="00B12D64" w:rsidRDefault="00B12D64" w:rsidP="001D78ED">
      <w:pPr>
        <w:rPr>
          <w:rFonts w:eastAsia="MS Mincho" w:cs="Batang"/>
          <w:sz w:val="22"/>
          <w:szCs w:val="22"/>
        </w:rPr>
      </w:pPr>
    </w:p>
    <w:p w14:paraId="3A19B4EB" w14:textId="08DD46F1" w:rsidR="00B12D64" w:rsidRPr="00B12D64" w:rsidRDefault="00B12D64" w:rsidP="00B12D64">
      <w:pPr>
        <w:pStyle w:val="Heading3"/>
        <w:rPr>
          <w:rFonts w:eastAsia="MS Mincho"/>
          <w:b/>
          <w:bCs/>
          <w:sz w:val="22"/>
          <w:lang w:val="en-US"/>
        </w:rPr>
      </w:pPr>
      <w:bookmarkStart w:id="107" w:name="_GoBack"/>
      <w:bookmarkEnd w:id="107"/>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3A34C2">
      <w:pPr>
        <w:pStyle w:val="ListParagraph"/>
        <w:numPr>
          <w:ilvl w:val="0"/>
          <w:numId w:val="35"/>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8220DE">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054424C3" w:rsidR="00920173" w:rsidRPr="00920173" w:rsidRDefault="006A423D" w:rsidP="008220DE">
            <w:pPr>
              <w:pStyle w:val="TAL"/>
              <w:spacing w:line="256" w:lineRule="auto"/>
              <w:rPr>
                <w:rFonts w:ascii="Times" w:eastAsia="MS Mincho" w:hAnsi="Times" w:cs="Times"/>
                <w:sz w:val="22"/>
                <w:szCs w:val="22"/>
                <w:lang w:eastAsia="ja-JP"/>
              </w:rPr>
            </w:pPr>
            <w:ins w:id="108" w:author="Harada Hiroki" w:date="2020-08-25T09:48:00Z">
              <w:r>
                <w:rPr>
                  <w:rFonts w:ascii="Times" w:eastAsia="MS Mincho" w:hAnsi="Times" w:cs="Times" w:hint="eastAsia"/>
                  <w:sz w:val="22"/>
                  <w:szCs w:val="22"/>
                  <w:lang w:eastAsia="ja-JP"/>
                </w:rPr>
                <w:t>1</w:t>
              </w:r>
              <w:r>
                <w:rPr>
                  <w:rFonts w:ascii="Times" w:eastAsia="MS Mincho" w:hAnsi="Times" w:cs="Times"/>
                  <w:sz w:val="22"/>
                  <w:szCs w:val="22"/>
                  <w:lang w:eastAsia="ja-JP"/>
                </w:rPr>
                <w:t xml:space="preserve">, </w:t>
              </w:r>
            </w:ins>
            <w:r w:rsidR="00920173">
              <w:rPr>
                <w:rFonts w:ascii="Times" w:eastAsia="MS Mincho" w:hAnsi="Times" w:cs="Times" w:hint="eastAsia"/>
                <w:sz w:val="22"/>
                <w:szCs w:val="22"/>
                <w:lang w:eastAsia="ja-JP"/>
              </w:rPr>
              <w:t>2</w:t>
            </w:r>
            <w:r w:rsidR="00920173">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MIB reading on unlicensed cell for </w:t>
            </w:r>
            <w:proofErr w:type="spellStart"/>
            <w:r w:rsidRPr="00920173">
              <w:rPr>
                <w:rFonts w:ascii="Times" w:hAnsi="Times" w:cs="Times"/>
                <w:sz w:val="22"/>
                <w:szCs w:val="22"/>
              </w:rPr>
              <w:t>PCell</w:t>
            </w:r>
            <w:proofErr w:type="spellEnd"/>
            <w:r w:rsidRPr="00920173">
              <w:rPr>
                <w:rFonts w:ascii="Times" w:hAnsi="Times" w:cs="Times"/>
                <w:sz w:val="22"/>
                <w:szCs w:val="22"/>
              </w:rPr>
              <w:t xml:space="preserve"> and </w:t>
            </w:r>
            <w:proofErr w:type="spellStart"/>
            <w:r w:rsidRPr="00920173">
              <w:rPr>
                <w:rFonts w:ascii="Times" w:hAnsi="Times" w:cs="Times"/>
                <w:sz w:val="22"/>
                <w:szCs w:val="22"/>
              </w:rPr>
              <w:t>PSCell</w:t>
            </w:r>
            <w:proofErr w:type="spellEnd"/>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8220DE">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SIB1 reception on unlicensed cell for </w:t>
            </w:r>
            <w:proofErr w:type="spellStart"/>
            <w:r w:rsidRPr="00920173">
              <w:rPr>
                <w:rFonts w:ascii="Times" w:hAnsi="Times" w:cs="Times"/>
                <w:sz w:val="22"/>
                <w:szCs w:val="22"/>
              </w:rPr>
              <w:t>PCell</w:t>
            </w:r>
            <w:proofErr w:type="spellEnd"/>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w:t>
            </w:r>
            <w:del w:id="109" w:author="Harada Hiroki" w:date="2020-08-25T09:48:00Z">
              <w:r w:rsidDel="006A423D">
                <w:rPr>
                  <w:rFonts w:ascii="Times" w:eastAsia="MS Mincho" w:hAnsi="Times" w:cs="Times"/>
                  <w:sz w:val="22"/>
                  <w:szCs w:val="22"/>
                  <w:lang w:eastAsia="ja-JP"/>
                </w:rPr>
                <w:delText>, 5a, 5b</w:delText>
              </w:r>
            </w:del>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6A423D" w:rsidRPr="00920173" w14:paraId="165632E3" w14:textId="77777777" w:rsidTr="00920173">
        <w:trPr>
          <w:trHeight w:val="20"/>
          <w:ins w:id="110"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5CD7F1AB" w14:textId="5210E2D1" w:rsidR="006A423D" w:rsidRPr="006A423D" w:rsidRDefault="006A423D" w:rsidP="006A423D">
            <w:pPr>
              <w:pStyle w:val="TAL"/>
              <w:rPr>
                <w:ins w:id="111" w:author="Harada Hiroki" w:date="2020-08-25T09:49:00Z"/>
                <w:rFonts w:ascii="Times" w:eastAsia="MS Mincho" w:hAnsi="Times" w:cs="Times"/>
                <w:sz w:val="22"/>
                <w:szCs w:val="22"/>
                <w:lang w:eastAsia="ja-JP"/>
              </w:rPr>
            </w:pPr>
            <w:ins w:id="112"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w:t>
              </w:r>
            </w:ins>
          </w:p>
        </w:tc>
        <w:tc>
          <w:tcPr>
            <w:tcW w:w="1457" w:type="pct"/>
            <w:tcBorders>
              <w:top w:val="single" w:sz="4" w:space="0" w:color="auto"/>
              <w:left w:val="single" w:sz="4" w:space="0" w:color="auto"/>
              <w:bottom w:val="single" w:sz="4" w:space="0" w:color="auto"/>
              <w:right w:val="single" w:sz="4" w:space="0" w:color="auto"/>
            </w:tcBorders>
          </w:tcPr>
          <w:p w14:paraId="635F0E87" w14:textId="0BA24E62" w:rsidR="006A423D" w:rsidRPr="00920173" w:rsidRDefault="006A423D" w:rsidP="006A423D">
            <w:pPr>
              <w:pStyle w:val="TAL"/>
              <w:rPr>
                <w:ins w:id="113" w:author="Harada Hiroki" w:date="2020-08-25T09:49:00Z"/>
                <w:rFonts w:ascii="Times" w:hAnsi="Times" w:cs="Times"/>
                <w:sz w:val="22"/>
                <w:szCs w:val="22"/>
                <w:lang w:val="en-US"/>
              </w:rPr>
            </w:pPr>
            <w:ins w:id="114" w:author="Harada Hiroki" w:date="2020-08-25T09:49:00Z">
              <w:r w:rsidRPr="0032718B">
                <w:rPr>
                  <w:rFonts w:asciiTheme="majorHAnsi" w:hAnsiTheme="majorHAnsi" w:cstheme="majorHAnsi"/>
                  <w:szCs w:val="18"/>
                  <w:lang w:val="en-US"/>
                </w:rPr>
                <w:t>PRB interlace mapping for PUSCH</w:t>
              </w:r>
            </w:ins>
          </w:p>
        </w:tc>
        <w:tc>
          <w:tcPr>
            <w:tcW w:w="1765" w:type="pct"/>
            <w:tcBorders>
              <w:top w:val="single" w:sz="4" w:space="0" w:color="auto"/>
              <w:left w:val="single" w:sz="4" w:space="0" w:color="auto"/>
              <w:bottom w:val="single" w:sz="4" w:space="0" w:color="auto"/>
              <w:right w:val="single" w:sz="4" w:space="0" w:color="auto"/>
            </w:tcBorders>
          </w:tcPr>
          <w:p w14:paraId="50BD2FFA" w14:textId="6CA5C66A" w:rsidR="006A423D" w:rsidRPr="00920173" w:rsidRDefault="006A423D" w:rsidP="006A423D">
            <w:pPr>
              <w:pStyle w:val="TAL"/>
              <w:spacing w:line="256" w:lineRule="auto"/>
              <w:rPr>
                <w:ins w:id="115" w:author="Harada Hiroki" w:date="2020-08-25T09:49:00Z"/>
                <w:rFonts w:ascii="Times" w:hAnsi="Times" w:cs="Times"/>
                <w:sz w:val="22"/>
                <w:szCs w:val="22"/>
              </w:rPr>
            </w:pPr>
            <w:ins w:id="116" w:author="Harada Hiroki" w:date="2020-08-25T09:49:00Z">
              <w:r w:rsidRPr="0032718B">
                <w:rPr>
                  <w:rFonts w:asciiTheme="majorHAnsi" w:hAnsiTheme="majorHAnsi" w:cstheme="majorHAnsi"/>
                  <w:szCs w:val="18"/>
                </w:rPr>
                <w:t>1. PRB interlace frequency domain resource allocation for PUSCH</w:t>
              </w:r>
            </w:ins>
          </w:p>
        </w:tc>
        <w:tc>
          <w:tcPr>
            <w:tcW w:w="1455" w:type="pct"/>
            <w:tcBorders>
              <w:top w:val="single" w:sz="4" w:space="0" w:color="auto"/>
              <w:left w:val="single" w:sz="4" w:space="0" w:color="auto"/>
              <w:bottom w:val="single" w:sz="4" w:space="0" w:color="auto"/>
              <w:right w:val="single" w:sz="4" w:space="0" w:color="auto"/>
            </w:tcBorders>
          </w:tcPr>
          <w:p w14:paraId="04E668FC" w14:textId="75FD1D90" w:rsidR="006A423D" w:rsidRDefault="006A423D" w:rsidP="006A423D">
            <w:pPr>
              <w:pStyle w:val="TAL"/>
              <w:spacing w:line="256" w:lineRule="auto"/>
              <w:rPr>
                <w:ins w:id="117" w:author="Harada Hiroki" w:date="2020-08-25T09:49:00Z"/>
                <w:rFonts w:ascii="Times" w:eastAsia="MS Mincho" w:hAnsi="Times" w:cs="Times"/>
                <w:sz w:val="22"/>
                <w:szCs w:val="22"/>
                <w:lang w:eastAsia="ja-JP"/>
              </w:rPr>
            </w:pPr>
            <w:ins w:id="118"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6A423D" w:rsidRPr="00920173" w14:paraId="62222D94" w14:textId="77777777" w:rsidTr="00920173">
        <w:trPr>
          <w:trHeight w:val="20"/>
          <w:ins w:id="119"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3DF80AF9" w14:textId="5897AF7A" w:rsidR="006A423D" w:rsidRPr="006A423D" w:rsidRDefault="006A423D" w:rsidP="006A423D">
            <w:pPr>
              <w:pStyle w:val="TAL"/>
              <w:rPr>
                <w:ins w:id="120" w:author="Harada Hiroki" w:date="2020-08-25T09:49:00Z"/>
                <w:rFonts w:ascii="Times" w:eastAsia="MS Mincho" w:hAnsi="Times" w:cs="Times"/>
                <w:sz w:val="22"/>
                <w:szCs w:val="22"/>
                <w:lang w:eastAsia="ja-JP"/>
              </w:rPr>
            </w:pPr>
            <w:ins w:id="121"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0-3a</w:t>
              </w:r>
            </w:ins>
          </w:p>
        </w:tc>
        <w:tc>
          <w:tcPr>
            <w:tcW w:w="1457" w:type="pct"/>
            <w:tcBorders>
              <w:top w:val="single" w:sz="4" w:space="0" w:color="auto"/>
              <w:left w:val="single" w:sz="4" w:space="0" w:color="auto"/>
              <w:bottom w:val="single" w:sz="4" w:space="0" w:color="auto"/>
              <w:right w:val="single" w:sz="4" w:space="0" w:color="auto"/>
            </w:tcBorders>
          </w:tcPr>
          <w:p w14:paraId="6FC9C22E" w14:textId="2EB9AEEB" w:rsidR="006A423D" w:rsidRPr="00920173" w:rsidRDefault="006A423D" w:rsidP="006A423D">
            <w:pPr>
              <w:pStyle w:val="TAL"/>
              <w:rPr>
                <w:ins w:id="122" w:author="Harada Hiroki" w:date="2020-08-25T09:49:00Z"/>
                <w:rFonts w:ascii="Times" w:hAnsi="Times" w:cs="Times"/>
                <w:sz w:val="22"/>
                <w:szCs w:val="22"/>
                <w:lang w:val="en-US"/>
              </w:rPr>
            </w:pPr>
            <w:ins w:id="123" w:author="Harada Hiroki" w:date="2020-08-25T09:49:00Z">
              <w:r w:rsidRPr="0032718B">
                <w:rPr>
                  <w:rFonts w:asciiTheme="majorHAnsi" w:hAnsiTheme="majorHAnsi" w:cstheme="majorHAnsi"/>
                  <w:szCs w:val="18"/>
                  <w:lang w:val="en-US"/>
                </w:rPr>
                <w:t>PRB interlace mapping for PUCCH</w:t>
              </w:r>
            </w:ins>
          </w:p>
        </w:tc>
        <w:tc>
          <w:tcPr>
            <w:tcW w:w="1765" w:type="pct"/>
            <w:tcBorders>
              <w:top w:val="single" w:sz="4" w:space="0" w:color="auto"/>
              <w:left w:val="single" w:sz="4" w:space="0" w:color="auto"/>
              <w:bottom w:val="single" w:sz="4" w:space="0" w:color="auto"/>
              <w:right w:val="single" w:sz="4" w:space="0" w:color="auto"/>
            </w:tcBorders>
          </w:tcPr>
          <w:p w14:paraId="2478421E" w14:textId="77777777" w:rsidR="006A423D" w:rsidRPr="0032718B" w:rsidRDefault="006A423D" w:rsidP="003A34C2">
            <w:pPr>
              <w:pStyle w:val="TAL"/>
              <w:numPr>
                <w:ilvl w:val="0"/>
                <w:numId w:val="22"/>
              </w:numPr>
              <w:spacing w:line="256" w:lineRule="auto"/>
              <w:rPr>
                <w:ins w:id="124" w:author="Harada Hiroki" w:date="2020-08-25T09:49:00Z"/>
                <w:rFonts w:asciiTheme="majorHAnsi" w:hAnsiTheme="majorHAnsi" w:cstheme="majorHAnsi"/>
                <w:szCs w:val="18"/>
              </w:rPr>
            </w:pPr>
            <w:ins w:id="125" w:author="Harada Hiroki" w:date="2020-08-25T09:49:00Z">
              <w:r w:rsidRPr="0032718B">
                <w:rPr>
                  <w:rFonts w:asciiTheme="majorHAnsi" w:hAnsiTheme="majorHAnsi" w:cstheme="majorHAnsi"/>
                  <w:szCs w:val="18"/>
                </w:rPr>
                <w:t>PRB interlace frequency domain resource allocation for PUCCH format 0 and format 1</w:t>
              </w:r>
            </w:ins>
          </w:p>
          <w:p w14:paraId="348D3D16" w14:textId="77777777" w:rsidR="006A423D" w:rsidRPr="0032718B" w:rsidRDefault="006A423D" w:rsidP="003A34C2">
            <w:pPr>
              <w:pStyle w:val="TAL"/>
              <w:numPr>
                <w:ilvl w:val="0"/>
                <w:numId w:val="22"/>
              </w:numPr>
              <w:spacing w:line="256" w:lineRule="auto"/>
              <w:rPr>
                <w:ins w:id="126" w:author="Harada Hiroki" w:date="2020-08-25T09:49:00Z"/>
                <w:rFonts w:asciiTheme="majorHAnsi" w:hAnsiTheme="majorHAnsi" w:cstheme="majorHAnsi"/>
                <w:szCs w:val="18"/>
              </w:rPr>
            </w:pPr>
            <w:ins w:id="127" w:author="Harada Hiroki" w:date="2020-08-25T09:49:00Z">
              <w:r w:rsidRPr="0032718B">
                <w:rPr>
                  <w:rFonts w:asciiTheme="majorHAnsi" w:hAnsiTheme="majorHAnsi" w:cstheme="majorHAnsi"/>
                  <w:szCs w:val="18"/>
                </w:rPr>
                <w:t>PRB interlace frequency domain resource allocation for PUCCH format 2</w:t>
              </w:r>
            </w:ins>
          </w:p>
          <w:p w14:paraId="2A2B42BE" w14:textId="296D33B5" w:rsidR="006A423D" w:rsidRPr="00920173" w:rsidRDefault="006A423D" w:rsidP="006A423D">
            <w:pPr>
              <w:pStyle w:val="TAL"/>
              <w:spacing w:line="256" w:lineRule="auto"/>
              <w:rPr>
                <w:ins w:id="128" w:author="Harada Hiroki" w:date="2020-08-25T09:49:00Z"/>
                <w:rFonts w:ascii="Times" w:hAnsi="Times" w:cs="Times"/>
                <w:sz w:val="22"/>
                <w:szCs w:val="22"/>
              </w:rPr>
            </w:pPr>
            <w:ins w:id="129" w:author="Harada Hiroki" w:date="2020-08-25T09:49:00Z">
              <w:r w:rsidRPr="0032718B">
                <w:rPr>
                  <w:rFonts w:asciiTheme="majorHAnsi" w:hAnsiTheme="majorHAnsi" w:cstheme="majorHAnsi"/>
                  <w:szCs w:val="18"/>
                </w:rPr>
                <w:t>PRB interlace frequency domain resource allocation for PUCCH format 3</w:t>
              </w:r>
            </w:ins>
          </w:p>
        </w:tc>
        <w:tc>
          <w:tcPr>
            <w:tcW w:w="1455" w:type="pct"/>
            <w:tcBorders>
              <w:top w:val="single" w:sz="4" w:space="0" w:color="auto"/>
              <w:left w:val="single" w:sz="4" w:space="0" w:color="auto"/>
              <w:bottom w:val="single" w:sz="4" w:space="0" w:color="auto"/>
              <w:right w:val="single" w:sz="4" w:space="0" w:color="auto"/>
            </w:tcBorders>
          </w:tcPr>
          <w:p w14:paraId="58AC3961" w14:textId="3F28F2FA" w:rsidR="006A423D" w:rsidRDefault="006A423D" w:rsidP="006A423D">
            <w:pPr>
              <w:pStyle w:val="TAL"/>
              <w:spacing w:line="256" w:lineRule="auto"/>
              <w:rPr>
                <w:ins w:id="130" w:author="Harada Hiroki" w:date="2020-08-25T09:49:00Z"/>
                <w:rFonts w:ascii="Times" w:eastAsia="MS Mincho" w:hAnsi="Times" w:cs="Times"/>
                <w:sz w:val="22"/>
                <w:szCs w:val="22"/>
                <w:lang w:eastAsia="ja-JP"/>
              </w:rPr>
            </w:pPr>
            <w:ins w:id="131"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8220DE">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3A34C2">
            <w:pPr>
              <w:pStyle w:val="TAL"/>
              <w:numPr>
                <w:ilvl w:val="0"/>
                <w:numId w:val="42"/>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58764F1C" w:rsidR="00920173" w:rsidRPr="00920173" w:rsidRDefault="006A423D" w:rsidP="00920173">
            <w:pPr>
              <w:pStyle w:val="TAL"/>
              <w:rPr>
                <w:rFonts w:ascii="Times" w:hAnsi="Times" w:cs="Times"/>
                <w:sz w:val="22"/>
                <w:szCs w:val="22"/>
              </w:rPr>
            </w:pPr>
            <w:ins w:id="132"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3A34C2">
            <w:pPr>
              <w:pStyle w:val="TAL"/>
              <w:numPr>
                <w:ilvl w:val="0"/>
                <w:numId w:val="43"/>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3A34C2">
            <w:pPr>
              <w:pStyle w:val="TAL"/>
              <w:numPr>
                <w:ilvl w:val="0"/>
                <w:numId w:val="44"/>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3A10E48B" w:rsidR="00920173" w:rsidRPr="006A423D" w:rsidRDefault="006A423D" w:rsidP="00920173">
            <w:pPr>
              <w:pStyle w:val="TAL"/>
              <w:rPr>
                <w:rFonts w:ascii="Times" w:eastAsia="MS Mincho" w:hAnsi="Times" w:cs="Times"/>
                <w:sz w:val="22"/>
                <w:szCs w:val="22"/>
                <w:lang w:eastAsia="ja-JP"/>
              </w:rPr>
            </w:pPr>
            <w:ins w:id="133" w:author="Harada Hiroki" w:date="2020-08-25T09:51:00Z">
              <w:r>
                <w:rPr>
                  <w:rFonts w:ascii="Times" w:eastAsia="MS Mincho" w:hAnsi="Times" w:cs="Times" w:hint="eastAsia"/>
                  <w:sz w:val="22"/>
                  <w:szCs w:val="22"/>
                  <w:lang w:eastAsia="ja-JP"/>
                </w:rPr>
                <w:t>[</w:t>
              </w:r>
            </w:ins>
            <w:ins w:id="134" w:author="Harada Hiroki" w:date="2020-08-25T09:52:00Z">
              <w:r w:rsidRPr="006A423D">
                <w:rPr>
                  <w:rFonts w:ascii="Times" w:eastAsia="MS Mincho" w:hAnsi="Times" w:cs="Times"/>
                  <w:sz w:val="22"/>
                  <w:szCs w:val="22"/>
                  <w:lang w:eastAsia="ja-JP"/>
                </w:rPr>
                <w:t>1, 2a, 2b, 3a, 3b, 4a, 4b, 5a, 5b</w:t>
              </w:r>
            </w:ins>
            <w:ins w:id="135" w:author="Harada Hiroki" w:date="2020-08-25T09:51:00Z">
              <w:r>
                <w:rPr>
                  <w:rFonts w:ascii="Times" w:eastAsia="MS Mincho" w:hAnsi="Times" w:cs="Times"/>
                  <w:sz w:val="22"/>
                  <w:szCs w:val="22"/>
                  <w:lang w:eastAsia="ja-JP"/>
                </w:rPr>
                <w:t>]</w:t>
              </w:r>
            </w:ins>
          </w:p>
        </w:tc>
      </w:tr>
      <w:tr w:rsidR="006A423D"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2ECD52F8" w:rsidR="006A423D" w:rsidRPr="006A423D" w:rsidRDefault="006A423D" w:rsidP="006A423D">
            <w:pPr>
              <w:pStyle w:val="TAL"/>
              <w:rPr>
                <w:rFonts w:ascii="Times" w:eastAsia="MS Mincho" w:hAnsi="Times" w:cs="Times"/>
                <w:sz w:val="22"/>
                <w:szCs w:val="22"/>
                <w:lang w:eastAsia="ja-JP"/>
              </w:rPr>
            </w:pPr>
            <w:ins w:id="136" w:author="Harada Hiroki" w:date="2020-08-25T09:51:00Z">
              <w:r>
                <w:rPr>
                  <w:rFonts w:ascii="Times" w:eastAsia="MS Mincho" w:hAnsi="Times" w:cs="Times" w:hint="eastAsia"/>
                  <w:sz w:val="22"/>
                  <w:szCs w:val="22"/>
                  <w:lang w:eastAsia="ja-JP"/>
                </w:rPr>
                <w:t>1</w:t>
              </w:r>
              <w:r>
                <w:rPr>
                  <w:rFonts w:ascii="Times" w:eastAsia="MS Mincho" w:hAnsi="Times" w:cs="Times"/>
                  <w:sz w:val="22"/>
                  <w:szCs w:val="22"/>
                  <w:lang w:eastAsia="ja-JP"/>
                </w:rPr>
                <w:t>0-31</w:t>
              </w:r>
            </w:ins>
          </w:p>
        </w:tc>
        <w:tc>
          <w:tcPr>
            <w:tcW w:w="1457" w:type="pct"/>
            <w:tcBorders>
              <w:top w:val="single" w:sz="4" w:space="0" w:color="auto"/>
              <w:left w:val="single" w:sz="4" w:space="0" w:color="auto"/>
              <w:bottom w:val="single" w:sz="4" w:space="0" w:color="auto"/>
              <w:right w:val="single" w:sz="4" w:space="0" w:color="auto"/>
            </w:tcBorders>
          </w:tcPr>
          <w:p w14:paraId="4F0AEA0A" w14:textId="752E755D" w:rsidR="006A423D" w:rsidRPr="00920173" w:rsidRDefault="006A423D" w:rsidP="006A423D">
            <w:pPr>
              <w:pStyle w:val="TAL"/>
              <w:rPr>
                <w:rFonts w:ascii="Times" w:hAnsi="Times" w:cs="Times"/>
                <w:sz w:val="22"/>
                <w:szCs w:val="22"/>
                <w:lang w:val="en-US"/>
              </w:rPr>
            </w:pPr>
            <w:ins w:id="137" w:author="Harada Hiroki" w:date="2020-08-25T09:51:00Z">
              <w:r w:rsidRPr="00773899">
                <w:rPr>
                  <w:rFonts w:asciiTheme="majorHAnsi" w:hAnsiTheme="majorHAnsi" w:cstheme="majorHAnsi"/>
                  <w:szCs w:val="18"/>
                  <w:lang w:val="en-US"/>
                </w:rPr>
                <w:t>Support of P/SP-CSI-RS reception with CSI-RS-ValidationWith-DCI-r16 configured</w:t>
              </w:r>
            </w:ins>
          </w:p>
        </w:tc>
        <w:tc>
          <w:tcPr>
            <w:tcW w:w="1765" w:type="pct"/>
            <w:tcBorders>
              <w:top w:val="single" w:sz="4" w:space="0" w:color="auto"/>
              <w:left w:val="single" w:sz="4" w:space="0" w:color="auto"/>
              <w:bottom w:val="single" w:sz="4" w:space="0" w:color="auto"/>
              <w:right w:val="single" w:sz="4" w:space="0" w:color="auto"/>
            </w:tcBorders>
          </w:tcPr>
          <w:p w14:paraId="12596933" w14:textId="77777777" w:rsidR="006A423D" w:rsidRPr="00773899" w:rsidRDefault="006A423D" w:rsidP="006A423D">
            <w:pPr>
              <w:pStyle w:val="TAL"/>
              <w:ind w:left="360" w:hanging="360"/>
              <w:rPr>
                <w:ins w:id="138" w:author="Harada Hiroki" w:date="2020-08-25T09:51:00Z"/>
                <w:rFonts w:asciiTheme="majorHAnsi" w:hAnsiTheme="majorHAnsi" w:cstheme="majorHAnsi"/>
                <w:szCs w:val="18"/>
              </w:rPr>
            </w:pPr>
            <w:ins w:id="139" w:author="Harada Hiroki" w:date="2020-08-25T09:51:00Z">
              <w:r w:rsidRPr="00773899">
                <w:rPr>
                  <w:rFonts w:asciiTheme="majorHAnsi" w:hAnsiTheme="majorHAnsi" w:cstheme="majorHAnsi"/>
                  <w:szCs w:val="18"/>
                </w:rPr>
                <w:t>1. Validate P/SP-CSI-RS reception when receiving a DCI granting a PDSCH over the same set of symbols</w:t>
              </w:r>
            </w:ins>
          </w:p>
          <w:p w14:paraId="70C15553" w14:textId="0B25791C" w:rsidR="006A423D" w:rsidRPr="00920173" w:rsidRDefault="006A423D" w:rsidP="006A423D">
            <w:pPr>
              <w:pStyle w:val="TAL"/>
              <w:rPr>
                <w:rFonts w:ascii="Times" w:hAnsi="Times" w:cs="Times"/>
                <w:sz w:val="22"/>
                <w:szCs w:val="22"/>
              </w:rPr>
            </w:pPr>
            <w:ins w:id="140" w:author="Harada Hiroki" w:date="2020-08-25T09:51:00Z">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ins>
          </w:p>
        </w:tc>
        <w:tc>
          <w:tcPr>
            <w:tcW w:w="1455" w:type="pct"/>
            <w:tcBorders>
              <w:top w:val="single" w:sz="4" w:space="0" w:color="auto"/>
              <w:left w:val="single" w:sz="4" w:space="0" w:color="auto"/>
              <w:bottom w:val="single" w:sz="4" w:space="0" w:color="auto"/>
              <w:right w:val="single" w:sz="4" w:space="0" w:color="auto"/>
            </w:tcBorders>
          </w:tcPr>
          <w:p w14:paraId="43F34D3C" w14:textId="33918C91" w:rsidR="006A423D" w:rsidRPr="00920173" w:rsidRDefault="006A423D" w:rsidP="006A423D">
            <w:pPr>
              <w:pStyle w:val="TAL"/>
              <w:rPr>
                <w:rFonts w:ascii="Times" w:hAnsi="Times" w:cs="Times"/>
                <w:sz w:val="22"/>
                <w:szCs w:val="22"/>
              </w:rPr>
            </w:pPr>
            <w:ins w:id="141" w:author="Harada Hiroki" w:date="2020-08-25T09:52:00Z">
              <w:r w:rsidRPr="006A423D">
                <w:rPr>
                  <w:rFonts w:ascii="Times" w:eastAsia="MS Mincho" w:hAnsi="Times" w:cs="Times"/>
                  <w:sz w:val="22"/>
                  <w:szCs w:val="22"/>
                  <w:lang w:eastAsia="ja-JP"/>
                </w:rPr>
                <w:t>[1, 2a, 2b, 3a, 3b, 4a, 4b, 5a, 5b]</w:t>
              </w:r>
            </w:ins>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920173" w:rsidRPr="00DC3653" w14:paraId="17295AD0" w14:textId="77777777" w:rsidTr="008220DE">
        <w:tc>
          <w:tcPr>
            <w:tcW w:w="569" w:type="pct"/>
            <w:shd w:val="clear" w:color="auto" w:fill="F2F2F2" w:themeFill="background1" w:themeFillShade="F2"/>
          </w:tcPr>
          <w:p w14:paraId="06251B28"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8220DE">
        <w:tc>
          <w:tcPr>
            <w:tcW w:w="569" w:type="pct"/>
          </w:tcPr>
          <w:p w14:paraId="288D8DE5" w14:textId="67DC67A1" w:rsidR="00920173"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71A6F5FB" w14:textId="77777777" w:rsidR="00920173" w:rsidRDefault="00BF6728" w:rsidP="008220DE">
            <w:pPr>
              <w:rPr>
                <w:rFonts w:eastAsia="Malgun Gothic" w:cs="Times"/>
                <w:lang w:eastAsia="ko-KR"/>
              </w:rPr>
            </w:pPr>
            <w:r>
              <w:rPr>
                <w:rFonts w:eastAsia="Malgun Gothic" w:cs="Times"/>
                <w:lang w:eastAsia="ko-KR"/>
              </w:rPr>
              <w:t>Why 10-2a is not for scenario 1?</w:t>
            </w:r>
          </w:p>
          <w:p w14:paraId="598943BC" w14:textId="295590DB" w:rsidR="00BF6728" w:rsidRPr="008E6B7F" w:rsidRDefault="00BF6728" w:rsidP="008220DE">
            <w:pPr>
              <w:rPr>
                <w:rFonts w:eastAsia="Malgun Gothic" w:cs="Times"/>
                <w:lang w:eastAsia="ko-KR"/>
              </w:rPr>
            </w:pPr>
            <w:r>
              <w:rPr>
                <w:rFonts w:eastAsia="Malgun Gothic" w:cs="Times"/>
                <w:lang w:eastAsia="ko-KR"/>
              </w:rPr>
              <w:t xml:space="preserve">Given this table, it is quite straight-forward which FG is needed to support which scenario. Then is it really necessary to have this table </w:t>
            </w:r>
            <w:r w:rsidR="007231C4">
              <w:rPr>
                <w:rFonts w:eastAsia="Malgun Gothic" w:cs="Times"/>
                <w:lang w:eastAsia="ko-KR"/>
              </w:rPr>
              <w:t xml:space="preserve">in the spec </w:t>
            </w:r>
            <w:r>
              <w:rPr>
                <w:rFonts w:eastAsia="Malgun Gothic" w:cs="Times"/>
                <w:lang w:eastAsia="ko-KR"/>
              </w:rPr>
              <w:t>in the beginning?</w:t>
            </w:r>
          </w:p>
        </w:tc>
      </w:tr>
      <w:tr w:rsidR="00514E8D" w:rsidRPr="00DC3653" w14:paraId="1CF3B033" w14:textId="77777777" w:rsidTr="008220DE">
        <w:tc>
          <w:tcPr>
            <w:tcW w:w="569" w:type="pct"/>
          </w:tcPr>
          <w:p w14:paraId="32F9B848" w14:textId="498751AC" w:rsidR="00514E8D" w:rsidRPr="00DC3653" w:rsidRDefault="00514E8D" w:rsidP="00514E8D">
            <w:pPr>
              <w:spacing w:afterLines="50" w:after="120"/>
              <w:jc w:val="both"/>
              <w:rPr>
                <w:sz w:val="22"/>
              </w:rPr>
            </w:pPr>
            <w:r>
              <w:rPr>
                <w:rFonts w:eastAsia="Malgun Gothic" w:hint="eastAsia"/>
                <w:sz w:val="22"/>
                <w:lang w:eastAsia="ko-KR"/>
              </w:rPr>
              <w:t>LG Electronics</w:t>
            </w:r>
          </w:p>
        </w:tc>
        <w:tc>
          <w:tcPr>
            <w:tcW w:w="4431" w:type="pct"/>
          </w:tcPr>
          <w:p w14:paraId="6755144A" w14:textId="77777777" w:rsidR="00514E8D" w:rsidRDefault="00514E8D" w:rsidP="00514E8D">
            <w:pPr>
              <w:rPr>
                <w:rFonts w:eastAsia="Malgun Gothic" w:cs="Times"/>
                <w:lang w:eastAsia="ko-KR"/>
              </w:rPr>
            </w:pPr>
            <w:r>
              <w:rPr>
                <w:rFonts w:eastAsia="Malgun Gothic" w:cs="Times" w:hint="eastAsia"/>
                <w:lang w:eastAsia="ko-KR"/>
              </w:rPr>
              <w:t>For</w:t>
            </w:r>
            <w:r>
              <w:rPr>
                <w:rFonts w:eastAsia="Malgun Gothic" w:cs="Times"/>
                <w:lang w:eastAsia="ko-KR"/>
              </w:rPr>
              <w:t xml:space="preserve"> FG</w:t>
            </w:r>
            <w:r>
              <w:rPr>
                <w:rFonts w:eastAsia="Malgun Gothic" w:cs="Times" w:hint="eastAsia"/>
                <w:lang w:eastAsia="ko-KR"/>
              </w:rPr>
              <w:t xml:space="preserve"> 10-2e (SIB1 reception on unlicensed cell), </w:t>
            </w:r>
            <w:r>
              <w:rPr>
                <w:rFonts w:eastAsia="Malgun Gothic" w:cs="Times"/>
                <w:lang w:eastAsia="ko-KR"/>
              </w:rPr>
              <w:t xml:space="preserve">we suggest </w:t>
            </w:r>
            <w:r>
              <w:rPr>
                <w:rFonts w:eastAsia="Malgun Gothic" w:cs="Times" w:hint="eastAsia"/>
                <w:lang w:eastAsia="ko-KR"/>
              </w:rPr>
              <w:t xml:space="preserve">only </w:t>
            </w:r>
            <w:r>
              <w:rPr>
                <w:rFonts w:eastAsia="Malgun Gothic" w:cs="Times"/>
                <w:lang w:eastAsia="ko-KR"/>
              </w:rPr>
              <w:t xml:space="preserve">3a/3b/4a/4b scenarios require it as basic feature group. For the case of a </w:t>
            </w:r>
            <w:proofErr w:type="spellStart"/>
            <w:r>
              <w:rPr>
                <w:rFonts w:eastAsia="Malgun Gothic" w:cs="Times"/>
                <w:lang w:eastAsia="ko-KR"/>
              </w:rPr>
              <w:t>PSCell</w:t>
            </w:r>
            <w:proofErr w:type="spellEnd"/>
            <w:r>
              <w:rPr>
                <w:rFonts w:eastAsia="Malgun Gothic" w:cs="Times"/>
                <w:lang w:eastAsia="ko-KR"/>
              </w:rPr>
              <w:t xml:space="preserve"> (i.e., scenario 5a/5b), UE can obtain SIB1 of the </w:t>
            </w:r>
            <w:proofErr w:type="spellStart"/>
            <w:r>
              <w:rPr>
                <w:rFonts w:eastAsia="Malgun Gothic" w:cs="Times"/>
                <w:lang w:eastAsia="ko-KR"/>
              </w:rPr>
              <w:t>PSCell</w:t>
            </w:r>
            <w:proofErr w:type="spellEnd"/>
            <w:r>
              <w:rPr>
                <w:rFonts w:eastAsia="Malgun Gothic" w:cs="Times"/>
                <w:lang w:eastAsia="ko-KR"/>
              </w:rPr>
              <w:t xml:space="preserve"> from the </w:t>
            </w:r>
            <w:proofErr w:type="spellStart"/>
            <w:r>
              <w:rPr>
                <w:rFonts w:eastAsia="Malgun Gothic" w:cs="Times"/>
                <w:lang w:eastAsia="ko-KR"/>
              </w:rPr>
              <w:t>PCell</w:t>
            </w:r>
            <w:proofErr w:type="spellEnd"/>
            <w:r>
              <w:rPr>
                <w:rFonts w:eastAsia="Malgun Gothic" w:cs="Times"/>
                <w:lang w:eastAsia="ko-KR"/>
              </w:rPr>
              <w:t>.</w:t>
            </w:r>
          </w:p>
          <w:p w14:paraId="45F84ECC" w14:textId="77777777" w:rsidR="00514E8D" w:rsidRDefault="00514E8D" w:rsidP="00514E8D">
            <w:pPr>
              <w:rPr>
                <w:rFonts w:eastAsia="Malgun Gothic" w:cs="Times"/>
                <w:lang w:eastAsia="ko-KR"/>
              </w:rPr>
            </w:pPr>
            <w:r>
              <w:rPr>
                <w:rFonts w:eastAsia="Malgun Gothic" w:cs="Times"/>
                <w:lang w:eastAsia="ko-KR"/>
              </w:rPr>
              <w:t xml:space="preserve">For FG 10-2f (Support monitoring of extended RAR window), we suggest only 5a/5b scenarios require it as basic feature group. For the case of a </w:t>
            </w:r>
            <w:proofErr w:type="spellStart"/>
            <w:r>
              <w:rPr>
                <w:rFonts w:eastAsia="Malgun Gothic" w:cs="Times"/>
                <w:lang w:eastAsia="ko-KR"/>
              </w:rPr>
              <w:t>PCell</w:t>
            </w:r>
            <w:proofErr w:type="spellEnd"/>
            <w:r>
              <w:rPr>
                <w:rFonts w:eastAsia="Malgun Gothic" w:cs="Times"/>
                <w:lang w:eastAsia="ko-KR"/>
              </w:rPr>
              <w:t xml:space="preserve">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Malgun Gothic" w:cs="Times"/>
                <w:lang w:eastAsia="ko-KR"/>
              </w:rPr>
              <w:t>For FG 10-27 (wideband PRACH) and FG 10-3/3a (interlaced PUCCH/PUSCH), w</w:t>
            </w:r>
            <w:r w:rsidRPr="008F680D">
              <w:rPr>
                <w:rFonts w:eastAsia="Malgun Gothic" w:cs="Times"/>
                <w:lang w:eastAsia="ko-KR"/>
              </w:rPr>
              <w:t xml:space="preserve">e think both </w:t>
            </w:r>
            <w:r>
              <w:rPr>
                <w:rFonts w:eastAsia="Malgun Gothic" w:cs="Times"/>
                <w:lang w:eastAsia="ko-KR"/>
              </w:rPr>
              <w:t>of them</w:t>
            </w:r>
            <w:r w:rsidRPr="008F680D">
              <w:rPr>
                <w:rFonts w:eastAsia="Malgun Gothic" w:cs="Times"/>
                <w:lang w:eastAsia="ko-KR"/>
              </w:rPr>
              <w:t xml:space="preserve"> need to be </w:t>
            </w:r>
            <w:r>
              <w:rPr>
                <w:rFonts w:eastAsia="Malgun Gothic" w:cs="Times"/>
                <w:lang w:eastAsia="ko-KR"/>
              </w:rPr>
              <w:t>basic feature groups</w:t>
            </w:r>
            <w:r w:rsidRPr="008F680D">
              <w:rPr>
                <w:rFonts w:eastAsia="Malgun Gothic" w:cs="Times"/>
                <w:lang w:eastAsia="ko-KR"/>
              </w:rPr>
              <w:t xml:space="preserve"> since those are the essential features required to support standalone NR-U operation.</w:t>
            </w:r>
            <w:r>
              <w:rPr>
                <w:rFonts w:eastAsia="Malgun Gothic" w:cs="Times"/>
                <w:lang w:eastAsia="ko-KR"/>
              </w:rPr>
              <w:t xml:space="preserve"> </w:t>
            </w:r>
            <w:r w:rsidRPr="008F680D">
              <w:rPr>
                <w:rFonts w:eastAsia="Malgun Gothic" w:cs="Times"/>
                <w:lang w:eastAsia="ko-KR"/>
              </w:rPr>
              <w:t>In this context, a fundamental concerning point from our perspective is that if those feature</w:t>
            </w:r>
            <w:r>
              <w:rPr>
                <w:rFonts w:eastAsia="Malgun Gothic" w:cs="Times"/>
                <w:lang w:eastAsia="ko-KR"/>
              </w:rPr>
              <w:t xml:space="preserve"> group</w:t>
            </w:r>
            <w:r w:rsidRPr="008F680D">
              <w:rPr>
                <w:rFonts w:eastAsia="Malgun Gothic" w:cs="Times"/>
                <w:lang w:eastAsia="ko-KR"/>
              </w:rPr>
              <w:t xml:space="preserve">s are optional for UEs but if </w:t>
            </w:r>
            <w:proofErr w:type="spellStart"/>
            <w:r w:rsidRPr="008F680D">
              <w:rPr>
                <w:rFonts w:eastAsia="Malgun Gothic" w:cs="Times"/>
                <w:lang w:eastAsia="ko-KR"/>
              </w:rPr>
              <w:t>gNB</w:t>
            </w:r>
            <w:proofErr w:type="spellEnd"/>
            <w:r w:rsidRPr="008F680D">
              <w:rPr>
                <w:rFonts w:eastAsia="Malgun Gothic" w:cs="Times"/>
                <w:lang w:eastAsia="ko-KR"/>
              </w:rPr>
              <w:t xml:space="preserve"> configures to enable those feature</w:t>
            </w:r>
            <w:r>
              <w:rPr>
                <w:rFonts w:eastAsia="Malgun Gothic" w:cs="Times"/>
                <w:lang w:eastAsia="ko-KR"/>
              </w:rPr>
              <w:t xml:space="preserve"> group</w:t>
            </w:r>
            <w:r w:rsidRPr="008F680D">
              <w:rPr>
                <w:rFonts w:eastAsia="Malgun Gothic" w:cs="Times"/>
                <w:lang w:eastAsia="ko-KR"/>
              </w:rPr>
              <w:t>s via SIB, the UE not 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t>
            </w:r>
            <w:r w:rsidRPr="008F680D">
              <w:rPr>
                <w:rFonts w:eastAsia="Malgun Gothic" w:cs="Times"/>
                <w:lang w:eastAsia="ko-KR"/>
              </w:rPr>
              <w:t>We think such situation would be undesirable from both system and UE perspectives.</w:t>
            </w:r>
          </w:p>
        </w:tc>
      </w:tr>
      <w:tr w:rsidR="008332BB" w:rsidRPr="00DC3653" w14:paraId="3083808A" w14:textId="77777777" w:rsidTr="008220DE">
        <w:tc>
          <w:tcPr>
            <w:tcW w:w="569" w:type="pct"/>
          </w:tcPr>
          <w:p w14:paraId="35AF9EB6" w14:textId="77777777" w:rsidR="008332BB" w:rsidRPr="00DC3653" w:rsidRDefault="008332BB" w:rsidP="008220DE">
            <w:pPr>
              <w:spacing w:afterLines="50" w:after="120"/>
              <w:jc w:val="both"/>
              <w:rPr>
                <w:sz w:val="22"/>
              </w:rPr>
            </w:pPr>
            <w:r>
              <w:rPr>
                <w:sz w:val="22"/>
              </w:rPr>
              <w:t>Nokia, NSB</w:t>
            </w:r>
          </w:p>
        </w:tc>
        <w:tc>
          <w:tcPr>
            <w:tcW w:w="4431" w:type="pct"/>
          </w:tcPr>
          <w:p w14:paraId="2D6879D2" w14:textId="77777777" w:rsidR="008332BB" w:rsidRDefault="008332BB" w:rsidP="003A34C2">
            <w:pPr>
              <w:pStyle w:val="ListParagraph"/>
              <w:numPr>
                <w:ilvl w:val="0"/>
                <w:numId w:val="45"/>
              </w:numPr>
              <w:spacing w:afterLines="50" w:after="120"/>
              <w:ind w:leftChars="0"/>
              <w:jc w:val="both"/>
              <w:rPr>
                <w:sz w:val="22"/>
              </w:rPr>
            </w:pPr>
            <w:r w:rsidRPr="001215CD">
              <w:rPr>
                <w:sz w:val="22"/>
              </w:rPr>
              <w:t>10-1 and 10-1a do not apply for scenarios 4a, 4b, respectively, as in those scenarios UL is on licensed band</w:t>
            </w:r>
          </w:p>
          <w:p w14:paraId="1C162EA1" w14:textId="77777777" w:rsidR="008332BB" w:rsidRDefault="008332BB" w:rsidP="003A34C2">
            <w:pPr>
              <w:pStyle w:val="ListParagraph"/>
              <w:numPr>
                <w:ilvl w:val="0"/>
                <w:numId w:val="45"/>
              </w:numPr>
              <w:spacing w:afterLines="50" w:after="120"/>
              <w:ind w:leftChars="0"/>
              <w:jc w:val="both"/>
              <w:rPr>
                <w:sz w:val="22"/>
              </w:rPr>
            </w:pPr>
            <w:r>
              <w:rPr>
                <w:sz w:val="22"/>
              </w:rPr>
              <w:lastRenderedPageBreak/>
              <w:t>10-2a: basic FG for scenario 1 as well</w:t>
            </w:r>
          </w:p>
          <w:p w14:paraId="15D4FCBE" w14:textId="77777777" w:rsidR="008332BB" w:rsidRDefault="008332BB" w:rsidP="003A34C2">
            <w:pPr>
              <w:pStyle w:val="ListParagraph"/>
              <w:numPr>
                <w:ilvl w:val="0"/>
                <w:numId w:val="45"/>
              </w:numPr>
              <w:spacing w:afterLines="50" w:after="120"/>
              <w:ind w:leftChars="0"/>
              <w:jc w:val="both"/>
              <w:rPr>
                <w:sz w:val="22"/>
              </w:rPr>
            </w:pPr>
            <w:r>
              <w:rPr>
                <w:sz w:val="22"/>
              </w:rPr>
              <w:t xml:space="preserve">10-30 and 10-31: basic FG for scenarios 1, 2a, 2b, </w:t>
            </w:r>
            <w:r w:rsidRPr="001215CD">
              <w:rPr>
                <w:sz w:val="22"/>
              </w:rPr>
              <w:t>3a, 3b, 4a, 4b, 5a, 5b</w:t>
            </w:r>
          </w:p>
          <w:p w14:paraId="1A0798F4" w14:textId="2CF15540" w:rsidR="008332BB" w:rsidRPr="008332BB" w:rsidRDefault="008332BB" w:rsidP="008332BB">
            <w:pPr>
              <w:spacing w:afterLines="50" w:after="120"/>
              <w:jc w:val="both"/>
              <w:rPr>
                <w:sz w:val="22"/>
              </w:rPr>
            </w:pPr>
            <w:r>
              <w:rPr>
                <w:sz w:val="22"/>
              </w:rPr>
              <w:t>As discussed in the email discussion leading to approval of 10-31 in RAN1#101-e, it is our understanding that 10-31 needs to be a basic FG, as above.</w:t>
            </w:r>
          </w:p>
        </w:tc>
      </w:tr>
      <w:tr w:rsidR="00D30174" w:rsidRPr="00DC3653" w14:paraId="7933E673" w14:textId="77777777" w:rsidTr="008220DE">
        <w:tc>
          <w:tcPr>
            <w:tcW w:w="569" w:type="pct"/>
          </w:tcPr>
          <w:p w14:paraId="4BBB4408" w14:textId="79ED1CB0" w:rsidR="00D30174" w:rsidRPr="0052145D" w:rsidRDefault="00D30174" w:rsidP="00D30174">
            <w:pPr>
              <w:spacing w:afterLines="50" w:after="120"/>
              <w:jc w:val="both"/>
              <w:rPr>
                <w:sz w:val="22"/>
                <w:szCs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6A2DC6E3" w14:textId="666756A3" w:rsidR="00D30174" w:rsidRPr="0052145D" w:rsidRDefault="00D30174" w:rsidP="001E761F">
            <w:pPr>
              <w:rPr>
                <w:rFonts w:eastAsia="Malgun Gothic" w:cs="Times"/>
                <w:sz w:val="22"/>
                <w:szCs w:val="22"/>
                <w:lang w:eastAsia="ko-KR"/>
              </w:rPr>
            </w:pPr>
            <w:r>
              <w:rPr>
                <w:rFonts w:eastAsiaTheme="minorEastAsia" w:hint="eastAsia"/>
                <w:sz w:val="22"/>
                <w:lang w:eastAsia="zh-CN"/>
              </w:rPr>
              <w:t>W</w:t>
            </w:r>
            <w:proofErr w:type="spellStart"/>
            <w:r>
              <w:rPr>
                <w:rFonts w:eastAsiaTheme="minorEastAsia"/>
                <w:sz w:val="22"/>
                <w:lang w:val="en-US" w:eastAsia="zh-CN"/>
              </w:rPr>
              <w:t>e</w:t>
            </w:r>
            <w:proofErr w:type="spellEnd"/>
            <w:r>
              <w:rPr>
                <w:rFonts w:eastAsiaTheme="minorEastAsia"/>
                <w:sz w:val="22"/>
                <w:lang w:val="en-US" w:eastAsia="zh-CN"/>
              </w:rPr>
              <w:t xml:space="preserve"> think 10-2a should be the basic FG for scenario 1, and 10-2e not mandatory for scenario 5a/5b. </w:t>
            </w:r>
          </w:p>
        </w:tc>
      </w:tr>
      <w:tr w:rsidR="00D30174" w:rsidRPr="00DC3653" w14:paraId="37235FC3" w14:textId="77777777" w:rsidTr="008220DE">
        <w:tc>
          <w:tcPr>
            <w:tcW w:w="569" w:type="pct"/>
          </w:tcPr>
          <w:p w14:paraId="571CD0DF" w14:textId="353CAC01" w:rsidR="00D30174" w:rsidRPr="0052145D" w:rsidRDefault="00C33CE8" w:rsidP="00D30174">
            <w:pPr>
              <w:spacing w:afterLines="50" w:after="120"/>
              <w:jc w:val="both"/>
              <w:rPr>
                <w:sz w:val="22"/>
              </w:rPr>
            </w:pPr>
            <w:r>
              <w:rPr>
                <w:sz w:val="22"/>
              </w:rPr>
              <w:t>Intel</w:t>
            </w:r>
          </w:p>
        </w:tc>
        <w:tc>
          <w:tcPr>
            <w:tcW w:w="4431" w:type="pct"/>
          </w:tcPr>
          <w:p w14:paraId="0785E809" w14:textId="22001EF3" w:rsidR="00D30174" w:rsidRPr="008E6B7F" w:rsidRDefault="00C33CE8" w:rsidP="00D30174">
            <w:pPr>
              <w:spacing w:afterLines="50" w:after="120"/>
              <w:jc w:val="both"/>
              <w:rPr>
                <w:sz w:val="22"/>
                <w:lang w:val="en-US"/>
              </w:rPr>
            </w:pPr>
            <w:r>
              <w:rPr>
                <w:sz w:val="22"/>
                <w:lang w:val="en-US"/>
              </w:rPr>
              <w:t>10-2e is not mandatory for scenario 5a/5b</w:t>
            </w:r>
          </w:p>
        </w:tc>
      </w:tr>
      <w:tr w:rsidR="00F67DF4" w:rsidRPr="00DC3653" w14:paraId="7EBD018A" w14:textId="77777777" w:rsidTr="008220DE">
        <w:tc>
          <w:tcPr>
            <w:tcW w:w="569" w:type="pct"/>
          </w:tcPr>
          <w:p w14:paraId="451F67AC" w14:textId="42B5E8EF" w:rsidR="00F67DF4" w:rsidRDefault="00F67DF4" w:rsidP="00F67DF4">
            <w:pPr>
              <w:spacing w:afterLines="50" w:after="120"/>
              <w:jc w:val="both"/>
              <w:rPr>
                <w:sz w:val="22"/>
              </w:rPr>
            </w:pPr>
            <w:r>
              <w:rPr>
                <w:sz w:val="22"/>
                <w:szCs w:val="22"/>
              </w:rPr>
              <w:t>Ericsson</w:t>
            </w:r>
          </w:p>
        </w:tc>
        <w:tc>
          <w:tcPr>
            <w:tcW w:w="4431" w:type="pct"/>
          </w:tcPr>
          <w:p w14:paraId="30FFF5DE"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We support the moderator proposal with the following changes:</w:t>
            </w:r>
          </w:p>
          <w:p w14:paraId="6444DE44" w14:textId="6CD610C3" w:rsidR="00F67DF4" w:rsidRPr="00F67DF4" w:rsidRDefault="00F67DF4" w:rsidP="003A34C2">
            <w:pPr>
              <w:pStyle w:val="ListParagraph"/>
              <w:numPr>
                <w:ilvl w:val="0"/>
                <w:numId w:val="35"/>
              </w:numPr>
              <w:spacing w:after="0"/>
              <w:ind w:leftChars="0"/>
              <w:rPr>
                <w:rFonts w:eastAsia="Malgun Gothic" w:cs="Times"/>
                <w:sz w:val="22"/>
                <w:szCs w:val="22"/>
                <w:lang w:eastAsia="ko-KR"/>
              </w:rPr>
            </w:pPr>
            <w:r w:rsidRPr="00F67DF4">
              <w:rPr>
                <w:rFonts w:eastAsia="Malgun Gothic" w:cs="Times"/>
                <w:sz w:val="22"/>
                <w:szCs w:val="22"/>
                <w:lang w:eastAsia="ko-KR"/>
              </w:rPr>
              <w:t>FGs 10-27, -29, -30</w:t>
            </w:r>
            <w:r>
              <w:rPr>
                <w:rFonts w:eastAsia="Malgun Gothic" w:cs="Times"/>
                <w:sz w:val="22"/>
                <w:szCs w:val="22"/>
                <w:lang w:eastAsia="ko-KR"/>
              </w:rPr>
              <w:t xml:space="preserve"> should not be part of basic operation for any scenario (Only FGs </w:t>
            </w:r>
            <w:r w:rsidRPr="00F67DF4">
              <w:rPr>
                <w:rFonts w:eastAsia="Malgun Gothic" w:cs="Times"/>
                <w:sz w:val="22"/>
                <w:szCs w:val="22"/>
                <w:lang w:eastAsia="ko-KR"/>
              </w:rPr>
              <w:t>10-1, -1a, -2, -2a, -2b, -2c, -2d, -2e, -2f</w:t>
            </w:r>
            <w:r>
              <w:rPr>
                <w:rFonts w:eastAsia="Malgun Gothic" w:cs="Times"/>
                <w:sz w:val="22"/>
                <w:szCs w:val="22"/>
                <w:lang w:eastAsia="ko-KR"/>
              </w:rPr>
              <w:t xml:space="preserve"> should be part of basic operation)</w:t>
            </w:r>
          </w:p>
          <w:p w14:paraId="225E12AD" w14:textId="4D211350" w:rsidR="00F67DF4" w:rsidRDefault="00F67DF4" w:rsidP="003A34C2">
            <w:pPr>
              <w:pStyle w:val="ListParagraph"/>
              <w:numPr>
                <w:ilvl w:val="0"/>
                <w:numId w:val="35"/>
              </w:numPr>
              <w:spacing w:after="0"/>
              <w:ind w:leftChars="0"/>
              <w:rPr>
                <w:rFonts w:eastAsia="Malgun Gothic" w:cs="Times"/>
                <w:sz w:val="22"/>
                <w:szCs w:val="22"/>
                <w:lang w:eastAsia="ko-KR"/>
              </w:rPr>
            </w:pPr>
            <w:r>
              <w:rPr>
                <w:rFonts w:eastAsia="Malgun Gothic" w:cs="Times"/>
                <w:sz w:val="22"/>
                <w:szCs w:val="22"/>
                <w:lang w:eastAsia="ko-KR"/>
              </w:rPr>
              <w:t>Agree with Intel; Scenario 5a/b should be removed for FG 10-2e (SIB1 provided by licensed cell in DC scenarios)</w:t>
            </w:r>
          </w:p>
          <w:p w14:paraId="29A2FDE2" w14:textId="324058CB" w:rsidR="00F67DF4" w:rsidRPr="00F67DF4" w:rsidRDefault="00F67DF4" w:rsidP="00F67DF4">
            <w:pPr>
              <w:pStyle w:val="ListParagraph"/>
              <w:spacing w:after="0"/>
              <w:ind w:leftChars="0" w:left="420"/>
              <w:rPr>
                <w:rFonts w:eastAsia="Malgun Gothic" w:cs="Times"/>
                <w:sz w:val="22"/>
                <w:szCs w:val="22"/>
                <w:lang w:eastAsia="ko-KR"/>
              </w:rPr>
            </w:pPr>
          </w:p>
          <w:p w14:paraId="792B60F0"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 xml:space="preserve">Our strong view is that only the FGs that are essential for NR-U to function should be defined as basic FGs for a particular scenario. For other FGs, if NR-U can still function, then those FGs should </w:t>
            </w:r>
            <w:r w:rsidRPr="00B55A61">
              <w:rPr>
                <w:rFonts w:eastAsia="Malgun Gothic" w:cs="Times"/>
                <w:sz w:val="22"/>
                <w:szCs w:val="22"/>
                <w:u w:val="single"/>
                <w:lang w:eastAsia="ko-KR"/>
              </w:rPr>
              <w:t>not</w:t>
            </w:r>
            <w:r>
              <w:rPr>
                <w:rFonts w:eastAsia="Malgun Gothic" w:cs="Times"/>
                <w:sz w:val="22"/>
                <w:szCs w:val="22"/>
                <w:lang w:eastAsia="ko-KR"/>
              </w:rPr>
              <w:t xml:space="preserve"> be part of basic operation. FGs 10-3/3a, -27, -29, -30, and -31 fall into this category:</w:t>
            </w:r>
          </w:p>
          <w:p w14:paraId="1032C616"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sidRPr="00354A93">
              <w:rPr>
                <w:rFonts w:eastAsia="Malgun Gothic" w:cs="Times"/>
                <w:sz w:val="22"/>
                <w:szCs w:val="22"/>
                <w:lang w:eastAsia="ko-KR"/>
              </w:rPr>
              <w:t xml:space="preserve">10-3/3a: </w:t>
            </w:r>
            <w:r>
              <w:rPr>
                <w:rFonts w:eastAsia="Malgun Gothic" w:cs="Times"/>
                <w:sz w:val="22"/>
                <w:szCs w:val="22"/>
                <w:lang w:eastAsia="ko-KR"/>
              </w:rPr>
              <w:t>Basic NR-U operation can be achieved by configuration of non-interlaced (Rel-15) PUCCH/PUSCH. Interlacing not needed in all deployments, e.g., those in which coverage is not an issue</w:t>
            </w:r>
          </w:p>
          <w:p w14:paraId="06E5E6E1"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Pr>
                <w:rFonts w:eastAsia="Malgun Gothic" w:cs="Times"/>
                <w:sz w:val="22"/>
                <w:szCs w:val="22"/>
                <w:lang w:eastAsia="ko-KR"/>
              </w:rPr>
              <w:t>10-27: Basic NR-U operation can be achieved by configuration of Rel-15 PRACH. Wideband PRACH is not essential for all deployments, e.g., those in which coverage is not an issue</w:t>
            </w:r>
          </w:p>
          <w:p w14:paraId="3CD6F1A6"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Pr>
                <w:rFonts w:eastAsia="Malgun Gothic" w:cs="Times"/>
                <w:sz w:val="22"/>
                <w:szCs w:val="22"/>
                <w:lang w:eastAsia="ko-KR"/>
              </w:rPr>
              <w:t>10-29: Basic NR-U operation can be achieved without configuring the RB set availability field in DCI 2_0. If this field is not configured, default UE monitoring behaviour still applies.</w:t>
            </w:r>
          </w:p>
          <w:p w14:paraId="1D0131B7"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Pr>
                <w:rFonts w:eastAsia="Malgun Gothic" w:cs="Times"/>
                <w:sz w:val="22"/>
                <w:szCs w:val="22"/>
                <w:lang w:eastAsia="ko-KR"/>
              </w:rPr>
              <w:t>10-30: Basic NR-U operation can be achieved without configuring the CO duration field in DCI 2_0. If this field is not configured, CAT4 can always be used for CG; CAT4 to CAT2 conversion is not essential.</w:t>
            </w:r>
          </w:p>
          <w:p w14:paraId="60D8F85D" w14:textId="51DD0D1A" w:rsidR="00F67DF4" w:rsidRPr="00F67DF4" w:rsidRDefault="00F67DF4" w:rsidP="003A34C2">
            <w:pPr>
              <w:pStyle w:val="ListParagraph"/>
              <w:numPr>
                <w:ilvl w:val="0"/>
                <w:numId w:val="35"/>
              </w:numPr>
              <w:ind w:leftChars="0"/>
              <w:jc w:val="both"/>
              <w:rPr>
                <w:sz w:val="22"/>
                <w:lang w:val="en-US"/>
              </w:rPr>
            </w:pPr>
            <w:r w:rsidRPr="00F67DF4">
              <w:rPr>
                <w:rFonts w:eastAsia="Malgun Gothic" w:cs="Times"/>
                <w:sz w:val="22"/>
                <w:szCs w:val="22"/>
                <w:lang w:eastAsia="ko-KR"/>
              </w:rPr>
              <w:t>10-31: Our understanding of the discussion leading to the approval of 10-31 is that this is an optional FG. Basic NR-U operation can still be achieved without it, e.g., use of aperiodic CSI-RS for validation.</w:t>
            </w:r>
          </w:p>
        </w:tc>
      </w:tr>
      <w:tr w:rsidR="00DE2B82" w:rsidRPr="00DC3653" w14:paraId="43FA367D" w14:textId="77777777" w:rsidTr="008220DE">
        <w:tc>
          <w:tcPr>
            <w:tcW w:w="569" w:type="pct"/>
          </w:tcPr>
          <w:p w14:paraId="6F967CFD" w14:textId="5353341E" w:rsidR="00DE2B82" w:rsidRDefault="00DE2B82" w:rsidP="00F67DF4">
            <w:pPr>
              <w:spacing w:afterLines="50" w:after="120"/>
              <w:jc w:val="both"/>
              <w:rPr>
                <w:sz w:val="22"/>
                <w:szCs w:val="22"/>
              </w:rPr>
            </w:pPr>
            <w:r>
              <w:rPr>
                <w:rFonts w:hint="eastAsia"/>
                <w:sz w:val="22"/>
                <w:szCs w:val="22"/>
              </w:rPr>
              <w:t xml:space="preserve">Huawei, </w:t>
            </w:r>
            <w:proofErr w:type="spellStart"/>
            <w:r>
              <w:rPr>
                <w:rFonts w:hint="eastAsia"/>
                <w:sz w:val="22"/>
                <w:szCs w:val="22"/>
              </w:rPr>
              <w:t>HiSilicon</w:t>
            </w:r>
            <w:proofErr w:type="spellEnd"/>
          </w:p>
        </w:tc>
        <w:tc>
          <w:tcPr>
            <w:tcW w:w="4431" w:type="pct"/>
          </w:tcPr>
          <w:p w14:paraId="218CF355" w14:textId="77777777" w:rsidR="00DE2B82" w:rsidRDefault="00DE2B82" w:rsidP="00DE2B82">
            <w:pPr>
              <w:rPr>
                <w:rFonts w:eastAsia="Malgun Gothic" w:cs="Times"/>
                <w:lang w:eastAsia="ko-KR"/>
              </w:rPr>
            </w:pPr>
            <w:r>
              <w:rPr>
                <w:rFonts w:eastAsia="Malgun Gothic" w:cs="Times" w:hint="eastAsia"/>
                <w:lang w:eastAsia="ko-KR"/>
              </w:rPr>
              <w:t>We thought that FG10-27 should also be a basic FG, s</w:t>
            </w:r>
            <w:r>
              <w:rPr>
                <w:rFonts w:eastAsia="Malgun Gothic" w:cs="Times"/>
                <w:lang w:eastAsia="ko-KR"/>
              </w:rPr>
              <w:t>imilar to FG10-2f (except for CA)</w:t>
            </w:r>
          </w:p>
          <w:p w14:paraId="7B45E8A0" w14:textId="3B41ABB2" w:rsidR="00DE2B82" w:rsidRDefault="00DE2B82" w:rsidP="00DE2B82">
            <w:pPr>
              <w:rPr>
                <w:rFonts w:eastAsia="Malgun Gothic" w:cs="Times"/>
                <w:sz w:val="22"/>
                <w:szCs w:val="22"/>
                <w:lang w:eastAsia="ko-KR"/>
              </w:rPr>
            </w:pPr>
            <w:r>
              <w:rPr>
                <w:rFonts w:eastAsia="Malgun Gothic" w:cs="Times"/>
                <w:lang w:eastAsia="ko-KR"/>
              </w:rPr>
              <w:t xml:space="preserve">We tend to agree with Ericsson’s views on </w:t>
            </w:r>
            <w:r w:rsidRPr="00DE2B82">
              <w:rPr>
                <w:rFonts w:eastAsia="Malgun Gothic" w:cs="Times"/>
                <w:lang w:eastAsia="ko-KR"/>
              </w:rPr>
              <w:t>FGs 10-3/3a, -29, -30, and -31</w:t>
            </w:r>
          </w:p>
        </w:tc>
      </w:tr>
      <w:tr w:rsidR="0033552B" w:rsidRPr="00DC3653" w14:paraId="79141FD6" w14:textId="77777777" w:rsidTr="008220DE">
        <w:tc>
          <w:tcPr>
            <w:tcW w:w="569" w:type="pct"/>
          </w:tcPr>
          <w:p w14:paraId="7CF30E05" w14:textId="547F3718" w:rsidR="0033552B" w:rsidRPr="0033552B" w:rsidRDefault="0033552B" w:rsidP="00F67DF4">
            <w:pPr>
              <w:spacing w:afterLines="50" w:after="120"/>
              <w:jc w:val="both"/>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4431" w:type="pct"/>
          </w:tcPr>
          <w:p w14:paraId="136DDF17" w14:textId="2A95C07B" w:rsidR="0033552B" w:rsidRPr="0033552B" w:rsidRDefault="0033552B" w:rsidP="00DE2B82">
            <w:pPr>
              <w:rPr>
                <w:rFonts w:eastAsiaTheme="minorEastAsia" w:cs="Times"/>
                <w:lang w:eastAsia="zh-CN"/>
              </w:rPr>
            </w:pPr>
            <w:r>
              <w:rPr>
                <w:rFonts w:eastAsiaTheme="minorEastAsia" w:cs="Times" w:hint="eastAsia"/>
                <w:lang w:eastAsia="zh-CN"/>
              </w:rPr>
              <w:t>A</w:t>
            </w:r>
            <w:r>
              <w:rPr>
                <w:rFonts w:eastAsiaTheme="minorEastAsia" w:cs="Times"/>
                <w:lang w:eastAsia="zh-CN"/>
              </w:rPr>
              <w:t>gree with Ericsson on FGs 10-3/3a, 10-27, 10-29, 10-30, 10-31.</w:t>
            </w:r>
          </w:p>
        </w:tc>
      </w:tr>
      <w:tr w:rsidR="00007651" w:rsidRPr="00DC3653" w14:paraId="59F85611" w14:textId="77777777" w:rsidTr="008220DE">
        <w:tc>
          <w:tcPr>
            <w:tcW w:w="569" w:type="pct"/>
          </w:tcPr>
          <w:p w14:paraId="634DCCAD" w14:textId="197B0CAF" w:rsidR="00007651" w:rsidRPr="00007651" w:rsidRDefault="00007651" w:rsidP="00F67DF4">
            <w:pPr>
              <w:spacing w:afterLines="50" w:after="120"/>
              <w:jc w:val="both"/>
              <w:rPr>
                <w:rFonts w:eastAsia="MS Mincho"/>
                <w:sz w:val="22"/>
                <w:szCs w:val="22"/>
              </w:rPr>
            </w:pPr>
            <w:r>
              <w:rPr>
                <w:rFonts w:eastAsia="MS Mincho" w:hint="eastAsia"/>
                <w:sz w:val="22"/>
                <w:szCs w:val="22"/>
              </w:rPr>
              <w:t>M</w:t>
            </w:r>
            <w:r>
              <w:rPr>
                <w:rFonts w:eastAsia="MS Mincho"/>
                <w:sz w:val="22"/>
                <w:szCs w:val="22"/>
              </w:rPr>
              <w:t>oderator</w:t>
            </w:r>
          </w:p>
        </w:tc>
        <w:tc>
          <w:tcPr>
            <w:tcW w:w="4431" w:type="pct"/>
          </w:tcPr>
          <w:p w14:paraId="3AC444FE" w14:textId="77777777" w:rsidR="00007651" w:rsidRDefault="00007651" w:rsidP="00DE2B82">
            <w:pPr>
              <w:rPr>
                <w:rFonts w:eastAsia="MS Mincho" w:cs="Times"/>
              </w:rPr>
            </w:pPr>
            <w:r>
              <w:rPr>
                <w:rFonts w:eastAsia="MS Mincho" w:cs="Times" w:hint="eastAsia"/>
              </w:rPr>
              <w:t>B</w:t>
            </w:r>
            <w:r>
              <w:rPr>
                <w:rFonts w:eastAsia="MS Mincho" w:cs="Times"/>
              </w:rPr>
              <w:t>ased on the discussion in GTW session, if the basic NR-U feature groups for each NR-U deployment scenario are only limited to quite obvious FGs (e.g., 10-1/1a/2/2a/2b/2c/2d/2e/2f as proposed above), there would be no need to explicitly capture the table or something in the specification.</w:t>
            </w:r>
          </w:p>
          <w:p w14:paraId="08BE79E0" w14:textId="77777777" w:rsidR="00007651" w:rsidRDefault="00007651" w:rsidP="00DE2B82">
            <w:pPr>
              <w:rPr>
                <w:rFonts w:eastAsia="MS Mincho" w:cs="Times"/>
              </w:rPr>
            </w:pPr>
            <w:r>
              <w:rPr>
                <w:rFonts w:eastAsia="MS Mincho" w:cs="Times" w:hint="eastAsia"/>
              </w:rPr>
              <w:t>T</w:t>
            </w:r>
            <w:r>
              <w:rPr>
                <w:rFonts w:eastAsia="MS Mincho" w:cs="Times"/>
              </w:rPr>
              <w:t>herefore, we can have further discussion on other FGs such as 10-3/3a/27/29/30/31.</w:t>
            </w:r>
          </w:p>
          <w:p w14:paraId="4C76634C" w14:textId="1D16B94F" w:rsidR="00007651" w:rsidRDefault="00BD46A4" w:rsidP="00007651">
            <w:pPr>
              <w:rPr>
                <w:rFonts w:eastAsia="MS Mincho" w:cs="Times"/>
              </w:rPr>
            </w:pPr>
            <w:r>
              <w:rPr>
                <w:rFonts w:eastAsia="MS Mincho" w:cs="Times"/>
              </w:rPr>
              <w:t>Also, p</w:t>
            </w:r>
            <w:r w:rsidR="00007651">
              <w:rPr>
                <w:rFonts w:eastAsia="MS Mincho" w:cs="Times"/>
              </w:rPr>
              <w:t>lease indicate your position according to following questions</w:t>
            </w:r>
            <w:r>
              <w:rPr>
                <w:rFonts w:eastAsia="MS Mincho" w:cs="Times"/>
              </w:rPr>
              <w:t xml:space="preserve"> so that potentially we can save the time to discuss this NR-U basic FG aspects</w:t>
            </w:r>
            <w:r w:rsidR="00007651">
              <w:rPr>
                <w:rFonts w:eastAsia="MS Mincho" w:cs="Times"/>
              </w:rPr>
              <w:t>.</w:t>
            </w:r>
          </w:p>
          <w:p w14:paraId="5BE42C6B" w14:textId="77777777" w:rsidR="00007651" w:rsidRDefault="00007651" w:rsidP="003A34C2">
            <w:pPr>
              <w:pStyle w:val="ListParagraph"/>
              <w:numPr>
                <w:ilvl w:val="0"/>
                <w:numId w:val="47"/>
              </w:numPr>
              <w:ind w:leftChars="0"/>
              <w:rPr>
                <w:rFonts w:eastAsia="MS Mincho" w:cs="Times"/>
              </w:rPr>
            </w:pPr>
            <w:r>
              <w:rPr>
                <w:rFonts w:eastAsia="MS Mincho" w:cs="Times"/>
              </w:rPr>
              <w:t>Do you think that basic FGs for each NR-U deployment scenario are only limited to quite obvious FGs such as 10-1 to 10-2f?</w:t>
            </w:r>
          </w:p>
          <w:p w14:paraId="6AB67F9A" w14:textId="77777777" w:rsidR="00007651" w:rsidRDefault="00007651" w:rsidP="003A34C2">
            <w:pPr>
              <w:pStyle w:val="ListParagraph"/>
              <w:numPr>
                <w:ilvl w:val="1"/>
                <w:numId w:val="47"/>
              </w:numPr>
              <w:ind w:leftChars="0"/>
              <w:rPr>
                <w:rFonts w:eastAsia="MS Mincho" w:cs="Times"/>
              </w:rPr>
            </w:pPr>
            <w:r>
              <w:rPr>
                <w:rFonts w:eastAsia="MS Mincho" w:cs="Times" w:hint="eastAsia"/>
              </w:rPr>
              <w:t>Y</w:t>
            </w:r>
            <w:r>
              <w:rPr>
                <w:rFonts w:eastAsia="MS Mincho" w:cs="Times"/>
              </w:rPr>
              <w:t xml:space="preserve">es: </w:t>
            </w:r>
          </w:p>
          <w:p w14:paraId="14A7A5DE" w14:textId="77777777" w:rsidR="00007651" w:rsidRDefault="00007651" w:rsidP="003A34C2">
            <w:pPr>
              <w:pStyle w:val="ListParagraph"/>
              <w:numPr>
                <w:ilvl w:val="1"/>
                <w:numId w:val="47"/>
              </w:numPr>
              <w:ind w:leftChars="0"/>
              <w:rPr>
                <w:rFonts w:eastAsia="MS Mincho" w:cs="Times"/>
              </w:rPr>
            </w:pPr>
            <w:r>
              <w:rPr>
                <w:rFonts w:eastAsia="MS Mincho" w:cs="Times" w:hint="eastAsia"/>
              </w:rPr>
              <w:t>N</w:t>
            </w:r>
            <w:r>
              <w:rPr>
                <w:rFonts w:eastAsia="MS Mincho" w:cs="Times"/>
              </w:rPr>
              <w:t>o:</w:t>
            </w:r>
          </w:p>
          <w:p w14:paraId="3BF80412" w14:textId="77777777" w:rsidR="00007651" w:rsidRDefault="00007651" w:rsidP="003A34C2">
            <w:pPr>
              <w:pStyle w:val="ListParagraph"/>
              <w:numPr>
                <w:ilvl w:val="0"/>
                <w:numId w:val="47"/>
              </w:numPr>
              <w:ind w:leftChars="0"/>
              <w:rPr>
                <w:rFonts w:eastAsia="MS Mincho" w:cs="Times"/>
              </w:rPr>
            </w:pPr>
            <w:r>
              <w:rPr>
                <w:rFonts w:eastAsia="MS Mincho" w:cs="Times" w:hint="eastAsia"/>
              </w:rPr>
              <w:t>I</w:t>
            </w:r>
            <w:r>
              <w:rPr>
                <w:rFonts w:eastAsia="MS Mincho" w:cs="Times"/>
              </w:rPr>
              <w:t xml:space="preserve">f answer to above question is Yes, do you think we don’t need to </w:t>
            </w:r>
            <w:r w:rsidR="00BD46A4">
              <w:rPr>
                <w:rFonts w:eastAsia="MS Mincho" w:cs="Times"/>
              </w:rPr>
              <w:t>explicitly capture the table or something else regarding basic FGs for each NR-U deployment scenario in specification?</w:t>
            </w:r>
          </w:p>
          <w:p w14:paraId="374DCB19" w14:textId="297A42D5" w:rsidR="00BD46A4" w:rsidRDefault="00BD46A4" w:rsidP="003A34C2">
            <w:pPr>
              <w:pStyle w:val="ListParagraph"/>
              <w:numPr>
                <w:ilvl w:val="1"/>
                <w:numId w:val="47"/>
              </w:numPr>
              <w:ind w:leftChars="0"/>
              <w:rPr>
                <w:rFonts w:eastAsia="MS Mincho" w:cs="Times"/>
              </w:rPr>
            </w:pPr>
            <w:r>
              <w:rPr>
                <w:rFonts w:eastAsia="MS Mincho" w:cs="Times" w:hint="eastAsia"/>
              </w:rPr>
              <w:t>Y</w:t>
            </w:r>
            <w:r>
              <w:rPr>
                <w:rFonts w:eastAsia="MS Mincho" w:cs="Times"/>
              </w:rPr>
              <w:t>es (don’t need to capture):</w:t>
            </w:r>
          </w:p>
          <w:p w14:paraId="3AB201B5" w14:textId="47C68F38" w:rsidR="00BD46A4" w:rsidRPr="00007651" w:rsidRDefault="00BD46A4" w:rsidP="003A34C2">
            <w:pPr>
              <w:pStyle w:val="ListParagraph"/>
              <w:numPr>
                <w:ilvl w:val="1"/>
                <w:numId w:val="47"/>
              </w:numPr>
              <w:ind w:leftChars="0"/>
              <w:rPr>
                <w:rFonts w:eastAsia="MS Mincho" w:cs="Times"/>
              </w:rPr>
            </w:pPr>
            <w:r>
              <w:rPr>
                <w:rFonts w:eastAsia="MS Mincho" w:cs="Times" w:hint="eastAsia"/>
              </w:rPr>
              <w:t>N</w:t>
            </w:r>
            <w:r>
              <w:rPr>
                <w:rFonts w:eastAsia="MS Mincho" w:cs="Times"/>
              </w:rPr>
              <w:t>o (need to capture):</w:t>
            </w:r>
          </w:p>
        </w:tc>
      </w:tr>
      <w:tr w:rsidR="009704EE" w:rsidRPr="00DC3653" w14:paraId="40874030" w14:textId="77777777" w:rsidTr="008220DE">
        <w:tc>
          <w:tcPr>
            <w:tcW w:w="569" w:type="pct"/>
          </w:tcPr>
          <w:p w14:paraId="4E72DFB8" w14:textId="301D97E4" w:rsidR="009704EE" w:rsidRDefault="009704EE" w:rsidP="00F67DF4">
            <w:pPr>
              <w:spacing w:afterLines="50" w:after="120"/>
              <w:jc w:val="both"/>
              <w:rPr>
                <w:rFonts w:eastAsia="MS Mincho"/>
                <w:sz w:val="22"/>
                <w:szCs w:val="22"/>
              </w:rPr>
            </w:pPr>
            <w:r>
              <w:rPr>
                <w:rFonts w:eastAsia="MS Mincho"/>
                <w:sz w:val="22"/>
                <w:szCs w:val="22"/>
              </w:rPr>
              <w:t>Nokia, NSB</w:t>
            </w:r>
          </w:p>
        </w:tc>
        <w:tc>
          <w:tcPr>
            <w:tcW w:w="4431" w:type="pct"/>
          </w:tcPr>
          <w:p w14:paraId="417A5FF7" w14:textId="77777777" w:rsidR="002C4A19" w:rsidRDefault="002C4A19" w:rsidP="00DE2B82">
            <w:pPr>
              <w:rPr>
                <w:rFonts w:eastAsia="MS Mincho" w:cs="Times"/>
              </w:rPr>
            </w:pPr>
            <w:r>
              <w:rPr>
                <w:rFonts w:eastAsia="MS Mincho" w:cs="Times"/>
              </w:rPr>
              <w:t xml:space="preserve">Thank you moderator for the proposal and for the efforts in finding a </w:t>
            </w:r>
            <w:proofErr w:type="spellStart"/>
            <w:r>
              <w:rPr>
                <w:rFonts w:eastAsia="MS Mincho" w:cs="Times"/>
              </w:rPr>
              <w:t>commong</w:t>
            </w:r>
            <w:proofErr w:type="spellEnd"/>
            <w:r>
              <w:rPr>
                <w:rFonts w:eastAsia="MS Mincho" w:cs="Times"/>
              </w:rPr>
              <w:t xml:space="preserve"> ground. Our views to the FGs is provided in the table above, and for 10-3/3a we agree with Ericsson that they are not needed in all deployments, and hence they should not be basic. </w:t>
            </w:r>
          </w:p>
          <w:p w14:paraId="27FD6E90" w14:textId="486CBB43" w:rsidR="009704EE" w:rsidRDefault="002C4A19" w:rsidP="00DE2B82">
            <w:pPr>
              <w:rPr>
                <w:rFonts w:eastAsia="MS Mincho" w:cs="Times"/>
              </w:rPr>
            </w:pPr>
            <w:r>
              <w:rPr>
                <w:rFonts w:eastAsia="MS Mincho" w:cs="Times"/>
              </w:rPr>
              <w:t xml:space="preserve">Regarding the attempt to save further time in the discussion, we feel that it is important </w:t>
            </w:r>
            <w:r w:rsidR="009704EE">
              <w:rPr>
                <w:rFonts w:eastAsia="MS Mincho" w:cs="Times"/>
              </w:rPr>
              <w:t xml:space="preserve">to identify first which FGs should be basic and </w:t>
            </w:r>
            <w:r>
              <w:rPr>
                <w:rFonts w:eastAsia="MS Mincho" w:cs="Times"/>
              </w:rPr>
              <w:t xml:space="preserve">the mapping to the </w:t>
            </w:r>
            <w:r w:rsidR="009704EE">
              <w:rPr>
                <w:rFonts w:eastAsia="MS Mincho" w:cs="Times"/>
              </w:rPr>
              <w:t>scenarios. Perhaps the mapping will be obvious in the end, perhaps not, and only then we will be able to decide on the best way to capture this information. In any case it is important that the mapping remains clear not only now and</w:t>
            </w:r>
            <w:r w:rsidR="002A0741">
              <w:rPr>
                <w:rFonts w:eastAsia="MS Mincho" w:cs="Times"/>
              </w:rPr>
              <w:t xml:space="preserve"> not only</w:t>
            </w:r>
            <w:r w:rsidR="009704EE">
              <w:rPr>
                <w:rFonts w:eastAsia="MS Mincho" w:cs="Times"/>
              </w:rPr>
              <w:t xml:space="preserve"> for the people involved in this discussion, but it should be clear for anyone designing their products based on the specification in the future. Hence the priority for us is that the mapping is </w:t>
            </w:r>
            <w:proofErr w:type="gramStart"/>
            <w:r w:rsidR="009704EE">
              <w:rPr>
                <w:rFonts w:eastAsia="MS Mincho" w:cs="Times"/>
              </w:rPr>
              <w:t>correct</w:t>
            </w:r>
            <w:proofErr w:type="gramEnd"/>
            <w:r w:rsidR="009704EE">
              <w:rPr>
                <w:rFonts w:eastAsia="MS Mincho" w:cs="Times"/>
              </w:rPr>
              <w:t xml:space="preserve"> and that the information is captured in a clear manner</w:t>
            </w:r>
            <w:r w:rsidR="002A0741">
              <w:rPr>
                <w:rFonts w:eastAsia="MS Mincho" w:cs="Times"/>
              </w:rPr>
              <w:t>, even if that requires a bit more effort to capture it, e.g. as a table.</w:t>
            </w:r>
          </w:p>
        </w:tc>
      </w:tr>
      <w:tr w:rsidR="00EF1EF9" w:rsidRPr="00DC3653" w14:paraId="3DEBA9C1" w14:textId="77777777" w:rsidTr="008220DE">
        <w:tc>
          <w:tcPr>
            <w:tcW w:w="569" w:type="pct"/>
          </w:tcPr>
          <w:p w14:paraId="4D1E3EA8" w14:textId="14DC3166" w:rsidR="00EF1EF9" w:rsidRPr="00EF1EF9" w:rsidRDefault="00EF1EF9" w:rsidP="00F67DF4">
            <w:pPr>
              <w:spacing w:afterLines="50" w:after="120"/>
              <w:jc w:val="both"/>
              <w:rPr>
                <w:rFonts w:eastAsia="Malgun Gothic"/>
                <w:sz w:val="22"/>
                <w:szCs w:val="22"/>
                <w:lang w:eastAsia="ko-KR"/>
              </w:rPr>
            </w:pPr>
            <w:r>
              <w:rPr>
                <w:rFonts w:eastAsia="Malgun Gothic" w:hint="eastAsia"/>
                <w:sz w:val="22"/>
                <w:szCs w:val="22"/>
                <w:lang w:eastAsia="ko-KR"/>
              </w:rPr>
              <w:t>LG Electronics</w:t>
            </w:r>
          </w:p>
        </w:tc>
        <w:tc>
          <w:tcPr>
            <w:tcW w:w="4431" w:type="pct"/>
          </w:tcPr>
          <w:p w14:paraId="32C7A3CE" w14:textId="7FD66B70" w:rsidR="00EF1EF9" w:rsidRDefault="00EF1EF9" w:rsidP="00EF1EF9">
            <w:pPr>
              <w:rPr>
                <w:rFonts w:eastAsia="Malgun Gothic" w:cs="Times"/>
                <w:lang w:eastAsia="ko-KR"/>
              </w:rPr>
            </w:pPr>
            <w:r>
              <w:rPr>
                <w:rFonts w:eastAsia="Malgun Gothic" w:cs="Times" w:hint="eastAsia"/>
                <w:lang w:eastAsia="ko-KR"/>
              </w:rPr>
              <w:t xml:space="preserve">As we commented earlier, for </w:t>
            </w:r>
            <w:r>
              <w:rPr>
                <w:rFonts w:eastAsia="Malgun Gothic" w:cs="Times"/>
                <w:lang w:eastAsia="ko-KR"/>
              </w:rPr>
              <w:t>FG 10-2f (Support monitoring of extended RAR window), we suggest only 5a/5b scenarios require it as basic feature group, which is different from the current table.</w:t>
            </w:r>
          </w:p>
          <w:p w14:paraId="1C5682FB" w14:textId="184CF033" w:rsidR="00EF1EF9" w:rsidRDefault="00EF1EF9" w:rsidP="00EF1EF9">
            <w:pPr>
              <w:rPr>
                <w:rFonts w:eastAsia="MS Mincho" w:cs="Times"/>
              </w:rPr>
            </w:pPr>
            <w:r>
              <w:rPr>
                <w:rFonts w:eastAsia="Malgun Gothic" w:cs="Times" w:hint="eastAsia"/>
                <w:lang w:eastAsia="ko-KR"/>
              </w:rPr>
              <w:t xml:space="preserve">We also think that </w:t>
            </w:r>
            <w:r>
              <w:rPr>
                <w:rFonts w:eastAsia="Malgun Gothic" w:cs="Times"/>
                <w:lang w:eastAsia="ko-KR"/>
              </w:rPr>
              <w:t xml:space="preserve">FG 10-27 (wideband PRACH) and FG 10-3/3a (interlaced PUCCH/PUSCH) can be considered as basic feature groups. If not, it seems questionable if </w:t>
            </w:r>
            <w:r w:rsidRPr="008F680D">
              <w:rPr>
                <w:rFonts w:eastAsia="Malgun Gothic" w:cs="Times"/>
                <w:lang w:eastAsia="ko-KR"/>
              </w:rPr>
              <w:t xml:space="preserve">the UE </w:t>
            </w:r>
            <w:r>
              <w:rPr>
                <w:rFonts w:eastAsia="Malgun Gothic" w:cs="Times"/>
                <w:lang w:eastAsia="ko-KR"/>
              </w:rPr>
              <w:t>in</w:t>
            </w:r>
            <w:r w:rsidRPr="008F680D">
              <w:rPr>
                <w:rFonts w:eastAsia="Malgun Gothic" w:cs="Times"/>
                <w:lang w:eastAsia="ko-KR"/>
              </w:rPr>
              <w:t>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which </w:t>
            </w:r>
            <w:r w:rsidRPr="008F680D">
              <w:rPr>
                <w:rFonts w:eastAsia="Malgun Gothic" w:cs="Times"/>
                <w:lang w:eastAsia="ko-KR"/>
              </w:rPr>
              <w:t>enable</w:t>
            </w:r>
            <w:r>
              <w:rPr>
                <w:rFonts w:eastAsia="Malgun Gothic" w:cs="Times"/>
                <w:lang w:eastAsia="ko-KR"/>
              </w:rPr>
              <w:t>s</w:t>
            </w:r>
            <w:r w:rsidRPr="008F680D">
              <w:rPr>
                <w:rFonts w:eastAsia="Malgun Gothic" w:cs="Times"/>
                <w:lang w:eastAsia="ko-KR"/>
              </w:rPr>
              <w:t xml:space="preserve"> those feature</w:t>
            </w:r>
            <w:r>
              <w:rPr>
                <w:rFonts w:eastAsia="Malgun Gothic" w:cs="Times"/>
                <w:lang w:eastAsia="ko-KR"/>
              </w:rPr>
              <w:t xml:space="preserve"> group</w:t>
            </w:r>
            <w:r w:rsidRPr="008F680D">
              <w:rPr>
                <w:rFonts w:eastAsia="Malgun Gothic" w:cs="Times"/>
                <w:lang w:eastAsia="ko-KR"/>
              </w:rPr>
              <w:t>s via SIB</w:t>
            </w:r>
            <w:r>
              <w:rPr>
                <w:rFonts w:eastAsia="Malgun Gothic" w:cs="Times"/>
                <w:lang w:eastAsia="ko-KR"/>
              </w:rPr>
              <w:t>.</w:t>
            </w:r>
          </w:p>
        </w:tc>
      </w:tr>
      <w:tr w:rsidR="00FE59E0" w:rsidRPr="00DC3653" w14:paraId="5C6E9084" w14:textId="77777777" w:rsidTr="008220DE">
        <w:tc>
          <w:tcPr>
            <w:tcW w:w="569" w:type="pct"/>
          </w:tcPr>
          <w:p w14:paraId="42A27C7A" w14:textId="6669E1C5" w:rsidR="00FE59E0" w:rsidRDefault="00FE59E0" w:rsidP="00F67DF4">
            <w:pPr>
              <w:spacing w:afterLines="50" w:after="120"/>
              <w:jc w:val="both"/>
              <w:rPr>
                <w:rFonts w:eastAsia="Malgun Gothic" w:hint="eastAsia"/>
                <w:sz w:val="22"/>
                <w:szCs w:val="22"/>
                <w:lang w:eastAsia="ko-KR"/>
              </w:rPr>
            </w:pPr>
            <w:r>
              <w:rPr>
                <w:rFonts w:eastAsia="Malgun Gothic"/>
                <w:sz w:val="22"/>
                <w:szCs w:val="22"/>
                <w:lang w:eastAsia="ko-KR"/>
              </w:rPr>
              <w:t>Ericsson</w:t>
            </w:r>
          </w:p>
        </w:tc>
        <w:tc>
          <w:tcPr>
            <w:tcW w:w="4431" w:type="pct"/>
          </w:tcPr>
          <w:p w14:paraId="7539A600" w14:textId="77777777" w:rsidR="00FE59E0" w:rsidRDefault="00FE59E0" w:rsidP="00FE59E0">
            <w:pPr>
              <w:spacing w:after="0"/>
              <w:rPr>
                <w:rFonts w:eastAsia="Malgun Gothic" w:cs="Times"/>
                <w:lang w:eastAsia="ko-KR"/>
              </w:rPr>
            </w:pPr>
            <w:r w:rsidRPr="00E11CCC">
              <w:rPr>
                <w:rFonts w:eastAsia="Malgun Gothic" w:cs="Times"/>
                <w:b/>
                <w:bCs/>
                <w:lang w:eastAsia="ko-KR"/>
              </w:rPr>
              <w:t>Q1: Yes</w:t>
            </w:r>
            <w:r>
              <w:rPr>
                <w:rFonts w:eastAsia="Malgun Gothic" w:cs="Times"/>
                <w:lang w:eastAsia="ko-KR"/>
              </w:rPr>
              <w:t xml:space="preserve">. </w:t>
            </w:r>
          </w:p>
          <w:p w14:paraId="1EEE2E4F" w14:textId="21C35676" w:rsidR="00FE59E0" w:rsidRDefault="00FE59E0" w:rsidP="00FE59E0">
            <w:pPr>
              <w:spacing w:after="0"/>
              <w:rPr>
                <w:rFonts w:eastAsia="Malgun Gothic" w:cs="Times"/>
                <w:sz w:val="22"/>
                <w:szCs w:val="22"/>
                <w:lang w:eastAsia="ko-KR"/>
              </w:rPr>
            </w:pPr>
            <w:r>
              <w:rPr>
                <w:rFonts w:eastAsia="Malgun Gothic" w:cs="Times"/>
                <w:lang w:eastAsia="ko-KR"/>
              </w:rPr>
              <w:lastRenderedPageBreak/>
              <w:t>Basic FGs for each deployment scenario should be limited to FG 10-1 .. 10-2f. As we expressed above, o</w:t>
            </w:r>
            <w:r w:rsidRPr="00FE59E0">
              <w:rPr>
                <w:rFonts w:eastAsia="Malgun Gothic" w:cs="Times"/>
                <w:lang w:eastAsia="ko-KR"/>
              </w:rPr>
              <w:t>ur strong view is that only the FGs that are essential for NR-U to function should be defined as basic FGs for a particular scenario. For other FGs, if NR-U can still function, then those FGs should not be part of basic operation. FGs 10-3/3a, -27, -29, -30, and -31 fall into this category</w:t>
            </w:r>
            <w:r>
              <w:rPr>
                <w:rFonts w:eastAsia="Malgun Gothic" w:cs="Times"/>
                <w:lang w:eastAsia="ko-KR"/>
              </w:rPr>
              <w:t>.</w:t>
            </w:r>
          </w:p>
          <w:p w14:paraId="63A7C605" w14:textId="32735169" w:rsidR="00FE59E0" w:rsidRDefault="00FE59E0" w:rsidP="00EF1EF9">
            <w:pPr>
              <w:rPr>
                <w:rFonts w:eastAsia="Malgun Gothic" w:cs="Times"/>
                <w:lang w:eastAsia="ko-KR"/>
              </w:rPr>
            </w:pPr>
          </w:p>
          <w:p w14:paraId="64C749E0" w14:textId="77777777" w:rsidR="00FE59E0" w:rsidRDefault="00FE59E0" w:rsidP="00EF1EF9">
            <w:pPr>
              <w:rPr>
                <w:rFonts w:eastAsia="Malgun Gothic" w:cs="Times"/>
                <w:lang w:eastAsia="ko-KR"/>
              </w:rPr>
            </w:pPr>
            <w:r w:rsidRPr="00E11CCC">
              <w:rPr>
                <w:rFonts w:eastAsia="Malgun Gothic" w:cs="Times"/>
                <w:b/>
                <w:bCs/>
                <w:lang w:eastAsia="ko-KR"/>
              </w:rPr>
              <w:t>Q2: We are flexible</w:t>
            </w:r>
            <w:r>
              <w:rPr>
                <w:rFonts w:eastAsia="Malgun Gothic" w:cs="Times"/>
                <w:lang w:eastAsia="ko-KR"/>
              </w:rPr>
              <w:t>.</w:t>
            </w:r>
          </w:p>
          <w:p w14:paraId="6E8E1954" w14:textId="2EC1F42F" w:rsidR="00FE59E0" w:rsidRDefault="00FE59E0" w:rsidP="00EF1EF9">
            <w:pPr>
              <w:rPr>
                <w:rFonts w:eastAsia="Malgun Gothic" w:cs="Times" w:hint="eastAsia"/>
                <w:lang w:eastAsia="ko-KR"/>
              </w:rPr>
            </w:pPr>
            <w:r>
              <w:rPr>
                <w:rFonts w:eastAsia="Malgun Gothic" w:cs="Times"/>
                <w:lang w:eastAsia="ko-KR"/>
              </w:rPr>
              <w:t>If the consensus is not to capture, then for FGs 10-27, 29, 30 we propose to remove the wording "</w:t>
            </w:r>
            <w:r w:rsidRPr="00FE59E0">
              <w:rPr>
                <w:rFonts w:eastAsia="Malgun Gothic" w:cs="Times"/>
                <w:lang w:eastAsia="ko-KR"/>
              </w:rPr>
              <w:t xml:space="preserve">This FG may be part of basic operation for a particular scenario" from the </w:t>
            </w:r>
            <w:proofErr w:type="gramStart"/>
            <w:r w:rsidRPr="00FE59E0">
              <w:rPr>
                <w:rFonts w:eastAsia="Malgun Gothic" w:cs="Times"/>
                <w:lang w:eastAsia="ko-KR"/>
              </w:rPr>
              <w:t>notes</w:t>
            </w:r>
            <w:proofErr w:type="gramEnd"/>
            <w:r w:rsidRPr="00FE59E0">
              <w:rPr>
                <w:rFonts w:eastAsia="Malgun Gothic" w:cs="Times"/>
                <w:lang w:eastAsia="ko-KR"/>
              </w:rPr>
              <w:t xml:space="preserve"> column</w:t>
            </w:r>
          </w:p>
        </w:tc>
      </w:tr>
    </w:tbl>
    <w:p w14:paraId="631D820C" w14:textId="77777777" w:rsidR="00920173" w:rsidRDefault="00920173" w:rsidP="00920173">
      <w:pPr>
        <w:rPr>
          <w:rFonts w:eastAsia="MS Mincho" w:cs="Batang"/>
          <w:sz w:val="22"/>
          <w:szCs w:val="22"/>
        </w:rPr>
      </w:pPr>
    </w:p>
    <w:p w14:paraId="2BCEDDA4" w14:textId="7E12E7C3" w:rsidR="00B12D64" w:rsidRDefault="00B12D64" w:rsidP="001D78ED">
      <w:pPr>
        <w:rPr>
          <w:rFonts w:eastAsia="MS Mincho" w:cs="Batang"/>
          <w:sz w:val="22"/>
          <w:szCs w:val="22"/>
          <w:lang w:val="en-US"/>
        </w:rPr>
      </w:pPr>
    </w:p>
    <w:p w14:paraId="36522923" w14:textId="77777777" w:rsidR="00920173" w:rsidRPr="00B12D64" w:rsidRDefault="00920173" w:rsidP="001D78ED">
      <w:pPr>
        <w:rPr>
          <w:rFonts w:eastAsia="MS Mincho" w:cs="Batang"/>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386116" w14:textId="77777777" w:rsidR="007A7ED6" w:rsidRPr="007A7ED6" w:rsidRDefault="007A7ED6" w:rsidP="007A7ED6">
      <w:pPr>
        <w:rPr>
          <w:rFonts w:eastAsia="MS Mincho" w:cs="Batang"/>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3A34C2">
            <w:pPr>
              <w:pStyle w:val="TAL"/>
              <w:numPr>
                <w:ilvl w:val="0"/>
                <w:numId w:val="14"/>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3A34C2">
            <w:pPr>
              <w:pStyle w:val="TAL"/>
              <w:numPr>
                <w:ilvl w:val="0"/>
                <w:numId w:val="15"/>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3A34C2">
            <w:pPr>
              <w:pStyle w:val="TAL"/>
              <w:numPr>
                <w:ilvl w:val="0"/>
                <w:numId w:val="15"/>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3A34C2">
            <w:pPr>
              <w:pStyle w:val="TAL"/>
              <w:numPr>
                <w:ilvl w:val="0"/>
                <w:numId w:val="16"/>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3A34C2">
            <w:pPr>
              <w:pStyle w:val="TAL"/>
              <w:numPr>
                <w:ilvl w:val="0"/>
                <w:numId w:val="4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3A34C2">
            <w:pPr>
              <w:pStyle w:val="TAL"/>
              <w:numPr>
                <w:ilvl w:val="0"/>
                <w:numId w:val="43"/>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3A34C2">
            <w:pPr>
              <w:pStyle w:val="TAL"/>
              <w:numPr>
                <w:ilvl w:val="0"/>
                <w:numId w:val="44"/>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3A34C2">
            <w:pPr>
              <w:pStyle w:val="TAL"/>
              <w:numPr>
                <w:ilvl w:val="0"/>
                <w:numId w:val="17"/>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3A34C2">
            <w:pPr>
              <w:pStyle w:val="TAL"/>
              <w:numPr>
                <w:ilvl w:val="0"/>
                <w:numId w:val="18"/>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3A34C2">
            <w:pPr>
              <w:pStyle w:val="TAL"/>
              <w:numPr>
                <w:ilvl w:val="0"/>
                <w:numId w:val="19"/>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3A34C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3A34C2">
            <w:pPr>
              <w:pStyle w:val="TAL"/>
              <w:numPr>
                <w:ilvl w:val="0"/>
                <w:numId w:val="23"/>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E38B2" w14:textId="77777777" w:rsidR="003A34C2" w:rsidRDefault="003A34C2">
      <w:r>
        <w:separator/>
      </w:r>
    </w:p>
  </w:endnote>
  <w:endnote w:type="continuationSeparator" w:id="0">
    <w:p w14:paraId="5E92C54B" w14:textId="77777777" w:rsidR="003A34C2" w:rsidRDefault="003A34C2">
      <w:r>
        <w:continuationSeparator/>
      </w:r>
    </w:p>
  </w:endnote>
  <w:endnote w:type="continuationNotice" w:id="1">
    <w:p w14:paraId="1DBFE77A" w14:textId="77777777" w:rsidR="003A34C2" w:rsidRDefault="003A3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C04C" w14:textId="77777777" w:rsidR="00FE59E0" w:rsidRDefault="00FE5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FE59E0" w:rsidRPr="00000924" w:rsidRDefault="00FE59E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EE67" w14:textId="77777777" w:rsidR="00FE59E0" w:rsidRDefault="00FE5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FE59E0" w:rsidRPr="00000924" w:rsidRDefault="00FE59E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172F" w14:textId="77777777" w:rsidR="003A34C2" w:rsidRDefault="003A34C2">
      <w:r>
        <w:separator/>
      </w:r>
    </w:p>
  </w:footnote>
  <w:footnote w:type="continuationSeparator" w:id="0">
    <w:p w14:paraId="47268886" w14:textId="77777777" w:rsidR="003A34C2" w:rsidRDefault="003A34C2">
      <w:r>
        <w:continuationSeparator/>
      </w:r>
    </w:p>
  </w:footnote>
  <w:footnote w:type="continuationNotice" w:id="1">
    <w:p w14:paraId="231966B6" w14:textId="77777777" w:rsidR="003A34C2" w:rsidRDefault="003A3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00ED" w14:textId="77777777" w:rsidR="00FE59E0" w:rsidRDefault="00FE5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484A" w14:textId="77777777" w:rsidR="00FE59E0" w:rsidRDefault="00FE5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8345" w14:textId="77777777" w:rsidR="00FE59E0" w:rsidRDefault="00FE5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821440"/>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950538E"/>
    <w:multiLevelType w:val="hybridMultilevel"/>
    <w:tmpl w:val="FCE0A2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65874"/>
    <w:multiLevelType w:val="hybridMultilevel"/>
    <w:tmpl w:val="3536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446CAA"/>
    <w:multiLevelType w:val="hybridMultilevel"/>
    <w:tmpl w:val="29A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B5B4E"/>
    <w:multiLevelType w:val="hybridMultilevel"/>
    <w:tmpl w:val="1B96CD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D53980"/>
    <w:multiLevelType w:val="multilevel"/>
    <w:tmpl w:val="99F4D080"/>
    <w:numStyleLink w:val="1"/>
  </w:abstractNum>
  <w:num w:numId="1">
    <w:abstractNumId w:val="38"/>
  </w:num>
  <w:num w:numId="2">
    <w:abstractNumId w:val="21"/>
  </w:num>
  <w:num w:numId="3">
    <w:abstractNumId w:val="46"/>
  </w:num>
  <w:num w:numId="4">
    <w:abstractNumId w:val="6"/>
  </w:num>
  <w:num w:numId="5">
    <w:abstractNumId w:val="12"/>
  </w:num>
  <w:num w:numId="6">
    <w:abstractNumId w:val="35"/>
  </w:num>
  <w:num w:numId="7">
    <w:abstractNumId w:val="2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7"/>
  </w:num>
  <w:num w:numId="11">
    <w:abstractNumId w:val="0"/>
  </w:num>
  <w:num w:numId="12">
    <w:abstractNumId w:val="19"/>
  </w:num>
  <w:num w:numId="13">
    <w:abstractNumId w:val="14"/>
  </w:num>
  <w:num w:numId="14">
    <w:abstractNumId w:val="45"/>
  </w:num>
  <w:num w:numId="15">
    <w:abstractNumId w:val="24"/>
  </w:num>
  <w:num w:numId="16">
    <w:abstractNumId w:val="40"/>
  </w:num>
  <w:num w:numId="17">
    <w:abstractNumId w:val="36"/>
  </w:num>
  <w:num w:numId="18">
    <w:abstractNumId w:val="11"/>
  </w:num>
  <w:num w:numId="19">
    <w:abstractNumId w:val="15"/>
  </w:num>
  <w:num w:numId="20">
    <w:abstractNumId w:val="9"/>
  </w:num>
  <w:num w:numId="21">
    <w:abstractNumId w:val="32"/>
  </w:num>
  <w:num w:numId="22">
    <w:abstractNumId w:val="17"/>
  </w:num>
  <w:num w:numId="23">
    <w:abstractNumId w:val="3"/>
  </w:num>
  <w:num w:numId="24">
    <w:abstractNumId w:val="25"/>
  </w:num>
  <w:num w:numId="25">
    <w:abstractNumId w:val="18"/>
  </w:num>
  <w:num w:numId="26">
    <w:abstractNumId w:val="43"/>
  </w:num>
  <w:num w:numId="27">
    <w:abstractNumId w:val="23"/>
  </w:num>
  <w:num w:numId="28">
    <w:abstractNumId w:val="5"/>
  </w:num>
  <w:num w:numId="29">
    <w:abstractNumId w:val="13"/>
  </w:num>
  <w:num w:numId="30">
    <w:abstractNumId w:val="34"/>
  </w:num>
  <w:num w:numId="31">
    <w:abstractNumId w:val="29"/>
  </w:num>
  <w:num w:numId="32">
    <w:abstractNumId w:val="4"/>
  </w:num>
  <w:num w:numId="33">
    <w:abstractNumId w:val="39"/>
  </w:num>
  <w:num w:numId="34">
    <w:abstractNumId w:val="16"/>
  </w:num>
  <w:num w:numId="35">
    <w:abstractNumId w:val="27"/>
  </w:num>
  <w:num w:numId="36">
    <w:abstractNumId w:val="30"/>
  </w:num>
  <w:num w:numId="37">
    <w:abstractNumId w:val="33"/>
  </w:num>
  <w:num w:numId="38">
    <w:abstractNumId w:val="10"/>
  </w:num>
  <w:num w:numId="39">
    <w:abstractNumId w:val="28"/>
  </w:num>
  <w:num w:numId="40">
    <w:abstractNumId w:val="8"/>
  </w:num>
  <w:num w:numId="41">
    <w:abstractNumId w:val="7"/>
  </w:num>
  <w:num w:numId="42">
    <w:abstractNumId w:val="1"/>
  </w:num>
  <w:num w:numId="43">
    <w:abstractNumId w:val="37"/>
  </w:num>
  <w:num w:numId="44">
    <w:abstractNumId w:val="44"/>
  </w:num>
  <w:num w:numId="45">
    <w:abstractNumId w:val="41"/>
  </w:num>
  <w:num w:numId="46">
    <w:abstractNumId w:val="20"/>
  </w:num>
  <w:num w:numId="47">
    <w:abstractNumId w:val="42"/>
  </w:num>
  <w:num w:numId="48">
    <w:abstractNumId w:val="3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651"/>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5AB"/>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22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EF9"/>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17D"/>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1F"/>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74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A19"/>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2B"/>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4C2"/>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51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46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041"/>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E4F"/>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C4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62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19"/>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23D"/>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634"/>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45"/>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0DE"/>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2BB"/>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7A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4E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4E8"/>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3FE7"/>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0FD"/>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87C"/>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46A4"/>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718"/>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CE8"/>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2E18"/>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80B"/>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4"/>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E2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8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CCC"/>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F7C"/>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EF9"/>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DAB"/>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DF4"/>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2D"/>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5A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9E0"/>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14"/>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17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5"/>
      </w:numPr>
    </w:pPr>
  </w:style>
  <w:style w:type="table" w:customStyle="1" w:styleId="15">
    <w:name w:val="表 (格子)1"/>
    <w:basedOn w:val="TableNormal"/>
    <w:next w:val="TableGrid"/>
    <w:qFormat/>
    <w:rsid w:val="00D01C0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09920217-A94C-46B6-8FC0-846F5E62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27</Pages>
  <Words>11695</Words>
  <Characters>66668</Characters>
  <Application>Microsoft Office Word</Application>
  <DocSecurity>0</DocSecurity>
  <Lines>555</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Stephen Grant</cp:lastModifiedBy>
  <cp:revision>5</cp:revision>
  <cp:lastPrinted>2017-08-09T04:40:00Z</cp:lastPrinted>
  <dcterms:created xsi:type="dcterms:W3CDTF">2020-08-26T11:04:00Z</dcterms:created>
  <dcterms:modified xsi:type="dcterms:W3CDTF">2020-08-27T00:03:00Z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2020-08-24 15:00:30Z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1598246801</vt:lpwstr>
  </property>
</Properties>
</file>