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9662E6F"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D01C04">
        <w:rPr>
          <w:rFonts w:ascii="Arial" w:eastAsia="MS Mincho" w:hAnsi="Arial"/>
          <w:b/>
          <w:noProof/>
          <w:lang w:val="en-US"/>
        </w:rPr>
        <w:t>7014</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16C78DC1"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D01C04" w:rsidRPr="00D01C04">
        <w:rPr>
          <w:rFonts w:ascii="Arial" w:eastAsia="MS Mincho" w:hAnsi="Arial"/>
          <w:b/>
          <w:noProof/>
          <w:lang w:val="en-US" w:eastAsia="x-none"/>
        </w:rPr>
        <w:t>[102-e-NR-UEFeatures-NRU-0</w:t>
      </w:r>
      <w:r w:rsidR="00D01C04">
        <w:rPr>
          <w:rFonts w:ascii="Arial" w:eastAsia="MS Mincho" w:hAnsi="Arial"/>
          <w:b/>
          <w:noProof/>
          <w:lang w:val="en-US" w:eastAsia="x-none"/>
        </w:rPr>
        <w:t>2</w:t>
      </w:r>
      <w:r w:rsidR="00D01C04" w:rsidRPr="00D01C04">
        <w:rPr>
          <w:rFonts w:ascii="Arial" w:eastAsia="MS Mincho" w:hAnsi="Arial"/>
          <w:b/>
          <w:noProof/>
          <w:lang w:val="en-US" w:eastAsia="x-none"/>
        </w:rPr>
        <w: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9BD0E67" w14:textId="77777777" w:rsidR="00D01C04" w:rsidRPr="00CB6A41" w:rsidRDefault="00D01C04" w:rsidP="00D01C04">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7D5A8131" w14:textId="77777777" w:rsidR="00D01C04" w:rsidRPr="001D5A78" w:rsidRDefault="00D01C04" w:rsidP="00D01C04">
      <w:pPr>
        <w:rPr>
          <w:highlight w:val="cyan"/>
        </w:rPr>
      </w:pPr>
      <w:r w:rsidRPr="001D5A78">
        <w:rPr>
          <w:highlight w:val="cyan"/>
        </w:rPr>
        <w:t xml:space="preserve">[102-e-NR-UEFeatures-NRU-02] </w:t>
      </w:r>
      <w:r w:rsidRPr="001D5A78">
        <w:rPr>
          <w:rFonts w:hint="eastAsia"/>
          <w:highlight w:val="cyan"/>
        </w:rPr>
        <w:t xml:space="preserve">Email discussion/approval on basic feature groups for NR-U deployment scenarios (after the completion of </w:t>
      </w:r>
      <w:r w:rsidRPr="001D5A78">
        <w:rPr>
          <w:highlight w:val="cyan"/>
        </w:rPr>
        <w:t>the NRU-01 email thread</w:t>
      </w:r>
      <w:r w:rsidRPr="001D5A78">
        <w:rPr>
          <w:rFonts w:hint="eastAsia"/>
          <w:highlight w:val="cyan"/>
        </w:rPr>
        <w:t>)</w:t>
      </w:r>
      <w:r>
        <w:rPr>
          <w:highlight w:val="cyan"/>
        </w:rPr>
        <w:t xml:space="preserve"> till 8/26 – Hiroki (DCM)</w:t>
      </w:r>
    </w:p>
    <w:p w14:paraId="141B2173" w14:textId="77777777" w:rsidR="00D01C04" w:rsidRPr="001D5A78" w:rsidRDefault="00D01C04" w:rsidP="00D01C04">
      <w:pPr>
        <w:numPr>
          <w:ilvl w:val="0"/>
          <w:numId w:val="39"/>
        </w:numPr>
        <w:rPr>
          <w:highlight w:val="cyan"/>
        </w:rPr>
      </w:pPr>
      <w:r w:rsidRPr="001D5A78">
        <w:rPr>
          <w:rFonts w:hint="eastAsia"/>
          <w:highlight w:val="cyan"/>
        </w:rPr>
        <w:t>How to define basic FG(s) for each of particular NR-U deployment scenarios based on completed FGs</w:t>
      </w:r>
    </w:p>
    <w:p w14:paraId="72CB54B5" w14:textId="6ACD8A0F" w:rsidR="00D01C04" w:rsidRDefault="00D01C04" w:rsidP="009A6548">
      <w:pPr>
        <w:spacing w:afterLines="50" w:after="120"/>
        <w:jc w:val="both"/>
        <w:rPr>
          <w:rFonts w:eastAsia="MS Mincho"/>
          <w:sz w:val="22"/>
          <w:szCs w:val="22"/>
        </w:rPr>
      </w:pPr>
    </w:p>
    <w:p w14:paraId="6A365A28" w14:textId="2857CE32" w:rsidR="00D01C04" w:rsidRDefault="00D01C04" w:rsidP="009A6548">
      <w:pPr>
        <w:spacing w:afterLines="50" w:after="120"/>
        <w:jc w:val="both"/>
        <w:rPr>
          <w:rFonts w:eastAsia="MS Mincho"/>
          <w:sz w:val="22"/>
          <w:szCs w:val="22"/>
        </w:rPr>
      </w:pPr>
      <w:r>
        <w:rPr>
          <w:rFonts w:eastAsia="MS Mincho" w:hint="eastAsia"/>
          <w:sz w:val="22"/>
          <w:szCs w:val="22"/>
        </w:rPr>
        <w:t>I</w:t>
      </w:r>
      <w:r>
        <w:rPr>
          <w:rFonts w:eastAsia="MS Mincho"/>
          <w:sz w:val="22"/>
          <w:szCs w:val="22"/>
        </w:rPr>
        <w:t>n addition to above, it was agreed in [102-e-NR-UEFeatures-NRU-01] that following issue is also discussed in this email discussion.</w:t>
      </w:r>
    </w:p>
    <w:p w14:paraId="212F8894" w14:textId="77777777" w:rsidR="00D01C04" w:rsidRPr="001D5A78" w:rsidRDefault="00D01C04" w:rsidP="00D01C04">
      <w:pPr>
        <w:numPr>
          <w:ilvl w:val="0"/>
          <w:numId w:val="38"/>
        </w:numPr>
        <w:rPr>
          <w:highlight w:val="cyan"/>
        </w:rPr>
      </w:pPr>
      <w:r w:rsidRPr="001D5A78">
        <w:rPr>
          <w:rFonts w:hint="eastAsia"/>
          <w:highlight w:val="cyan"/>
        </w:rPr>
        <w:t xml:space="preserve">Whether each of FGs10-9/9b/9c/9d/15/16/20a is applicable to licensed bands or not (i.e., the note </w:t>
      </w:r>
      <w:r w:rsidRPr="001D5A78">
        <w:rPr>
          <w:rFonts w:hint="eastAsia"/>
          <w:highlight w:val="cyan"/>
        </w:rPr>
        <w:t>“</w:t>
      </w:r>
      <w:r w:rsidRPr="001D5A78">
        <w:rPr>
          <w:rFonts w:hint="eastAsia"/>
          <w:highlight w:val="cyan"/>
        </w:rPr>
        <w:t xml:space="preserve">the </w:t>
      </w:r>
      <w:proofErr w:type="spellStart"/>
      <w:r w:rsidRPr="001D5A78">
        <w:rPr>
          <w:rFonts w:hint="eastAsia"/>
          <w:highlight w:val="cyan"/>
        </w:rPr>
        <w:t>signaling</w:t>
      </w:r>
      <w:proofErr w:type="spellEnd"/>
      <w:r w:rsidRPr="001D5A78">
        <w:rPr>
          <w:rFonts w:hint="eastAsia"/>
          <w:highlight w:val="cyan"/>
        </w:rPr>
        <w:t xml:space="preserve"> is per band but is only expected for a band where shared spectrum channel access must be used</w:t>
      </w:r>
      <w:r w:rsidRPr="001D5A78">
        <w:rPr>
          <w:rFonts w:hint="eastAsia"/>
          <w:highlight w:val="cyan"/>
        </w:rPr>
        <w:t>”</w:t>
      </w:r>
      <w:r w:rsidRPr="001D5A78">
        <w:rPr>
          <w:rFonts w:hint="eastAsia"/>
          <w:highlight w:val="cyan"/>
        </w:rPr>
        <w:t xml:space="preserve"> is added)</w:t>
      </w:r>
    </w:p>
    <w:p w14:paraId="4B8E1A85" w14:textId="259C4FA9" w:rsidR="00D01C04" w:rsidRPr="00D01C04" w:rsidRDefault="00D01C04" w:rsidP="009A6548">
      <w:pPr>
        <w:spacing w:afterLines="50" w:after="120"/>
        <w:jc w:val="both"/>
        <w:rPr>
          <w:rFonts w:eastAsia="MS Mincho"/>
          <w:sz w:val="22"/>
          <w:szCs w:val="22"/>
        </w:rPr>
      </w:pPr>
    </w:p>
    <w:p w14:paraId="5903CE2B" w14:textId="6A4BF20C" w:rsidR="00705807" w:rsidRPr="003E6F4B" w:rsidRDefault="00705807" w:rsidP="002753B9">
      <w:pPr>
        <w:rPr>
          <w:b/>
        </w:rPr>
        <w:sectPr w:rsidR="00705807" w:rsidRPr="003E6F4B"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016F9CBB" w14:textId="0EECA8DF" w:rsidR="007C4B9D" w:rsidRPr="005101A3" w:rsidRDefault="007C4B9D"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sidRPr="00D01C04">
        <w:rPr>
          <w:rFonts w:ascii="Arial" w:eastAsia="Batang" w:hAnsi="Arial"/>
          <w:sz w:val="32"/>
          <w:szCs w:val="32"/>
          <w:lang w:val="en-US" w:eastAsia="ko-KR"/>
        </w:rPr>
        <w:t>Applicability</w:t>
      </w:r>
      <w:r>
        <w:rPr>
          <w:rFonts w:ascii="Arial" w:eastAsia="MS Mincho" w:hAnsi="Arial"/>
          <w:sz w:val="28"/>
          <w:szCs w:val="32"/>
          <w:lang w:val="en-US"/>
        </w:rPr>
        <w:t xml:space="preserve"> of </w:t>
      </w:r>
      <w:r w:rsidR="00AD5375">
        <w:rPr>
          <w:rFonts w:ascii="Arial" w:eastAsia="MS Mincho" w:hAnsi="Arial"/>
          <w:sz w:val="28"/>
          <w:szCs w:val="32"/>
          <w:lang w:val="en-US"/>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lastRenderedPageBreak/>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9"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9"/>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r w:rsidRPr="006F276D">
              <w:t xml:space="preserve">coreset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coreset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10" w:name="_Toc46999995"/>
            <w:bookmarkStart w:id="11" w:name="_Toc47739311"/>
            <w:bookmarkStart w:id="12" w:name="_Toc47739556"/>
            <w:bookmarkStart w:id="13" w:name="_Toc47740066"/>
            <w:bookmarkStart w:id="14" w:name="_Toc47740104"/>
            <w:bookmarkStart w:id="15" w:name="_Toc47740965"/>
            <w:bookmarkStart w:id="16" w:name="_Toc47741398"/>
            <w:bookmarkStart w:id="17"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10"/>
            <w:bookmarkEnd w:id="11"/>
            <w:bookmarkEnd w:id="12"/>
            <w:bookmarkEnd w:id="13"/>
            <w:bookmarkEnd w:id="14"/>
            <w:bookmarkEnd w:id="15"/>
            <w:bookmarkEnd w:id="16"/>
            <w:bookmarkEnd w:id="17"/>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18" w:name="_Toc46999998"/>
            <w:bookmarkStart w:id="19" w:name="_Toc47739314"/>
            <w:bookmarkStart w:id="20" w:name="_Toc47739559"/>
            <w:bookmarkStart w:id="21" w:name="_Toc47740069"/>
            <w:bookmarkStart w:id="22" w:name="_Toc47740107"/>
            <w:bookmarkStart w:id="23" w:name="_Toc47740968"/>
            <w:bookmarkStart w:id="24" w:name="_Toc47741401"/>
            <w:bookmarkStart w:id="25" w:name="_Toc47744340"/>
            <w:r w:rsidRPr="00AD5375">
              <w:rPr>
                <w:rFonts w:ascii="Arial" w:eastAsia="Calibri" w:hAnsi="Arial"/>
                <w:b/>
                <w:bCs/>
                <w:sz w:val="20"/>
                <w:lang w:eastAsia="zh-CN"/>
              </w:rPr>
              <w:t>FGs 10-9/9b/9c/9d are supported for licensed bands. For operation in licensed bands, Component 5 of FG 10-9 is not needed.</w:t>
            </w:r>
            <w:bookmarkEnd w:id="18"/>
            <w:bookmarkEnd w:id="19"/>
            <w:bookmarkEnd w:id="20"/>
            <w:bookmarkEnd w:id="21"/>
            <w:bookmarkEnd w:id="22"/>
            <w:bookmarkEnd w:id="23"/>
            <w:bookmarkEnd w:id="24"/>
            <w:bookmarkEnd w:id="25"/>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26" w:name="_Toc46999999"/>
            <w:bookmarkStart w:id="27" w:name="_Toc47739315"/>
            <w:bookmarkStart w:id="28" w:name="_Toc47739560"/>
            <w:bookmarkStart w:id="29" w:name="_Toc47740070"/>
            <w:bookmarkStart w:id="30" w:name="_Toc47740108"/>
            <w:bookmarkStart w:id="31" w:name="_Toc47740969"/>
            <w:bookmarkStart w:id="32" w:name="_Toc47741402"/>
            <w:bookmarkStart w:id="33" w:name="_Toc47744341"/>
            <w:r w:rsidRPr="00AD5375">
              <w:rPr>
                <w:rFonts w:ascii="Arial" w:eastAsia="Calibri" w:hAnsi="Arial"/>
                <w:b/>
                <w:bCs/>
                <w:sz w:val="20"/>
                <w:lang w:eastAsia="zh-CN"/>
              </w:rPr>
              <w:t>FGs 10-15 is supported for licensed bands.</w:t>
            </w:r>
            <w:bookmarkEnd w:id="26"/>
            <w:bookmarkEnd w:id="27"/>
            <w:bookmarkEnd w:id="28"/>
            <w:bookmarkEnd w:id="29"/>
            <w:bookmarkEnd w:id="30"/>
            <w:bookmarkEnd w:id="31"/>
            <w:bookmarkEnd w:id="32"/>
            <w:bookmarkEnd w:id="33"/>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As discussed above, this feature provides a generically useful enhancement and gives the gNB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34" w:name="_Toc47000000"/>
            <w:bookmarkStart w:id="35" w:name="_Toc47739316"/>
            <w:bookmarkStart w:id="36" w:name="_Toc47739561"/>
            <w:bookmarkStart w:id="37" w:name="_Toc47740071"/>
            <w:bookmarkStart w:id="38" w:name="_Toc47740109"/>
            <w:bookmarkStart w:id="39" w:name="_Toc47740970"/>
            <w:bookmarkStart w:id="40" w:name="_Toc47741403"/>
            <w:bookmarkStart w:id="41" w:name="_Toc47744342"/>
            <w:r w:rsidRPr="00AD5375">
              <w:rPr>
                <w:rFonts w:ascii="Arial" w:eastAsia="Calibri" w:hAnsi="Arial"/>
                <w:b/>
                <w:bCs/>
                <w:sz w:val="20"/>
                <w:lang w:eastAsia="zh-CN"/>
              </w:rPr>
              <w:t>FGs 10-16 is supported for licensed bands.</w:t>
            </w:r>
            <w:bookmarkEnd w:id="34"/>
            <w:bookmarkEnd w:id="35"/>
            <w:bookmarkEnd w:id="36"/>
            <w:bookmarkEnd w:id="37"/>
            <w:bookmarkEnd w:id="38"/>
            <w:bookmarkEnd w:id="39"/>
            <w:bookmarkEnd w:id="40"/>
            <w:bookmarkEnd w:id="41"/>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42" w:name="_Toc47000001"/>
            <w:bookmarkStart w:id="43" w:name="_Toc47739317"/>
            <w:bookmarkStart w:id="44" w:name="_Toc47739562"/>
            <w:bookmarkStart w:id="45" w:name="_Toc47740072"/>
            <w:bookmarkStart w:id="46" w:name="_Toc47740110"/>
            <w:bookmarkStart w:id="47" w:name="_Toc47740971"/>
            <w:bookmarkStart w:id="48" w:name="_Toc47741404"/>
            <w:bookmarkStart w:id="49" w:name="_Toc47744343"/>
            <w:r w:rsidRPr="00AD5375">
              <w:rPr>
                <w:rFonts w:ascii="Arial" w:eastAsia="Calibri" w:hAnsi="Arial"/>
                <w:b/>
                <w:bCs/>
                <w:sz w:val="20"/>
                <w:lang w:eastAsia="zh-CN"/>
              </w:rPr>
              <w:t>FG 10-20a is supported for licensed bands.</w:t>
            </w:r>
            <w:bookmarkEnd w:id="42"/>
            <w:bookmarkEnd w:id="43"/>
            <w:bookmarkEnd w:id="44"/>
            <w:bookmarkEnd w:id="45"/>
            <w:bookmarkEnd w:id="46"/>
            <w:bookmarkEnd w:id="47"/>
            <w:bookmarkEnd w:id="48"/>
            <w:bookmarkEnd w:id="49"/>
          </w:p>
        </w:tc>
      </w:tr>
    </w:tbl>
    <w:p w14:paraId="174C24F5" w14:textId="29AA39F0" w:rsidR="00AD5375" w:rsidRDefault="00AD5375" w:rsidP="001D78ED">
      <w:pPr>
        <w:rPr>
          <w:rFonts w:eastAsia="MS Mincho" w:cs="Batang"/>
          <w:sz w:val="22"/>
          <w:szCs w:val="22"/>
        </w:rPr>
      </w:pPr>
    </w:p>
    <w:p w14:paraId="027D6D02" w14:textId="7F6DC836"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3307D9DE" w14:textId="28869809" w:rsidR="00AD5375" w:rsidRDefault="00AD5375" w:rsidP="001D78ED">
      <w:pPr>
        <w:rPr>
          <w:rFonts w:eastAsia="MS Mincho" w:cs="Batang"/>
          <w:sz w:val="22"/>
          <w:szCs w:val="22"/>
        </w:rPr>
      </w:pPr>
    </w:p>
    <w:p w14:paraId="4E835946" w14:textId="2004C1A0" w:rsidR="00D01C04" w:rsidRDefault="00D01C04" w:rsidP="001D78ED">
      <w:pPr>
        <w:rPr>
          <w:rFonts w:eastAsia="MS Mincho" w:cs="Batang"/>
          <w:sz w:val="22"/>
          <w:szCs w:val="22"/>
        </w:rPr>
      </w:pPr>
    </w:p>
    <w:p w14:paraId="1CF80DF2" w14:textId="7DD8CA92" w:rsidR="00D01C04" w:rsidRDefault="00D01C04" w:rsidP="00D01C04">
      <w:pPr>
        <w:pStyle w:val="Heading2"/>
        <w:rPr>
          <w:sz w:val="22"/>
        </w:rPr>
      </w:pPr>
      <w:r>
        <w:rPr>
          <w:sz w:val="22"/>
        </w:rPr>
        <w:t>2.1</w:t>
      </w:r>
      <w:r>
        <w:rPr>
          <w:sz w:val="22"/>
        </w:rPr>
        <w:tab/>
        <w:t>Proposal and discussion</w:t>
      </w:r>
    </w:p>
    <w:p w14:paraId="733BCC1C" w14:textId="5D6D1E09"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13D0C3AA" w14:textId="581987C6" w:rsidR="00D01C04" w:rsidRPr="00DC3653" w:rsidRDefault="00D01C04" w:rsidP="00F56FD0">
      <w:pPr>
        <w:rPr>
          <w:b/>
          <w:bCs/>
          <w:sz w:val="22"/>
        </w:rPr>
      </w:pPr>
      <w:r w:rsidRPr="00DC3653">
        <w:rPr>
          <w:b/>
          <w:bCs/>
          <w:sz w:val="22"/>
        </w:rPr>
        <w:t xml:space="preserve">FL proposal </w:t>
      </w:r>
      <w:r>
        <w:rPr>
          <w:b/>
          <w:bCs/>
          <w:sz w:val="22"/>
        </w:rPr>
        <w:t>1</w:t>
      </w:r>
      <w:r w:rsidRPr="00DC3653">
        <w:rPr>
          <w:b/>
          <w:bCs/>
          <w:sz w:val="22"/>
        </w:rPr>
        <w:t>:</w:t>
      </w:r>
    </w:p>
    <w:p w14:paraId="4AEF17DD"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5173619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52738B56"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01C04" w:rsidRPr="0032718B" w14:paraId="160DE3BF"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35B545E6"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647525D"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792F6A09"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2B03DA93"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DE50441"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65E11D0F" w14:textId="77777777" w:rsidR="00D01C04" w:rsidRPr="0032718B" w:rsidRDefault="00D01C04" w:rsidP="00D01C04">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0824B46D" w14:textId="77777777" w:rsidR="00D01C04" w:rsidRPr="0032718B" w:rsidRDefault="00D01C04" w:rsidP="00D01C04">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032A6343"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C2EB48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D0081D"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5D441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ADDE74E"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DFF81D7"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24DB2A"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F8ADBB" w14:textId="77777777" w:rsidR="00D01C04" w:rsidRDefault="00D01C04" w:rsidP="00D01C04">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D2D9FC0" w14:textId="77777777" w:rsidR="00D01C04" w:rsidRDefault="00D01C04" w:rsidP="00D01C04">
            <w:pPr>
              <w:pStyle w:val="TAL"/>
              <w:spacing w:line="256" w:lineRule="auto"/>
              <w:rPr>
                <w:rFonts w:asciiTheme="majorHAnsi" w:hAnsiTheme="majorHAnsi" w:cstheme="majorHAnsi"/>
                <w:szCs w:val="18"/>
                <w:lang w:val="en-US"/>
              </w:rPr>
            </w:pPr>
          </w:p>
          <w:p w14:paraId="2A5640CC" w14:textId="77777777" w:rsidR="00D01C04" w:rsidRPr="0032718B" w:rsidRDefault="00D01C04" w:rsidP="00D01C04">
            <w:pPr>
              <w:pStyle w:val="TAL"/>
              <w:spacing w:line="256" w:lineRule="auto"/>
              <w:rPr>
                <w:rFonts w:asciiTheme="majorHAnsi" w:hAnsiTheme="majorHAnsi" w:cstheme="majorHAnsi"/>
                <w:szCs w:val="18"/>
                <w:lang w:val="en-US"/>
              </w:rPr>
            </w:pPr>
            <w:ins w:id="50"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A00A6DA"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D01C04" w:rsidRPr="0032718B" w14:paraId="5BBD62EB" w14:textId="77777777" w:rsidTr="00D01C04">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6D51A" w14:textId="77777777" w:rsidR="00D01C04" w:rsidRPr="0032718B" w:rsidRDefault="00D01C04" w:rsidP="00D01C04">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B8A2190"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4D363FFE" w14:textId="77777777" w:rsidR="00D01C04" w:rsidRPr="0032718B" w:rsidRDefault="00D01C04" w:rsidP="00D01C04">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3541D355"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39553879" w14:textId="77777777" w:rsidR="00D01C04" w:rsidRPr="0032718B" w:rsidRDefault="00D01C04" w:rsidP="00D01C04">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5645692" w14:textId="77777777" w:rsidR="00D01C04" w:rsidRPr="0032718B" w:rsidRDefault="00D01C04" w:rsidP="00D01C04">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9E5FF" w14:textId="77777777" w:rsidR="00D01C04" w:rsidRPr="0032718B" w:rsidRDefault="00D01C04" w:rsidP="00D01C04">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D94201"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DC5D616" w14:textId="77777777" w:rsidR="00D01C04" w:rsidRPr="0032718B" w:rsidRDefault="00D01C04" w:rsidP="00D01C04">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9B2ECE5"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0370468"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B0BCE2"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C4AFF4B" w14:textId="77777777" w:rsidR="00D01C04" w:rsidRPr="0032718B" w:rsidRDefault="00D01C04" w:rsidP="00D01C04">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430CE3D" w14:textId="77777777" w:rsidR="00D01C04" w:rsidRDefault="00D01C04" w:rsidP="00D01C04">
            <w:pPr>
              <w:pStyle w:val="TAL"/>
              <w:spacing w:line="256" w:lineRule="auto"/>
              <w:rPr>
                <w:ins w:id="51"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F64ECE0" w14:textId="77777777" w:rsidR="00D01C04" w:rsidRDefault="00D01C04" w:rsidP="00D01C04">
            <w:pPr>
              <w:pStyle w:val="TAL"/>
              <w:spacing w:line="256" w:lineRule="auto"/>
              <w:rPr>
                <w:ins w:id="52" w:author="Harada Hiroki" w:date="2020-08-16T14:30:00Z"/>
                <w:rFonts w:asciiTheme="majorHAnsi" w:hAnsiTheme="majorHAnsi" w:cstheme="majorHAnsi"/>
                <w:szCs w:val="18"/>
                <w:lang w:val="en-US"/>
              </w:rPr>
            </w:pPr>
          </w:p>
          <w:p w14:paraId="1DE02ABD" w14:textId="77777777" w:rsidR="00D01C04" w:rsidRPr="0032718B" w:rsidRDefault="00D01C04" w:rsidP="00D01C04">
            <w:pPr>
              <w:pStyle w:val="TAL"/>
              <w:spacing w:line="256" w:lineRule="auto"/>
              <w:rPr>
                <w:rFonts w:asciiTheme="majorHAnsi" w:hAnsiTheme="majorHAnsi" w:cstheme="majorHAnsi"/>
                <w:szCs w:val="18"/>
                <w:lang w:val="en-US"/>
              </w:rPr>
            </w:pPr>
            <w:ins w:id="53"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3BD45493" w14:textId="77777777" w:rsidR="00D01C04" w:rsidRPr="0032718B" w:rsidRDefault="00D01C04" w:rsidP="00D01C04">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0B88B135" w14:textId="77777777" w:rsidR="00D01C04" w:rsidRDefault="00D01C04" w:rsidP="00D01C04">
      <w:pPr>
        <w:rPr>
          <w:rFonts w:eastAsia="MS Mincho" w:cs="Batang"/>
          <w:sz w:val="22"/>
          <w:szCs w:val="22"/>
        </w:rPr>
      </w:pPr>
    </w:p>
    <w:p w14:paraId="1602FDF2"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BD4EF87"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1D470684" w14:textId="77777777" w:rsidTr="00D01C04">
        <w:tc>
          <w:tcPr>
            <w:tcW w:w="569" w:type="pct"/>
            <w:shd w:val="clear" w:color="auto" w:fill="F2F2F2" w:themeFill="background1" w:themeFillShade="F2"/>
          </w:tcPr>
          <w:p w14:paraId="02F5D3E1"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BCE1D4E"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2AC8DB1E" w14:textId="77777777" w:rsidTr="00D01C04">
        <w:tc>
          <w:tcPr>
            <w:tcW w:w="569" w:type="pct"/>
          </w:tcPr>
          <w:p w14:paraId="48D1C3E1" w14:textId="77777777" w:rsidR="00D01C04" w:rsidRPr="00DC3653" w:rsidRDefault="00D01C04" w:rsidP="00D01C04">
            <w:pPr>
              <w:spacing w:afterLines="50" w:after="120"/>
              <w:jc w:val="both"/>
              <w:rPr>
                <w:sz w:val="22"/>
              </w:rPr>
            </w:pPr>
            <w:r>
              <w:rPr>
                <w:rFonts w:hint="eastAsia"/>
                <w:sz w:val="22"/>
              </w:rPr>
              <w:t>DOCOMO</w:t>
            </w:r>
          </w:p>
        </w:tc>
        <w:tc>
          <w:tcPr>
            <w:tcW w:w="4431" w:type="pct"/>
          </w:tcPr>
          <w:p w14:paraId="325464FB" w14:textId="77777777" w:rsidR="00D01C04" w:rsidRDefault="00D01C04" w:rsidP="00D01C04">
            <w:pPr>
              <w:spacing w:afterLines="50" w:after="120"/>
              <w:jc w:val="both"/>
              <w:rPr>
                <w:sz w:val="22"/>
              </w:rPr>
            </w:pPr>
            <w:r>
              <w:rPr>
                <w:rFonts w:hint="eastAsia"/>
                <w:sz w:val="22"/>
              </w:rPr>
              <w:t>Support the proposal.</w:t>
            </w:r>
          </w:p>
          <w:p w14:paraId="6AB2CDA5" w14:textId="77777777" w:rsidR="00D01C04" w:rsidRDefault="00D01C04" w:rsidP="00D01C04">
            <w:pPr>
              <w:spacing w:afterLines="50" w:after="120"/>
              <w:jc w:val="both"/>
              <w:rPr>
                <w:sz w:val="22"/>
              </w:rPr>
            </w:pPr>
            <w:r>
              <w:rPr>
                <w:sz w:val="22"/>
              </w:rPr>
              <w:t xml:space="preserve">For FG10-15/16, following observations were made in RAN1#101-e. As the combination of eType2/Type3 HARQ feedback and the </w:t>
            </w:r>
            <w:r>
              <w:rPr>
                <w:rFonts w:hint="eastAsia"/>
                <w:sz w:val="22"/>
              </w:rPr>
              <w:t xml:space="preserve">two </w:t>
            </w:r>
            <w:r>
              <w:rPr>
                <w:sz w:val="22"/>
              </w:rPr>
              <w:t xml:space="preserve">priorities of HARQ-ACK is not supported in Rel.16, the benefit for applying FG10-15/16 to </w:t>
            </w:r>
            <w:proofErr w:type="spellStart"/>
            <w:r>
              <w:rPr>
                <w:sz w:val="22"/>
              </w:rPr>
              <w:t>lisenced</w:t>
            </w:r>
            <w:proofErr w:type="spellEnd"/>
            <w:r>
              <w:rPr>
                <w:sz w:val="22"/>
              </w:rPr>
              <w:t xml:space="preserve"> bands is limited. Enhancement for licensed bands can be discussed in Rel.17 URLLC/IIoT.</w:t>
            </w:r>
          </w:p>
          <w:p w14:paraId="68881253" w14:textId="77777777" w:rsidR="00D01C04" w:rsidRDefault="00D01C04" w:rsidP="00D01C04">
            <w:pPr>
              <w:rPr>
                <w:rFonts w:eastAsia="Malgun Gothic"/>
                <w:u w:val="single"/>
                <w:lang w:eastAsia="ko-KR"/>
              </w:rPr>
            </w:pPr>
            <w:r>
              <w:rPr>
                <w:rFonts w:eastAsia="Malgun Gothic"/>
                <w:u w:val="single"/>
                <w:lang w:eastAsia="ko-KR"/>
              </w:rPr>
              <w:t>Observations:</w:t>
            </w:r>
          </w:p>
          <w:p w14:paraId="4733DCC2"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2BA8D9D1"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07B8EA84" w14:textId="77777777" w:rsidR="00D01C04" w:rsidRDefault="00D01C04" w:rsidP="00D01C04">
            <w:pPr>
              <w:rPr>
                <w:rFonts w:eastAsia="Malgun Gothic" w:cs="Times"/>
                <w:lang w:eastAsia="ko-KR"/>
              </w:rPr>
            </w:pPr>
          </w:p>
          <w:p w14:paraId="5C097749" w14:textId="77777777" w:rsidR="00D01C04" w:rsidRDefault="00D01C04" w:rsidP="00D01C04">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7232013C" w14:textId="77777777" w:rsidR="00D01C04"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3665336" w14:textId="77777777" w:rsidR="00D01C04" w:rsidRDefault="00D01C04" w:rsidP="00D01C04">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0792EE33" w14:textId="77777777" w:rsidR="00D01C04" w:rsidRPr="00EA7D16" w:rsidRDefault="00D01C04" w:rsidP="00D01C04">
            <w:pPr>
              <w:pStyle w:val="ListParagraph"/>
              <w:numPr>
                <w:ilvl w:val="0"/>
                <w:numId w:val="40"/>
              </w:numPr>
              <w:ind w:leftChars="0"/>
              <w:rPr>
                <w:rFonts w:eastAsia="Malgun Gothic" w:cs="Times"/>
                <w:lang w:eastAsia="ko-KR"/>
              </w:rPr>
            </w:pPr>
            <w:r>
              <w:rPr>
                <w:rFonts w:eastAsia="Malgun Gothic" w:cs="Times"/>
                <w:lang w:eastAsia="ko-KR"/>
              </w:rPr>
              <w:t>Example 3: Reporting Type-3 HARQ-ACK codebook when different HARQ processes have been scheduled with different PUCCH priorities (when UE is provided with PDSCH-HARQ-ACK-CodebookList-r16)</w:t>
            </w:r>
          </w:p>
        </w:tc>
      </w:tr>
      <w:tr w:rsidR="00D01C04" w:rsidRPr="00DC3653" w14:paraId="2507DD1B" w14:textId="77777777" w:rsidTr="00D01C04">
        <w:tc>
          <w:tcPr>
            <w:tcW w:w="569" w:type="pct"/>
          </w:tcPr>
          <w:p w14:paraId="768AD766" w14:textId="77777777" w:rsidR="00D01C04" w:rsidRPr="00DC3653" w:rsidRDefault="00D01C04" w:rsidP="00D01C04">
            <w:pPr>
              <w:spacing w:afterLines="50" w:after="120"/>
              <w:jc w:val="both"/>
              <w:rPr>
                <w:sz w:val="22"/>
              </w:rPr>
            </w:pPr>
            <w:r>
              <w:rPr>
                <w:rFonts w:eastAsia="Malgun Gothic" w:hint="eastAsia"/>
                <w:sz w:val="22"/>
                <w:lang w:eastAsia="ko-KR"/>
              </w:rPr>
              <w:t>LG Electronics</w:t>
            </w:r>
          </w:p>
        </w:tc>
        <w:tc>
          <w:tcPr>
            <w:tcW w:w="4431" w:type="pct"/>
          </w:tcPr>
          <w:p w14:paraId="47766B86" w14:textId="77777777" w:rsidR="00D01C04" w:rsidRPr="00DC3653" w:rsidRDefault="00D01C04" w:rsidP="00D01C04">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D01C04" w:rsidRPr="00DC3653" w14:paraId="7684515F" w14:textId="77777777" w:rsidTr="00D01C04">
        <w:tc>
          <w:tcPr>
            <w:tcW w:w="569" w:type="pct"/>
          </w:tcPr>
          <w:p w14:paraId="39BA1E17" w14:textId="77777777" w:rsidR="00D01C04" w:rsidRPr="00DC3653" w:rsidRDefault="00D01C04" w:rsidP="00D01C04">
            <w:pPr>
              <w:spacing w:afterLines="50" w:after="120"/>
              <w:jc w:val="both"/>
              <w:rPr>
                <w:sz w:val="22"/>
              </w:rPr>
            </w:pPr>
            <w:r>
              <w:rPr>
                <w:rFonts w:hint="eastAsia"/>
                <w:sz w:val="22"/>
              </w:rPr>
              <w:lastRenderedPageBreak/>
              <w:t>M</w:t>
            </w:r>
            <w:r>
              <w:rPr>
                <w:sz w:val="22"/>
              </w:rPr>
              <w:t>ediaTek</w:t>
            </w:r>
          </w:p>
        </w:tc>
        <w:tc>
          <w:tcPr>
            <w:tcW w:w="4431" w:type="pct"/>
          </w:tcPr>
          <w:p w14:paraId="3421248F" w14:textId="77777777" w:rsidR="00D01C04" w:rsidRPr="009D49FA" w:rsidRDefault="00D01C04" w:rsidP="00D01C04">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D01C04" w:rsidRPr="00DC3653" w14:paraId="638A2A3B" w14:textId="77777777" w:rsidTr="00D01C04">
        <w:tc>
          <w:tcPr>
            <w:tcW w:w="569" w:type="pct"/>
          </w:tcPr>
          <w:p w14:paraId="4D329808" w14:textId="77777777" w:rsidR="00D01C04" w:rsidRPr="00DC3653" w:rsidRDefault="00D01C04" w:rsidP="00D01C04">
            <w:pPr>
              <w:spacing w:afterLines="50" w:after="120"/>
              <w:jc w:val="both"/>
              <w:rPr>
                <w:sz w:val="22"/>
              </w:rPr>
            </w:pPr>
            <w:r>
              <w:rPr>
                <w:sz w:val="22"/>
              </w:rPr>
              <w:t>Huawei, HiSilicon</w:t>
            </w:r>
          </w:p>
        </w:tc>
        <w:tc>
          <w:tcPr>
            <w:tcW w:w="4431" w:type="pct"/>
          </w:tcPr>
          <w:p w14:paraId="28FF41C0" w14:textId="77777777" w:rsidR="00D01C04" w:rsidRPr="00DC3653" w:rsidRDefault="00D01C04" w:rsidP="00D01C04">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D01C04" w:rsidRPr="00DC3653" w14:paraId="23A2A0E0" w14:textId="77777777" w:rsidTr="00D01C04">
        <w:tc>
          <w:tcPr>
            <w:tcW w:w="569" w:type="pct"/>
          </w:tcPr>
          <w:p w14:paraId="4682FE36" w14:textId="77777777" w:rsidR="00D01C04" w:rsidRPr="005F48F4" w:rsidRDefault="00D01C04" w:rsidP="00D01C04">
            <w:pPr>
              <w:spacing w:afterLines="50" w:after="120"/>
              <w:jc w:val="both"/>
              <w:rPr>
                <w:sz w:val="22"/>
              </w:rPr>
            </w:pPr>
            <w:r>
              <w:rPr>
                <w:sz w:val="22"/>
              </w:rPr>
              <w:t>Apple</w:t>
            </w:r>
          </w:p>
        </w:tc>
        <w:tc>
          <w:tcPr>
            <w:tcW w:w="4431" w:type="pct"/>
          </w:tcPr>
          <w:p w14:paraId="2A5F4339" w14:textId="77777777" w:rsidR="00D01C04" w:rsidRPr="005F48F4" w:rsidRDefault="00D01C04" w:rsidP="00D01C04">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Pr>
                <w:sz w:val="22"/>
                <w:lang w:val="en-US"/>
              </w:rPr>
              <w:t>Simliarly</w:t>
            </w:r>
            <w:proofErr w:type="spellEnd"/>
            <w:r>
              <w:rPr>
                <w:sz w:val="22"/>
                <w:lang w:val="en-US"/>
              </w:rPr>
              <w:t xml:space="preserve">, FG 15/16 are being discussed as part of Rel-17 URLLC WI already. </w:t>
            </w:r>
          </w:p>
        </w:tc>
      </w:tr>
      <w:tr w:rsidR="00D01C04" w:rsidRPr="00DC3653" w14:paraId="6C1D4771" w14:textId="77777777" w:rsidTr="00D01C04">
        <w:tc>
          <w:tcPr>
            <w:tcW w:w="569" w:type="pct"/>
          </w:tcPr>
          <w:p w14:paraId="31026993" w14:textId="77777777" w:rsidR="00D01C04" w:rsidRDefault="00D01C04" w:rsidP="00D01C04">
            <w:pPr>
              <w:spacing w:afterLines="50" w:after="120"/>
              <w:jc w:val="both"/>
              <w:rPr>
                <w:sz w:val="22"/>
              </w:rPr>
            </w:pPr>
            <w:r>
              <w:rPr>
                <w:sz w:val="22"/>
              </w:rPr>
              <w:t>Ericsson</w:t>
            </w:r>
          </w:p>
        </w:tc>
        <w:tc>
          <w:tcPr>
            <w:tcW w:w="4431" w:type="pct"/>
          </w:tcPr>
          <w:p w14:paraId="4498E8B8" w14:textId="77777777" w:rsidR="00D01C04" w:rsidRPr="0081590B" w:rsidRDefault="00D01C04" w:rsidP="00D01C04">
            <w:pPr>
              <w:pStyle w:val="ListParagraph"/>
              <w:numPr>
                <w:ilvl w:val="0"/>
                <w:numId w:val="42"/>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3924BD27"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517940A2" w14:textId="77777777" w:rsidR="00D01C04" w:rsidRDefault="00D01C04" w:rsidP="00D01C04">
            <w:pPr>
              <w:pStyle w:val="ListParagraph"/>
              <w:numPr>
                <w:ilvl w:val="0"/>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33B15AEC" w14:textId="77777777" w:rsidR="00D01C04" w:rsidRDefault="00D01C04" w:rsidP="00D01C04">
            <w:pPr>
              <w:pStyle w:val="ListParagraph"/>
              <w:numPr>
                <w:ilvl w:val="1"/>
                <w:numId w:val="42"/>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35F9E1EF" w14:textId="77777777" w:rsidR="00D01C04" w:rsidRPr="00A55DD7" w:rsidRDefault="00D01C04" w:rsidP="00D01C04">
            <w:pPr>
              <w:pStyle w:val="ListParagraph"/>
              <w:numPr>
                <w:ilvl w:val="0"/>
                <w:numId w:val="42"/>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4E5D4B44" w14:textId="77777777" w:rsidR="00D01C04" w:rsidRPr="004E349D" w:rsidRDefault="00D01C04" w:rsidP="00D01C04">
            <w:pPr>
              <w:pStyle w:val="ListParagraph"/>
              <w:numPr>
                <w:ilvl w:val="1"/>
                <w:numId w:val="42"/>
              </w:numPr>
              <w:spacing w:afterLines="50" w:after="120"/>
              <w:ind w:leftChars="0"/>
              <w:rPr>
                <w:sz w:val="22"/>
                <w:lang w:val="en-US"/>
              </w:rPr>
            </w:pPr>
            <w:r w:rsidRPr="00A55DD7">
              <w:t>The functionalities developed for these two features (as a result of extensive work), enable mechanisms to request AGAIN HARQ-ACK feedback when gNB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gNB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D01C04" w:rsidRPr="00DC3653" w14:paraId="595E6DB6" w14:textId="77777777" w:rsidTr="00D01C04">
        <w:tc>
          <w:tcPr>
            <w:tcW w:w="569" w:type="pct"/>
          </w:tcPr>
          <w:p w14:paraId="3A4AAECA" w14:textId="77777777" w:rsidR="00D01C04" w:rsidRDefault="00D01C04" w:rsidP="00D01C04">
            <w:pPr>
              <w:spacing w:afterLines="50" w:after="120"/>
              <w:jc w:val="both"/>
              <w:rPr>
                <w:sz w:val="22"/>
              </w:rPr>
            </w:pPr>
            <w:r>
              <w:rPr>
                <w:rFonts w:hint="eastAsia"/>
                <w:sz w:val="22"/>
              </w:rPr>
              <w:t>M</w:t>
            </w:r>
            <w:r>
              <w:rPr>
                <w:sz w:val="22"/>
              </w:rPr>
              <w:t>oderator</w:t>
            </w:r>
          </w:p>
        </w:tc>
        <w:tc>
          <w:tcPr>
            <w:tcW w:w="4431" w:type="pct"/>
          </w:tcPr>
          <w:p w14:paraId="5E205538" w14:textId="77777777" w:rsidR="00D01C04" w:rsidRDefault="00D01C04" w:rsidP="00D01C04">
            <w:pPr>
              <w:spacing w:afterLines="50" w:after="120"/>
              <w:jc w:val="both"/>
              <w:rPr>
                <w:sz w:val="22"/>
                <w:lang w:val="en-US"/>
              </w:rPr>
            </w:pPr>
            <w:r>
              <w:rPr>
                <w:rFonts w:hint="eastAsia"/>
                <w:sz w:val="22"/>
                <w:lang w:val="en-US"/>
              </w:rPr>
              <w:t>T</w:t>
            </w:r>
            <w:r>
              <w:rPr>
                <w:sz w:val="22"/>
                <w:lang w:val="en-US"/>
              </w:rPr>
              <w:t>hank you very much for the inputs!</w:t>
            </w:r>
          </w:p>
          <w:p w14:paraId="19723D62" w14:textId="77777777" w:rsidR="00D01C04" w:rsidRDefault="00D01C04" w:rsidP="00D01C04">
            <w:pPr>
              <w:spacing w:afterLines="50" w:after="120"/>
              <w:jc w:val="both"/>
              <w:rPr>
                <w:sz w:val="22"/>
                <w:lang w:val="en-US"/>
              </w:rPr>
            </w:pPr>
            <w:r>
              <w:rPr>
                <w:rFonts w:hint="eastAsia"/>
                <w:sz w:val="22"/>
                <w:lang w:val="en-US"/>
              </w:rPr>
              <w:t>B</w:t>
            </w:r>
            <w:r>
              <w:rPr>
                <w:sz w:val="22"/>
                <w:lang w:val="en-US"/>
              </w:rPr>
              <w:t>ased on the inputs so far, majority prefers to not extend the applicability of FGs to licensed bands.</w:t>
            </w:r>
          </w:p>
          <w:p w14:paraId="4EA98BA1" w14:textId="77777777" w:rsidR="00D01C04" w:rsidRPr="00F44201" w:rsidRDefault="00D01C04" w:rsidP="00D01C04">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r w:rsidR="00D01C04" w:rsidRPr="00DC3653" w14:paraId="54D6AAD0" w14:textId="77777777" w:rsidTr="00D01C04">
        <w:tc>
          <w:tcPr>
            <w:tcW w:w="569" w:type="pct"/>
          </w:tcPr>
          <w:p w14:paraId="16A3D13C" w14:textId="77777777" w:rsidR="00D01C04" w:rsidRDefault="00D01C04" w:rsidP="00D01C04">
            <w:pPr>
              <w:spacing w:afterLines="50" w:after="120"/>
              <w:jc w:val="both"/>
              <w:rPr>
                <w:sz w:val="22"/>
              </w:rPr>
            </w:pPr>
          </w:p>
        </w:tc>
        <w:tc>
          <w:tcPr>
            <w:tcW w:w="4431" w:type="pct"/>
          </w:tcPr>
          <w:p w14:paraId="259EB6C7" w14:textId="77777777" w:rsidR="00D01C04" w:rsidRDefault="00D01C04" w:rsidP="00D01C04">
            <w:pPr>
              <w:spacing w:afterLines="50" w:after="120"/>
              <w:jc w:val="both"/>
              <w:rPr>
                <w:sz w:val="22"/>
                <w:lang w:val="en-US"/>
              </w:rPr>
            </w:pPr>
          </w:p>
        </w:tc>
      </w:tr>
    </w:tbl>
    <w:p w14:paraId="4A63C215" w14:textId="77777777" w:rsidR="00D01C04" w:rsidRDefault="00D01C04" w:rsidP="00D01C04">
      <w:pPr>
        <w:rPr>
          <w:rFonts w:eastAsia="MS Mincho" w:cs="Batang"/>
          <w:sz w:val="22"/>
          <w:szCs w:val="22"/>
        </w:rPr>
      </w:pPr>
    </w:p>
    <w:p w14:paraId="70197545" w14:textId="05F6F3EB" w:rsidR="00D01C04" w:rsidRPr="00DC3653" w:rsidRDefault="00D01C04" w:rsidP="00F56FD0">
      <w:pPr>
        <w:pStyle w:val="Heading3"/>
        <w:rPr>
          <w:b/>
          <w:bCs/>
          <w:sz w:val="22"/>
        </w:rPr>
      </w:pPr>
      <w:r>
        <w:rPr>
          <w:b/>
          <w:bCs/>
          <w:sz w:val="22"/>
        </w:rPr>
        <w:t xml:space="preserve">Updated </w:t>
      </w:r>
      <w:r w:rsidRPr="00DC3653">
        <w:rPr>
          <w:b/>
          <w:bCs/>
          <w:sz w:val="22"/>
        </w:rPr>
        <w:t xml:space="preserve">FL proposal </w:t>
      </w:r>
      <w:r>
        <w:rPr>
          <w:b/>
          <w:bCs/>
          <w:sz w:val="22"/>
        </w:rPr>
        <w:t>1</w:t>
      </w:r>
      <w:r w:rsidRPr="00DC3653">
        <w:rPr>
          <w:b/>
          <w:bCs/>
          <w:sz w:val="22"/>
        </w:rPr>
        <w:t>:</w:t>
      </w:r>
    </w:p>
    <w:p w14:paraId="1BB4C983" w14:textId="77777777" w:rsidR="00D01C04" w:rsidRPr="00490A9E" w:rsidRDefault="00D01C04" w:rsidP="00D01C04">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1A35A5F" w14:textId="77777777" w:rsidR="00D01C04" w:rsidRDefault="00D01C04" w:rsidP="00D01C04">
      <w:pPr>
        <w:rPr>
          <w:rFonts w:eastAsia="MS Mincho" w:cs="Batang"/>
          <w:sz w:val="22"/>
          <w:szCs w:val="22"/>
        </w:rPr>
      </w:pPr>
    </w:p>
    <w:p w14:paraId="72CE8F54"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95D78C8" w14:textId="77777777" w:rsidR="00D01C04" w:rsidRPr="00DC3653" w:rsidRDefault="00D01C04" w:rsidP="00D01C0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D01C04" w:rsidRPr="00DC3653" w14:paraId="4686DB4B" w14:textId="77777777" w:rsidTr="00D01C04">
        <w:tc>
          <w:tcPr>
            <w:tcW w:w="569" w:type="pct"/>
            <w:shd w:val="clear" w:color="auto" w:fill="F2F2F2" w:themeFill="background1" w:themeFillShade="F2"/>
          </w:tcPr>
          <w:p w14:paraId="11EF925C"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ECE9715" w14:textId="77777777" w:rsidR="00D01C04" w:rsidRPr="00DC3653" w:rsidRDefault="00D01C04" w:rsidP="00D01C04">
            <w:pPr>
              <w:spacing w:afterLines="50" w:after="120"/>
              <w:jc w:val="both"/>
              <w:rPr>
                <w:sz w:val="22"/>
              </w:rPr>
            </w:pPr>
            <w:r w:rsidRPr="00DC3653">
              <w:rPr>
                <w:rFonts w:hint="eastAsia"/>
                <w:sz w:val="22"/>
              </w:rPr>
              <w:t>C</w:t>
            </w:r>
            <w:r w:rsidRPr="00DC3653">
              <w:rPr>
                <w:sz w:val="22"/>
              </w:rPr>
              <w:t>omment</w:t>
            </w:r>
          </w:p>
        </w:tc>
      </w:tr>
      <w:tr w:rsidR="00D01C04" w:rsidRPr="00DC3653" w14:paraId="66ACB22C" w14:textId="77777777" w:rsidTr="00D01C04">
        <w:tc>
          <w:tcPr>
            <w:tcW w:w="569" w:type="pct"/>
          </w:tcPr>
          <w:p w14:paraId="3E979DD8" w14:textId="77777777" w:rsidR="00D01C04" w:rsidRPr="00C536D0" w:rsidRDefault="00D01C04" w:rsidP="00D01C04">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598F39E3" w14:textId="77777777" w:rsidR="00D01C04" w:rsidRPr="008E6B7F" w:rsidRDefault="00D01C04" w:rsidP="00D01C04">
            <w:pPr>
              <w:rPr>
                <w:rFonts w:eastAsia="Malgun Gothic" w:cs="Times"/>
                <w:lang w:eastAsia="ko-KR"/>
              </w:rPr>
            </w:pPr>
            <w:r>
              <w:rPr>
                <w:rFonts w:eastAsia="Malgun Gothic" w:cs="Times" w:hint="eastAsia"/>
                <w:lang w:eastAsia="ko-KR"/>
              </w:rPr>
              <w:t>Support FL proposal.</w:t>
            </w:r>
          </w:p>
        </w:tc>
      </w:tr>
      <w:tr w:rsidR="00D01C04" w:rsidRPr="00DC3653" w14:paraId="18E549AC" w14:textId="77777777" w:rsidTr="00D01C04">
        <w:tc>
          <w:tcPr>
            <w:tcW w:w="569" w:type="pct"/>
          </w:tcPr>
          <w:p w14:paraId="0A3C33BB" w14:textId="77777777" w:rsidR="00D01C04" w:rsidRPr="00DC3653" w:rsidRDefault="00D01C04" w:rsidP="00D01C04">
            <w:pPr>
              <w:spacing w:afterLines="50" w:after="120"/>
              <w:jc w:val="both"/>
              <w:rPr>
                <w:sz w:val="22"/>
              </w:rPr>
            </w:pPr>
            <w:r>
              <w:rPr>
                <w:sz w:val="22"/>
              </w:rPr>
              <w:t>Ericsson</w:t>
            </w:r>
          </w:p>
        </w:tc>
        <w:tc>
          <w:tcPr>
            <w:tcW w:w="4431" w:type="pct"/>
          </w:tcPr>
          <w:p w14:paraId="42993612" w14:textId="77777777" w:rsidR="00D01C04" w:rsidRDefault="00D01C04" w:rsidP="00D01C04">
            <w:pPr>
              <w:spacing w:afterLines="50" w:after="120"/>
              <w:jc w:val="both"/>
              <w:rPr>
                <w:sz w:val="22"/>
              </w:rPr>
            </w:pPr>
            <w:r>
              <w:rPr>
                <w:sz w:val="22"/>
              </w:rPr>
              <w:t>Respectfully, we must object to the FL proposal</w:t>
            </w:r>
          </w:p>
          <w:p w14:paraId="0ABC1FAB" w14:textId="77777777" w:rsidR="00D01C04" w:rsidRDefault="00D01C04" w:rsidP="00D01C04">
            <w:pPr>
              <w:spacing w:afterLines="50" w:after="120"/>
              <w:jc w:val="both"/>
              <w:rPr>
                <w:sz w:val="22"/>
              </w:rPr>
            </w:pPr>
            <w:r>
              <w:rPr>
                <w:sz w:val="22"/>
              </w:rPr>
              <w:t xml:space="preserve">Based on the technical motivation that we provided above, we have demonstrated that the FGs provide useful – indeed beneficial – </w:t>
            </w:r>
            <w:proofErr w:type="spellStart"/>
            <w:r>
              <w:rPr>
                <w:sz w:val="22"/>
              </w:rPr>
              <w:t>funtionality</w:t>
            </w:r>
            <w:proofErr w:type="spellEnd"/>
            <w:r>
              <w:rPr>
                <w:sz w:val="22"/>
              </w:rPr>
              <w:t xml:space="preserve"> for licensed operation. In our view it is not enough for the majority to simply claim only that the FGs are not needed, or there is no strong motivation.</w:t>
            </w:r>
          </w:p>
          <w:p w14:paraId="6E178F67" w14:textId="77777777" w:rsidR="00D01C04" w:rsidRPr="00DC3653" w:rsidRDefault="00D01C04" w:rsidP="00D01C04">
            <w:pPr>
              <w:spacing w:afterLines="50" w:after="120"/>
              <w:jc w:val="both"/>
              <w:rPr>
                <w:sz w:val="22"/>
              </w:rPr>
            </w:pPr>
            <w:r>
              <w:rPr>
                <w:sz w:val="22"/>
              </w:rPr>
              <w:t>We humbly request that this proposal is discussed further on-line in a GTW before a conclusion is drawn.</w:t>
            </w:r>
          </w:p>
        </w:tc>
      </w:tr>
      <w:tr w:rsidR="00D01C04" w:rsidRPr="00DC3653" w14:paraId="5709E0F7" w14:textId="77777777" w:rsidTr="00D01C04">
        <w:tc>
          <w:tcPr>
            <w:tcW w:w="569" w:type="pct"/>
          </w:tcPr>
          <w:p w14:paraId="2F480AA6" w14:textId="77777777" w:rsidR="00D01C04" w:rsidRPr="0052145D" w:rsidRDefault="00D01C04" w:rsidP="00D01C04">
            <w:pPr>
              <w:spacing w:afterLines="50" w:after="120"/>
              <w:jc w:val="both"/>
              <w:rPr>
                <w:sz w:val="22"/>
                <w:szCs w:val="22"/>
              </w:rPr>
            </w:pPr>
            <w:r>
              <w:rPr>
                <w:sz w:val="22"/>
              </w:rPr>
              <w:t>Nokia, NSB</w:t>
            </w:r>
          </w:p>
        </w:tc>
        <w:tc>
          <w:tcPr>
            <w:tcW w:w="4431" w:type="pct"/>
          </w:tcPr>
          <w:p w14:paraId="79CD60DC" w14:textId="77777777" w:rsidR="00D01C04" w:rsidRPr="0052145D" w:rsidRDefault="00D01C04" w:rsidP="00D01C04">
            <w:pPr>
              <w:rPr>
                <w:rFonts w:eastAsia="Malgun Gothic" w:cs="Times"/>
                <w:sz w:val="22"/>
                <w:szCs w:val="22"/>
                <w:lang w:eastAsia="ko-KR"/>
              </w:rPr>
            </w:pPr>
            <w:r>
              <w:rPr>
                <w:sz w:val="22"/>
                <w:lang w:val="en-US"/>
              </w:rPr>
              <w:t xml:space="preserve">In our understanding FGs 10-9/b/c/d should not be extended to licensed operation as they are tightly related to COT information and it is not very clear how to apply them to licensed band operation. As for 10-15/16/20a we can be open for application to licensed band, but no strong position at this point. </w:t>
            </w:r>
          </w:p>
        </w:tc>
      </w:tr>
      <w:tr w:rsidR="00D01C04" w:rsidRPr="00DC3653" w14:paraId="500AD60B" w14:textId="77777777" w:rsidTr="00D01C04">
        <w:tc>
          <w:tcPr>
            <w:tcW w:w="569" w:type="pct"/>
          </w:tcPr>
          <w:p w14:paraId="3108461D" w14:textId="77777777" w:rsidR="00D01C04" w:rsidRPr="0052145D" w:rsidRDefault="00D01C04" w:rsidP="00D01C04">
            <w:pPr>
              <w:spacing w:afterLines="50" w:after="120"/>
              <w:jc w:val="both"/>
              <w:rPr>
                <w:sz w:val="22"/>
              </w:rPr>
            </w:pPr>
            <w:r>
              <w:rPr>
                <w:rFonts w:hint="eastAsia"/>
                <w:sz w:val="22"/>
              </w:rPr>
              <w:t>M</w:t>
            </w:r>
            <w:r>
              <w:rPr>
                <w:sz w:val="22"/>
              </w:rPr>
              <w:t>oderator</w:t>
            </w:r>
          </w:p>
        </w:tc>
        <w:tc>
          <w:tcPr>
            <w:tcW w:w="4431" w:type="pct"/>
          </w:tcPr>
          <w:p w14:paraId="25768CF8" w14:textId="60645004" w:rsidR="00D01C04" w:rsidRPr="008E6B7F" w:rsidRDefault="00D01C04" w:rsidP="00D01C04">
            <w:pPr>
              <w:spacing w:afterLines="50" w:after="120"/>
              <w:jc w:val="both"/>
              <w:rPr>
                <w:sz w:val="22"/>
                <w:lang w:val="en-US"/>
              </w:rPr>
            </w:pPr>
            <w:r>
              <w:rPr>
                <w:sz w:val="22"/>
                <w:lang w:val="en-US"/>
              </w:rPr>
              <w:t>We can continue discussion on above updated FL proposal 1.</w:t>
            </w:r>
          </w:p>
        </w:tc>
      </w:tr>
      <w:tr w:rsidR="00D01C04" w:rsidRPr="00DC3653" w14:paraId="41CB77D3" w14:textId="77777777" w:rsidTr="00D01C04">
        <w:tc>
          <w:tcPr>
            <w:tcW w:w="569" w:type="pct"/>
          </w:tcPr>
          <w:p w14:paraId="70891DA4" w14:textId="2BD1BCFF" w:rsidR="00D01C04" w:rsidRDefault="00BF6728" w:rsidP="00D01C04">
            <w:pPr>
              <w:spacing w:afterLines="50" w:after="120"/>
              <w:jc w:val="both"/>
              <w:rPr>
                <w:sz w:val="22"/>
              </w:rPr>
            </w:pPr>
            <w:r>
              <w:rPr>
                <w:sz w:val="22"/>
              </w:rPr>
              <w:lastRenderedPageBreak/>
              <w:t>Qualcomm</w:t>
            </w:r>
          </w:p>
        </w:tc>
        <w:tc>
          <w:tcPr>
            <w:tcW w:w="4431" w:type="pct"/>
          </w:tcPr>
          <w:p w14:paraId="5743095F" w14:textId="37B013C7" w:rsidR="00D01C04" w:rsidRDefault="00BF6728" w:rsidP="00D01C04">
            <w:pPr>
              <w:spacing w:afterLines="50" w:after="120"/>
              <w:jc w:val="both"/>
              <w:rPr>
                <w:sz w:val="22"/>
                <w:lang w:val="en-US"/>
              </w:rPr>
            </w:pPr>
            <w:r>
              <w:rPr>
                <w:sz w:val="22"/>
                <w:lang w:val="en-US"/>
              </w:rPr>
              <w:t>We share the same view as Ericsson. In our view, these set of features are developed in NR-U but can work nicely in licensed band as well. They are already per band, so a party does not want to implement can skip the features. For companies implemented the feature in unlicensed band, the extra effort to support them in licensed band might be small. We should not rule out the feature for licensed band just because they were not developed in licensed band discussion in the beginning.</w:t>
            </w:r>
          </w:p>
        </w:tc>
      </w:tr>
      <w:tr w:rsidR="00D01C04" w:rsidRPr="00DC3653" w14:paraId="06ACEFC7" w14:textId="77777777" w:rsidTr="00D01C04">
        <w:tc>
          <w:tcPr>
            <w:tcW w:w="569" w:type="pct"/>
          </w:tcPr>
          <w:p w14:paraId="66F96168" w14:textId="5646A27A" w:rsidR="00D01C04" w:rsidRDefault="00682D19" w:rsidP="00D01C04">
            <w:pPr>
              <w:spacing w:afterLines="50" w:after="120"/>
              <w:jc w:val="both"/>
              <w:rPr>
                <w:sz w:val="22"/>
              </w:rPr>
            </w:pPr>
            <w:r>
              <w:rPr>
                <w:sz w:val="22"/>
              </w:rPr>
              <w:t>Intel</w:t>
            </w:r>
          </w:p>
        </w:tc>
        <w:tc>
          <w:tcPr>
            <w:tcW w:w="4431" w:type="pct"/>
          </w:tcPr>
          <w:p w14:paraId="06C95B99" w14:textId="77777777" w:rsidR="00CA480B" w:rsidRDefault="00CA480B" w:rsidP="00D01C04">
            <w:pPr>
              <w:spacing w:afterLines="50" w:after="120"/>
              <w:jc w:val="both"/>
              <w:rPr>
                <w:sz w:val="22"/>
                <w:lang w:val="en-US"/>
              </w:rPr>
            </w:pPr>
            <w:r>
              <w:rPr>
                <w:sz w:val="22"/>
                <w:lang w:val="en-US"/>
              </w:rPr>
              <w:t xml:space="preserve">Agree with Nokia that FGs 10-9/b/c/d should not be extended to licensed operation. </w:t>
            </w:r>
          </w:p>
          <w:p w14:paraId="1EE88003" w14:textId="77777777" w:rsidR="00D01C04" w:rsidRDefault="00CA480B" w:rsidP="00D01C04">
            <w:pPr>
              <w:spacing w:afterLines="50" w:after="120"/>
              <w:jc w:val="both"/>
              <w:rPr>
                <w:sz w:val="22"/>
                <w:lang w:val="en-US"/>
              </w:rPr>
            </w:pPr>
            <w:r>
              <w:rPr>
                <w:sz w:val="22"/>
                <w:lang w:val="en-US"/>
              </w:rPr>
              <w:t xml:space="preserve">FG 10-20a should not be extended to licensed operation too. It is not clear how to derive RB sets, hence not clear about how to apply the </w:t>
            </w:r>
            <w:proofErr w:type="spellStart"/>
            <w:r w:rsidRPr="00CA480B">
              <w:rPr>
                <w:sz w:val="22"/>
                <w:lang w:val="en-US"/>
              </w:rPr>
              <w:t>rb</w:t>
            </w:r>
            <w:proofErr w:type="spellEnd"/>
            <w:r w:rsidRPr="00CA480B">
              <w:rPr>
                <w:sz w:val="22"/>
                <w:lang w:val="en-US"/>
              </w:rPr>
              <w:t>-Offset</w:t>
            </w:r>
          </w:p>
          <w:p w14:paraId="081AC965" w14:textId="4D4F09A7" w:rsidR="00CA480B" w:rsidRDefault="00CA480B" w:rsidP="00D01C04">
            <w:pPr>
              <w:spacing w:afterLines="50" w:after="120"/>
              <w:jc w:val="both"/>
              <w:rPr>
                <w:sz w:val="22"/>
                <w:lang w:val="en-US"/>
              </w:rPr>
            </w:pPr>
            <w:r>
              <w:rPr>
                <w:sz w:val="22"/>
                <w:lang w:val="en-US"/>
              </w:rPr>
              <w:t xml:space="preserve">We are open for the application of 10-15/16 to licensed bands. </w:t>
            </w:r>
          </w:p>
        </w:tc>
      </w:tr>
      <w:tr w:rsidR="00D01C04" w:rsidRPr="00DC3653" w14:paraId="246A6617" w14:textId="77777777" w:rsidTr="00D01C04">
        <w:tc>
          <w:tcPr>
            <w:tcW w:w="569" w:type="pct"/>
          </w:tcPr>
          <w:p w14:paraId="36324334" w14:textId="738BDA36" w:rsidR="00D01C04" w:rsidRDefault="00C14718" w:rsidP="00D01C04">
            <w:pPr>
              <w:spacing w:afterLines="50" w:after="120"/>
              <w:jc w:val="both"/>
              <w:rPr>
                <w:sz w:val="22"/>
              </w:rPr>
            </w:pPr>
            <w:r>
              <w:rPr>
                <w:rFonts w:hint="eastAsia"/>
                <w:sz w:val="22"/>
              </w:rPr>
              <w:t>M</w:t>
            </w:r>
            <w:r>
              <w:rPr>
                <w:sz w:val="22"/>
              </w:rPr>
              <w:t>oderator</w:t>
            </w:r>
          </w:p>
        </w:tc>
        <w:tc>
          <w:tcPr>
            <w:tcW w:w="4431" w:type="pct"/>
          </w:tcPr>
          <w:p w14:paraId="7E2290E9" w14:textId="77777777" w:rsidR="00D01C04" w:rsidRDefault="00C14718" w:rsidP="00D01C04">
            <w:pPr>
              <w:spacing w:afterLines="50" w:after="120"/>
              <w:jc w:val="both"/>
              <w:rPr>
                <w:sz w:val="22"/>
                <w:lang w:val="en-US"/>
              </w:rPr>
            </w:pPr>
            <w:r>
              <w:rPr>
                <w:rFonts w:hint="eastAsia"/>
                <w:sz w:val="22"/>
                <w:lang w:val="en-US"/>
              </w:rPr>
              <w:t>F</w:t>
            </w:r>
            <w:r>
              <w:rPr>
                <w:sz w:val="22"/>
                <w:lang w:val="en-US"/>
              </w:rPr>
              <w:t>ollowing alternatives can be discussed in GTW session.</w:t>
            </w:r>
          </w:p>
          <w:p w14:paraId="74AD978A"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lt.1:</w:t>
            </w:r>
          </w:p>
          <w:p w14:paraId="429B6FB6" w14:textId="77777777" w:rsidR="00C14718" w:rsidRPr="00193ADB" w:rsidRDefault="00C14718" w:rsidP="00C14718">
            <w:pPr>
              <w:numPr>
                <w:ilvl w:val="0"/>
                <w:numId w:val="37"/>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0196637"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lt.2:</w:t>
            </w:r>
          </w:p>
          <w:p w14:paraId="497348A9" w14:textId="77777777" w:rsidR="00C14718" w:rsidRDefault="00C14718" w:rsidP="00C14718">
            <w:pPr>
              <w:numPr>
                <w:ilvl w:val="0"/>
                <w:numId w:val="37"/>
              </w:numPr>
              <w:rPr>
                <w:rFonts w:ascii="Times" w:eastAsia="Batang" w:hAnsi="Times"/>
                <w:b/>
                <w:bCs/>
                <w:sz w:val="20"/>
                <w:lang w:eastAsia="en-US"/>
              </w:rPr>
            </w:pPr>
            <w:r w:rsidRPr="00193ADB">
              <w:rPr>
                <w:rFonts w:ascii="Times" w:eastAsia="Batang" w:hAnsi="Times"/>
                <w:b/>
                <w:bCs/>
                <w:sz w:val="20"/>
                <w:lang w:eastAsia="en-US"/>
              </w:rPr>
              <w:t xml:space="preserve">The FG10-9/9b/9c/9d/20a are only applicable to unlicensed bands, and the note “the </w:t>
            </w:r>
            <w:proofErr w:type="spellStart"/>
            <w:r w:rsidRPr="00193ADB">
              <w:rPr>
                <w:rFonts w:ascii="Times" w:eastAsia="Batang" w:hAnsi="Times"/>
                <w:b/>
                <w:bCs/>
                <w:sz w:val="20"/>
                <w:lang w:eastAsia="en-US"/>
              </w:rPr>
              <w:t>signaling</w:t>
            </w:r>
            <w:proofErr w:type="spellEnd"/>
            <w:r w:rsidRPr="00193ADB">
              <w:rPr>
                <w:rFonts w:ascii="Times" w:eastAsia="Batang" w:hAnsi="Times"/>
                <w:b/>
                <w:bCs/>
                <w:sz w:val="20"/>
                <w:lang w:eastAsia="en-US"/>
              </w:rPr>
              <w:t xml:space="preserve"> is per band but is only expected for a band where shared spectrum channel access must be used” is added for the FGs.</w:t>
            </w:r>
          </w:p>
          <w:p w14:paraId="66B75ED3" w14:textId="77777777" w:rsidR="00C14718" w:rsidRPr="00193ADB" w:rsidRDefault="00C14718" w:rsidP="00C14718">
            <w:pPr>
              <w:numPr>
                <w:ilvl w:val="0"/>
                <w:numId w:val="37"/>
              </w:numPr>
              <w:spacing w:after="0"/>
              <w:rPr>
                <w:rFonts w:ascii="Times" w:eastAsia="Batang" w:hAnsi="Times"/>
                <w:b/>
                <w:bCs/>
                <w:sz w:val="20"/>
                <w:lang w:eastAsia="en-US"/>
              </w:rPr>
            </w:pPr>
            <w:r w:rsidRPr="00193ADB">
              <w:rPr>
                <w:rFonts w:ascii="Times" w:eastAsia="Batang" w:hAnsi="Times"/>
                <w:b/>
                <w:bCs/>
                <w:sz w:val="20"/>
                <w:lang w:eastAsia="en-US"/>
              </w:rPr>
              <w:t xml:space="preserve">The FG10-15/16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23BD9FEB" w14:textId="77777777" w:rsidR="00C14718" w:rsidRPr="00193ADB" w:rsidRDefault="00C14718" w:rsidP="00C14718">
            <w:pPr>
              <w:spacing w:after="0"/>
              <w:rPr>
                <w:rFonts w:ascii="Times" w:eastAsiaTheme="minorEastAsia" w:hAnsi="Times"/>
                <w:b/>
                <w:bCs/>
                <w:sz w:val="20"/>
              </w:rPr>
            </w:pPr>
            <w:r>
              <w:rPr>
                <w:rFonts w:ascii="Times" w:eastAsiaTheme="minorEastAsia" w:hAnsi="Times" w:hint="eastAsia"/>
                <w:b/>
                <w:bCs/>
                <w:sz w:val="20"/>
              </w:rPr>
              <w:t>A</w:t>
            </w:r>
            <w:r>
              <w:rPr>
                <w:rFonts w:ascii="Times" w:eastAsiaTheme="minorEastAsia" w:hAnsi="Times"/>
                <w:b/>
                <w:bCs/>
                <w:sz w:val="20"/>
              </w:rPr>
              <w:t>lt.3:</w:t>
            </w:r>
          </w:p>
          <w:p w14:paraId="3CACB6FD" w14:textId="77777777" w:rsidR="00C14718" w:rsidRPr="00193ADB" w:rsidRDefault="00C14718" w:rsidP="00C14718">
            <w:pPr>
              <w:numPr>
                <w:ilvl w:val="0"/>
                <w:numId w:val="37"/>
              </w:numPr>
              <w:spacing w:after="0"/>
              <w:rPr>
                <w:rFonts w:ascii="Times" w:eastAsia="Batang" w:hAnsi="Times"/>
                <w:b/>
                <w:bCs/>
                <w:sz w:val="20"/>
                <w:lang w:eastAsia="en-US"/>
              </w:rPr>
            </w:pPr>
            <w:r w:rsidRPr="00193ADB">
              <w:rPr>
                <w:rFonts w:ascii="Times" w:eastAsia="Batang" w:hAnsi="Times"/>
                <w:b/>
                <w:bCs/>
                <w:sz w:val="20"/>
                <w:lang w:eastAsia="en-US"/>
              </w:rPr>
              <w:t xml:space="preserve">The FG10-9/9b/9c/9d/15/16/20a are </w:t>
            </w:r>
            <w:r>
              <w:rPr>
                <w:rFonts w:ascii="Times" w:eastAsia="Batang" w:hAnsi="Times"/>
                <w:b/>
                <w:bCs/>
                <w:sz w:val="20"/>
                <w:lang w:eastAsia="en-US"/>
              </w:rPr>
              <w:t>also</w:t>
            </w:r>
            <w:r w:rsidRPr="00193ADB">
              <w:rPr>
                <w:rFonts w:ascii="Times" w:eastAsia="Batang" w:hAnsi="Times"/>
                <w:b/>
                <w:bCs/>
                <w:sz w:val="20"/>
                <w:lang w:eastAsia="en-US"/>
              </w:rPr>
              <w:t xml:space="preserve"> applicable to licensed bands.</w:t>
            </w:r>
          </w:p>
          <w:p w14:paraId="137A02F7" w14:textId="77777777" w:rsidR="00C14718" w:rsidRPr="00C14718" w:rsidRDefault="00C14718" w:rsidP="00D01C04">
            <w:pPr>
              <w:spacing w:afterLines="50" w:after="120"/>
              <w:jc w:val="both"/>
              <w:rPr>
                <w:sz w:val="22"/>
              </w:rPr>
            </w:pPr>
          </w:p>
          <w:p w14:paraId="4148E448" w14:textId="78441901" w:rsidR="00C14718" w:rsidRDefault="00C14718" w:rsidP="00D01C04">
            <w:pPr>
              <w:spacing w:afterLines="50" w:after="120"/>
              <w:jc w:val="both"/>
              <w:rPr>
                <w:sz w:val="22"/>
                <w:lang w:val="en-US"/>
              </w:rPr>
            </w:pPr>
            <w:r>
              <w:rPr>
                <w:rFonts w:hint="eastAsia"/>
                <w:sz w:val="22"/>
                <w:lang w:val="en-US"/>
              </w:rPr>
              <w:t>T</w:t>
            </w:r>
            <w:r>
              <w:rPr>
                <w:sz w:val="22"/>
                <w:lang w:val="en-US"/>
              </w:rPr>
              <w:t>he point would be whether/what is necessary extra work to support there FGs in licensed band. If we could identify that such extra work is quite small, there may be no problem to make them applicable to licensed bands since they are per band optional capabilities.</w:t>
            </w:r>
          </w:p>
        </w:tc>
      </w:tr>
      <w:tr w:rsidR="00DE2B82" w:rsidRPr="00DC3653" w14:paraId="33AE7FFA" w14:textId="77777777" w:rsidTr="00D01C04">
        <w:tc>
          <w:tcPr>
            <w:tcW w:w="569" w:type="pct"/>
          </w:tcPr>
          <w:p w14:paraId="5DB65485" w14:textId="7FC54736" w:rsidR="00DE2B82" w:rsidRDefault="00DE2B82" w:rsidP="00DE2B82">
            <w:pPr>
              <w:spacing w:afterLines="50" w:after="120"/>
              <w:jc w:val="both"/>
              <w:rPr>
                <w:sz w:val="22"/>
              </w:rPr>
            </w:pPr>
            <w:r>
              <w:rPr>
                <w:rFonts w:hint="eastAsia"/>
                <w:sz w:val="22"/>
              </w:rPr>
              <w:t>H</w:t>
            </w:r>
            <w:r>
              <w:rPr>
                <w:sz w:val="22"/>
              </w:rPr>
              <w:t>uawei, HiSilicon</w:t>
            </w:r>
          </w:p>
        </w:tc>
        <w:tc>
          <w:tcPr>
            <w:tcW w:w="4431" w:type="pct"/>
          </w:tcPr>
          <w:p w14:paraId="36D565C8" w14:textId="3FADC6DD" w:rsidR="00DE2B82" w:rsidRDefault="00DE2B82" w:rsidP="00DE2B82">
            <w:pPr>
              <w:spacing w:afterLines="50" w:after="120"/>
              <w:jc w:val="both"/>
              <w:rPr>
                <w:sz w:val="22"/>
                <w:lang w:val="en-US"/>
              </w:rPr>
            </w:pPr>
            <w:r>
              <w:rPr>
                <w:rFonts w:hint="eastAsia"/>
                <w:sz w:val="22"/>
                <w:lang w:val="en-US"/>
              </w:rPr>
              <w:t xml:space="preserve">Without consensus, </w:t>
            </w:r>
            <w:r>
              <w:rPr>
                <w:sz w:val="22"/>
                <w:lang w:val="en-US"/>
              </w:rPr>
              <w:t>the</w:t>
            </w:r>
            <w:r>
              <w:rPr>
                <w:rFonts w:hint="eastAsia"/>
                <w:sz w:val="22"/>
                <w:lang w:val="en-US"/>
              </w:rPr>
              <w:t xml:space="preserve"> </w:t>
            </w:r>
            <w:r>
              <w:rPr>
                <w:sz w:val="22"/>
                <w:lang w:val="en-US"/>
              </w:rPr>
              <w:t>above FGs cannot be assumed to be extended to licensed bands operation, and in this case the note must be added to these FGs. It is our understanding that Rel-17 URLLC/IIoT enhancements is discussing the possibility to reuse some of the NR-U HARQ enhancements for URLLC operation in licensed bands, and it may be so that only one of FG10-15 or 10-16 is deemed useful or necessary for Rel-17 URLLC/IIoT. We suggest continuing the discussion there for Rel-17. Out of all these FGs, if one of them is to be extended to licensed bands we think it should be 10-20a.</w:t>
            </w:r>
          </w:p>
        </w:tc>
      </w:tr>
      <w:tr w:rsidR="00FA7F2D" w:rsidRPr="00DC3653" w14:paraId="287779F3" w14:textId="77777777" w:rsidTr="00D01C04">
        <w:tc>
          <w:tcPr>
            <w:tcW w:w="569" w:type="pct"/>
          </w:tcPr>
          <w:p w14:paraId="241AFAE1" w14:textId="743767DB" w:rsidR="00FA7F2D" w:rsidRPr="00FA7F2D" w:rsidRDefault="00FA7F2D" w:rsidP="00DE2B82">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3A173C77" w14:textId="016C3EC7" w:rsidR="00FA7F2D" w:rsidRPr="00FA7F2D" w:rsidRDefault="00FA7F2D" w:rsidP="00DE2B8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upport Alt. 1. All the FGs are developed aiming to unlicensed operation and corresponding parameter may be unlicensed only. For example, the COT information in SSG switching </w:t>
            </w:r>
            <w:r w:rsidR="0033552B">
              <w:rPr>
                <w:rFonts w:eastAsiaTheme="minorEastAsia"/>
                <w:sz w:val="22"/>
                <w:lang w:val="en-US" w:eastAsia="zh-CN"/>
              </w:rPr>
              <w:t>and RB set definition.</w:t>
            </w:r>
          </w:p>
        </w:tc>
      </w:tr>
      <w:tr w:rsidR="008A17A3" w:rsidRPr="00DC3653" w14:paraId="71E39AE4" w14:textId="77777777" w:rsidTr="00D01C04">
        <w:tc>
          <w:tcPr>
            <w:tcW w:w="569" w:type="pct"/>
          </w:tcPr>
          <w:p w14:paraId="298C8E7C" w14:textId="20DAD947" w:rsidR="008A17A3" w:rsidRPr="008A17A3" w:rsidRDefault="008A17A3" w:rsidP="00DE2B82">
            <w:pPr>
              <w:spacing w:afterLines="50" w:after="120"/>
              <w:jc w:val="both"/>
              <w:rPr>
                <w:rFonts w:eastAsiaTheme="minorEastAsia"/>
                <w:sz w:val="22"/>
                <w:lang w:eastAsia="zh-CN"/>
              </w:rPr>
            </w:pPr>
            <w:r>
              <w:rPr>
                <w:rFonts w:eastAsiaTheme="minorEastAsia"/>
                <w:sz w:val="22"/>
                <w:lang w:eastAsia="zh-CN"/>
              </w:rPr>
              <w:t>Moderator</w:t>
            </w:r>
          </w:p>
        </w:tc>
        <w:tc>
          <w:tcPr>
            <w:tcW w:w="4431" w:type="pct"/>
          </w:tcPr>
          <w:p w14:paraId="0A114A9C" w14:textId="0DA129CA" w:rsidR="008A17A3" w:rsidRDefault="008A17A3" w:rsidP="00DE2B82">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discussion!</w:t>
            </w:r>
          </w:p>
          <w:p w14:paraId="6498EC63" w14:textId="77777777" w:rsidR="008A17A3" w:rsidRDefault="008A17A3" w:rsidP="00DE2B82">
            <w:pPr>
              <w:spacing w:afterLines="50" w:after="120"/>
              <w:jc w:val="both"/>
              <w:rPr>
                <w:rFonts w:eastAsia="MS Mincho"/>
                <w:sz w:val="22"/>
                <w:lang w:val="en-US"/>
              </w:rPr>
            </w:pPr>
            <w:r>
              <w:rPr>
                <w:rFonts w:eastAsia="MS Mincho"/>
                <w:sz w:val="22"/>
                <w:lang w:val="en-US"/>
              </w:rPr>
              <w:t>As I commented in the GTW session, please continue discussion on benefit and problem to extend the applicability of each FG to licensed band.</w:t>
            </w:r>
          </w:p>
          <w:p w14:paraId="134CA560" w14:textId="77720025" w:rsidR="008A17A3" w:rsidRDefault="008A17A3" w:rsidP="00DE2B82">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ollowings are suggested format to provide further inputs.</w:t>
            </w:r>
          </w:p>
          <w:p w14:paraId="339F887C" w14:textId="77777777" w:rsidR="008A17A3" w:rsidRDefault="008A17A3" w:rsidP="008A17A3">
            <w:pPr>
              <w:pStyle w:val="ListParagraph"/>
              <w:numPr>
                <w:ilvl w:val="0"/>
                <w:numId w:val="37"/>
              </w:numPr>
              <w:spacing w:afterLines="50" w:after="120"/>
              <w:ind w:leftChars="0"/>
              <w:jc w:val="both"/>
              <w:rPr>
                <w:rFonts w:eastAsia="MS Mincho"/>
                <w:sz w:val="22"/>
                <w:lang w:val="en-US"/>
              </w:rPr>
            </w:pPr>
            <w:r>
              <w:rPr>
                <w:rFonts w:eastAsia="MS Mincho" w:hint="eastAsia"/>
                <w:sz w:val="22"/>
                <w:lang w:val="en-US"/>
              </w:rPr>
              <w:t>R</w:t>
            </w:r>
            <w:r>
              <w:rPr>
                <w:rFonts w:eastAsia="MS Mincho"/>
                <w:sz w:val="22"/>
                <w:lang w:val="en-US"/>
              </w:rPr>
              <w:t>egarding FG10-9/9b/9c/9d</w:t>
            </w:r>
          </w:p>
          <w:p w14:paraId="36642C2D" w14:textId="1A14AC29" w:rsidR="008A17A3" w:rsidRDefault="008A17A3" w:rsidP="008A17A3">
            <w:pPr>
              <w:pStyle w:val="ListParagraph"/>
              <w:numPr>
                <w:ilvl w:val="1"/>
                <w:numId w:val="37"/>
              </w:numPr>
              <w:spacing w:afterLines="50" w:after="120"/>
              <w:ind w:leftChars="0"/>
              <w:jc w:val="both"/>
              <w:rPr>
                <w:rFonts w:eastAsia="MS Mincho"/>
                <w:sz w:val="22"/>
                <w:lang w:val="en-US"/>
              </w:rPr>
            </w:pPr>
            <w:r>
              <w:rPr>
                <w:rFonts w:eastAsia="MS Mincho"/>
                <w:sz w:val="22"/>
                <w:lang w:val="en-US"/>
              </w:rPr>
              <w:t xml:space="preserve">Potential benefit if applicability is extended to licensed bands: </w:t>
            </w:r>
          </w:p>
          <w:p w14:paraId="39D553AA" w14:textId="50095D5D" w:rsidR="008A17A3" w:rsidRDefault="008A17A3" w:rsidP="008A17A3">
            <w:pPr>
              <w:pStyle w:val="ListParagraph"/>
              <w:numPr>
                <w:ilvl w:val="1"/>
                <w:numId w:val="37"/>
              </w:numPr>
              <w:spacing w:afterLines="50" w:after="120"/>
              <w:ind w:leftChars="0"/>
              <w:jc w:val="both"/>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459DEC62" w14:textId="2C2BF513" w:rsidR="008A17A3" w:rsidRDefault="008A17A3" w:rsidP="008A17A3">
            <w:pPr>
              <w:pStyle w:val="ListParagraph"/>
              <w:numPr>
                <w:ilvl w:val="0"/>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FG10-15/16</w:t>
            </w:r>
          </w:p>
          <w:p w14:paraId="56824823" w14:textId="59BFDBAA" w:rsidR="008A17A3" w:rsidRDefault="008A17A3" w:rsidP="008A17A3">
            <w:pPr>
              <w:pStyle w:val="ListParagraph"/>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5F164D11" w14:textId="22BD2AD2" w:rsidR="008A17A3" w:rsidRDefault="008A17A3" w:rsidP="008A17A3">
            <w:pPr>
              <w:pStyle w:val="ListParagraph"/>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30D63E76" w14:textId="488D92D7" w:rsidR="008A17A3" w:rsidRDefault="008A17A3" w:rsidP="008A17A3">
            <w:pPr>
              <w:pStyle w:val="ListParagraph"/>
              <w:numPr>
                <w:ilvl w:val="0"/>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R</w:t>
            </w:r>
            <w:r>
              <w:rPr>
                <w:rFonts w:eastAsia="MS Mincho"/>
                <w:sz w:val="22"/>
                <w:lang w:val="en-US"/>
              </w:rPr>
              <w:t>egarding FG10-20a</w:t>
            </w:r>
          </w:p>
          <w:p w14:paraId="2626F3BC" w14:textId="7E740CC9" w:rsidR="008A17A3" w:rsidRDefault="008A17A3" w:rsidP="008A17A3">
            <w:pPr>
              <w:pStyle w:val="ListParagraph"/>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 xml:space="preserve">Potential benefit if applicability is extended to licensed bands: </w:t>
            </w:r>
          </w:p>
          <w:p w14:paraId="2A793A45" w14:textId="77777777" w:rsidR="008A17A3" w:rsidRDefault="008A17A3" w:rsidP="008A17A3">
            <w:pPr>
              <w:pStyle w:val="ListParagraph"/>
              <w:numPr>
                <w:ilvl w:val="1"/>
                <w:numId w:val="37"/>
              </w:numPr>
              <w:overflowPunct/>
              <w:autoSpaceDE/>
              <w:autoSpaceDN/>
              <w:adjustRightInd/>
              <w:spacing w:afterLines="50" w:after="120"/>
              <w:ind w:leftChars="0"/>
              <w:jc w:val="both"/>
              <w:textAlignment w:val="auto"/>
              <w:rPr>
                <w:rFonts w:eastAsia="MS Mincho"/>
                <w:sz w:val="22"/>
                <w:lang w:val="en-US"/>
              </w:rPr>
            </w:pPr>
            <w:r>
              <w:rPr>
                <w:rFonts w:eastAsia="MS Mincho" w:hint="eastAsia"/>
                <w:sz w:val="22"/>
                <w:lang w:val="en-US"/>
              </w:rPr>
              <w:t>P</w:t>
            </w:r>
            <w:r>
              <w:rPr>
                <w:rFonts w:eastAsia="MS Mincho"/>
                <w:sz w:val="22"/>
                <w:lang w:val="en-US"/>
              </w:rPr>
              <w:t xml:space="preserve">otential problem if applicability is extended to licensed bands: </w:t>
            </w:r>
          </w:p>
          <w:p w14:paraId="1042E8A4" w14:textId="1A06C981" w:rsidR="008A17A3" w:rsidRPr="008A17A3" w:rsidRDefault="008A17A3" w:rsidP="008A17A3">
            <w:pPr>
              <w:spacing w:afterLines="50" w:after="120"/>
              <w:jc w:val="both"/>
              <w:rPr>
                <w:rFonts w:eastAsia="MS Mincho"/>
                <w:sz w:val="22"/>
                <w:lang w:val="en-US"/>
              </w:rPr>
            </w:pPr>
            <w:r>
              <w:rPr>
                <w:rFonts w:eastAsia="MS Mincho" w:hint="eastAsia"/>
                <w:sz w:val="22"/>
                <w:lang w:val="en-US"/>
              </w:rPr>
              <w:t>A</w:t>
            </w:r>
            <w:r>
              <w:rPr>
                <w:rFonts w:eastAsia="MS Mincho"/>
                <w:sz w:val="22"/>
                <w:lang w:val="en-US"/>
              </w:rPr>
              <w:t xml:space="preserve">lso, </w:t>
            </w:r>
            <w:r w:rsidR="00007651">
              <w:rPr>
                <w:rFonts w:eastAsia="MS Mincho"/>
                <w:sz w:val="22"/>
                <w:lang w:val="en-US"/>
              </w:rPr>
              <w:t>providing your final position on each of above FGs will be appreciated (especially after some further discussion on potential benefit/problem).</w:t>
            </w:r>
          </w:p>
        </w:tc>
      </w:tr>
    </w:tbl>
    <w:p w14:paraId="7184DFE1" w14:textId="118DA2E4" w:rsidR="00D01C04" w:rsidRPr="00D01C04" w:rsidRDefault="00D01C04" w:rsidP="001D78ED">
      <w:pPr>
        <w:rPr>
          <w:rFonts w:eastAsia="MS Mincho" w:cs="Batang"/>
          <w:sz w:val="22"/>
          <w:szCs w:val="22"/>
        </w:rPr>
      </w:pPr>
    </w:p>
    <w:p w14:paraId="01AECAE4" w14:textId="20DB4238" w:rsidR="00D01C04" w:rsidRDefault="00D01C04" w:rsidP="001D78ED">
      <w:pPr>
        <w:rPr>
          <w:rFonts w:eastAsia="MS Mincho" w:cs="Batang"/>
          <w:sz w:val="22"/>
          <w:szCs w:val="22"/>
        </w:rPr>
      </w:pPr>
    </w:p>
    <w:p w14:paraId="16882B39" w14:textId="77777777" w:rsidR="00D01C04" w:rsidRPr="00F9228F" w:rsidRDefault="00D01C04" w:rsidP="001D78ED">
      <w:pPr>
        <w:rPr>
          <w:rFonts w:eastAsia="MS Mincho" w:cs="Batang"/>
          <w:sz w:val="22"/>
          <w:szCs w:val="22"/>
        </w:rPr>
      </w:pPr>
    </w:p>
    <w:p w14:paraId="2CE53A03" w14:textId="70EF4B25" w:rsidR="006D4419" w:rsidRPr="00DE2B82" w:rsidRDefault="006D4419" w:rsidP="001D78ED">
      <w:pPr>
        <w:rPr>
          <w:rFonts w:eastAsia="MS Mincho" w:cs="Batang"/>
          <w:sz w:val="22"/>
          <w:szCs w:val="22"/>
        </w:rPr>
      </w:pPr>
    </w:p>
    <w:p w14:paraId="7BD098C1" w14:textId="2003D729" w:rsidR="006D4419" w:rsidRPr="005101A3" w:rsidRDefault="006D4419" w:rsidP="00D01C04">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28"/>
          <w:szCs w:val="32"/>
          <w:lang w:val="en-US" w:eastAsia="ko-KR"/>
        </w:rPr>
      </w:pPr>
      <w:r>
        <w:rPr>
          <w:rFonts w:ascii="Arial" w:eastAsia="MS Mincho" w:hAnsi="Arial"/>
          <w:sz w:val="28"/>
          <w:szCs w:val="32"/>
          <w:lang w:val="en-US"/>
        </w:rPr>
        <w:t xml:space="preserve">Basic FG(s) for </w:t>
      </w:r>
      <w:r w:rsidRPr="00D01C04">
        <w:rPr>
          <w:rFonts w:ascii="Arial" w:eastAsia="Batang" w:hAnsi="Arial"/>
          <w:sz w:val="32"/>
          <w:szCs w:val="32"/>
          <w:lang w:val="en-US" w:eastAsia="ko-KR"/>
        </w:rPr>
        <w:t>particular</w:t>
      </w:r>
      <w:r>
        <w:rPr>
          <w:rFonts w:ascii="Arial" w:eastAsia="MS Mincho" w:hAnsi="Arial"/>
          <w:sz w:val="28"/>
          <w:szCs w:val="32"/>
          <w:lang w:val="en-US"/>
        </w:rPr>
        <w:t xml:space="preserve"> NR-U deployment scenarios</w:t>
      </w:r>
    </w:p>
    <w:p w14:paraId="1E918E63" w14:textId="0137AA56" w:rsidR="006D4419" w:rsidRPr="006D4419" w:rsidRDefault="006D4419" w:rsidP="006D4419">
      <w:pPr>
        <w:rPr>
          <w:rFonts w:eastAsia="MS Mincho" w:cs="Batang"/>
          <w:sz w:val="22"/>
          <w:szCs w:val="22"/>
        </w:rPr>
      </w:pPr>
      <w:r w:rsidRPr="006D4419">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6D4419" w14:paraId="607E8E29" w14:textId="77777777" w:rsidTr="004018C4">
        <w:tc>
          <w:tcPr>
            <w:tcW w:w="189" w:type="pct"/>
          </w:tcPr>
          <w:p w14:paraId="40BCE28F" w14:textId="4C56DF5E" w:rsidR="006D4419" w:rsidRPr="007C4B9D" w:rsidRDefault="006D4419"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59456584" w14:textId="77777777" w:rsidR="006D4419" w:rsidRPr="006D4419" w:rsidRDefault="006D4419" w:rsidP="006D4419">
            <w:pPr>
              <w:spacing w:before="120" w:after="120"/>
              <w:jc w:val="both"/>
              <w:rPr>
                <w:rFonts w:eastAsia="SimSun"/>
                <w:sz w:val="20"/>
                <w:szCs w:val="24"/>
                <w:lang w:val="en-US" w:eastAsia="zh-CN"/>
              </w:rPr>
            </w:pPr>
            <w:r w:rsidRPr="006D4419">
              <w:rPr>
                <w:rFonts w:eastAsia="SimSun"/>
                <w:b/>
                <w:sz w:val="20"/>
                <w:szCs w:val="24"/>
                <w:lang w:val="en-US" w:eastAsia="zh-CN"/>
              </w:rPr>
              <w:t>Regarding basic FG definition</w:t>
            </w:r>
            <w:r w:rsidRPr="006D4419">
              <w:rPr>
                <w:rFonts w:eastAsia="SimSun"/>
                <w:sz w:val="20"/>
                <w:szCs w:val="24"/>
                <w:lang w:val="en-US" w:eastAsia="zh-CN"/>
              </w:rPr>
              <w:t xml:space="preserve">, the following FGs are listed as candidate basic FGs in </w:t>
            </w:r>
            <w:r w:rsidRPr="006D4419">
              <w:rPr>
                <w:rFonts w:eastAsia="SimSun"/>
                <w:sz w:val="20"/>
                <w:szCs w:val="24"/>
                <w:lang w:val="en-US" w:eastAsia="zh-CN"/>
              </w:rPr>
              <w:fldChar w:fldCharType="begin"/>
            </w:r>
            <w:r w:rsidRPr="006D4419">
              <w:rPr>
                <w:rFonts w:eastAsia="SimSun"/>
                <w:sz w:val="20"/>
                <w:szCs w:val="24"/>
                <w:lang w:val="en-US" w:eastAsia="zh-CN"/>
              </w:rPr>
              <w:instrText xml:space="preserve"> REF _Ref47605376 \r \h </w:instrText>
            </w:r>
            <w:r w:rsidRPr="006D4419">
              <w:rPr>
                <w:rFonts w:eastAsia="SimSun"/>
                <w:sz w:val="20"/>
                <w:szCs w:val="24"/>
                <w:lang w:val="en-US" w:eastAsia="zh-CN"/>
              </w:rPr>
            </w:r>
            <w:r w:rsidRPr="006D4419">
              <w:rPr>
                <w:rFonts w:eastAsia="SimSun"/>
                <w:sz w:val="20"/>
                <w:szCs w:val="24"/>
                <w:lang w:val="en-US" w:eastAsia="zh-CN"/>
              </w:rPr>
              <w:fldChar w:fldCharType="separate"/>
            </w:r>
            <w:r w:rsidRPr="006D4419">
              <w:rPr>
                <w:rFonts w:eastAsia="SimSun"/>
                <w:sz w:val="20"/>
                <w:szCs w:val="24"/>
                <w:lang w:val="en-US" w:eastAsia="zh-CN"/>
              </w:rPr>
              <w:t>[3]</w:t>
            </w:r>
            <w:r w:rsidRPr="006D4419">
              <w:rPr>
                <w:rFonts w:eastAsia="SimSun"/>
                <w:sz w:val="20"/>
                <w:szCs w:val="24"/>
                <w:lang w:val="en-US" w:eastAsia="zh-CN"/>
              </w:rPr>
              <w:fldChar w:fldCharType="end"/>
            </w:r>
            <w:r w:rsidRPr="006D4419">
              <w:rPr>
                <w:rFonts w:eastAsia="SimSun"/>
                <w:sz w:val="20"/>
                <w:szCs w:val="24"/>
                <w:lang w:val="en-US" w:eastAsia="zh-CN"/>
              </w:rPr>
              <w:t xml:space="preserve"> and our view is provided below:</w:t>
            </w:r>
          </w:p>
          <w:tbl>
            <w:tblPr>
              <w:tblStyle w:val="TableGrid"/>
              <w:tblW w:w="5000" w:type="pct"/>
              <w:tblLook w:val="04A0" w:firstRow="1" w:lastRow="0" w:firstColumn="1" w:lastColumn="0" w:noHBand="0" w:noVBand="1"/>
            </w:tblPr>
            <w:tblGrid>
              <w:gridCol w:w="2182"/>
              <w:gridCol w:w="10479"/>
              <w:gridCol w:w="8647"/>
            </w:tblGrid>
            <w:tr w:rsidR="006D4419" w:rsidRPr="006D4419" w14:paraId="1408906D" w14:textId="77777777" w:rsidTr="006D4419">
              <w:tc>
                <w:tcPr>
                  <w:tcW w:w="512" w:type="pct"/>
                </w:tcPr>
                <w:p w14:paraId="56545257"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F</w:t>
                  </w:r>
                  <w:r w:rsidRPr="006D4419">
                    <w:rPr>
                      <w:rFonts w:eastAsia="SimSun"/>
                      <w:b/>
                      <w:sz w:val="20"/>
                      <w:szCs w:val="24"/>
                      <w:lang w:val="en-US" w:eastAsia="zh-CN"/>
                    </w:rPr>
                    <w:t>G</w:t>
                  </w:r>
                </w:p>
              </w:tc>
              <w:tc>
                <w:tcPr>
                  <w:tcW w:w="2459" w:type="pct"/>
                </w:tcPr>
                <w:p w14:paraId="7BE7C831" w14:textId="77777777" w:rsidR="006D4419" w:rsidRPr="006D4419" w:rsidRDefault="006D4419" w:rsidP="006D4419">
                  <w:pPr>
                    <w:spacing w:after="120"/>
                    <w:jc w:val="both"/>
                    <w:rPr>
                      <w:rFonts w:eastAsia="SimSun"/>
                      <w:b/>
                      <w:sz w:val="20"/>
                      <w:szCs w:val="24"/>
                      <w:lang w:val="en-US" w:eastAsia="zh-CN"/>
                    </w:rPr>
                  </w:pPr>
                  <w:r w:rsidRPr="006D4419">
                    <w:rPr>
                      <w:rFonts w:eastAsia="SimSun"/>
                      <w:b/>
                      <w:sz w:val="20"/>
                      <w:szCs w:val="24"/>
                      <w:lang w:val="en-US" w:eastAsia="zh-CN"/>
                    </w:rPr>
                    <w:t>Description</w:t>
                  </w:r>
                </w:p>
              </w:tc>
              <w:tc>
                <w:tcPr>
                  <w:tcW w:w="2030" w:type="pct"/>
                </w:tcPr>
                <w:p w14:paraId="05F7F1EC" w14:textId="77777777" w:rsidR="006D4419" w:rsidRPr="006D4419" w:rsidRDefault="006D4419" w:rsidP="006D4419">
                  <w:pPr>
                    <w:spacing w:after="120"/>
                    <w:jc w:val="both"/>
                    <w:rPr>
                      <w:rFonts w:eastAsia="SimSun"/>
                      <w:b/>
                      <w:sz w:val="20"/>
                      <w:szCs w:val="24"/>
                      <w:lang w:val="en-US" w:eastAsia="zh-CN"/>
                    </w:rPr>
                  </w:pPr>
                  <w:r w:rsidRPr="006D4419">
                    <w:rPr>
                      <w:rFonts w:eastAsia="SimSun" w:hint="eastAsia"/>
                      <w:b/>
                      <w:sz w:val="20"/>
                      <w:szCs w:val="24"/>
                      <w:lang w:val="en-US" w:eastAsia="zh-CN"/>
                    </w:rPr>
                    <w:t>O</w:t>
                  </w:r>
                  <w:r w:rsidRPr="006D4419">
                    <w:rPr>
                      <w:rFonts w:eastAsia="SimSun"/>
                      <w:b/>
                      <w:sz w:val="20"/>
                      <w:szCs w:val="24"/>
                      <w:lang w:val="en-US" w:eastAsia="zh-CN"/>
                    </w:rPr>
                    <w:t>ur view</w:t>
                  </w:r>
                </w:p>
              </w:tc>
            </w:tr>
            <w:tr w:rsidR="006D4419" w:rsidRPr="006D4419" w14:paraId="212A66E4" w14:textId="77777777" w:rsidTr="006D4419">
              <w:tc>
                <w:tcPr>
                  <w:tcW w:w="512" w:type="pct"/>
                </w:tcPr>
                <w:p w14:paraId="2799671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10-1</w:t>
                  </w:r>
                </w:p>
              </w:tc>
              <w:tc>
                <w:tcPr>
                  <w:tcW w:w="2459" w:type="pct"/>
                </w:tcPr>
                <w:p w14:paraId="43148764"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 xml:space="preserve">UL channel access for dynamic channel access mode  </w:t>
                  </w:r>
                </w:p>
              </w:tc>
              <w:tc>
                <w:tcPr>
                  <w:tcW w:w="2030" w:type="pct"/>
                </w:tcPr>
                <w:p w14:paraId="059ADD5A"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and LAA DL+UL scenario with LBE since LBT is mandatory for UL transmission.</w:t>
                  </w:r>
                </w:p>
              </w:tc>
            </w:tr>
            <w:tr w:rsidR="006D4419" w:rsidRPr="006D4419" w14:paraId="54F78974" w14:textId="77777777" w:rsidTr="006D4419">
              <w:tc>
                <w:tcPr>
                  <w:tcW w:w="512" w:type="pct"/>
                </w:tcPr>
                <w:p w14:paraId="72B9FE3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lastRenderedPageBreak/>
                    <w:t>10-1a</w:t>
                  </w:r>
                </w:p>
              </w:tc>
              <w:tc>
                <w:tcPr>
                  <w:tcW w:w="2459" w:type="pct"/>
                </w:tcPr>
                <w:p w14:paraId="645A3F19"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UL channel access for semi-static channel access mode</w:t>
                  </w:r>
                </w:p>
              </w:tc>
              <w:tc>
                <w:tcPr>
                  <w:tcW w:w="2030" w:type="pct"/>
                </w:tcPr>
                <w:p w14:paraId="7533880E"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 xml:space="preserve">t should be basic FG for standalone and LAA DL+UL scenario with FBE since LBT is mandatory for UL transmission. </w:t>
                  </w:r>
                </w:p>
              </w:tc>
            </w:tr>
            <w:tr w:rsidR="006D4419" w:rsidRPr="006D4419" w14:paraId="24255556" w14:textId="77777777" w:rsidTr="006D4419">
              <w:tc>
                <w:tcPr>
                  <w:tcW w:w="512" w:type="pct"/>
                </w:tcPr>
                <w:p w14:paraId="37611775"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w:t>
                  </w:r>
                </w:p>
              </w:tc>
              <w:tc>
                <w:tcPr>
                  <w:tcW w:w="2459" w:type="pct"/>
                </w:tcPr>
                <w:p w14:paraId="22CDC80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dynamic channel access mode</w:t>
                  </w:r>
                </w:p>
              </w:tc>
              <w:tc>
                <w:tcPr>
                  <w:tcW w:w="2030" w:type="pct"/>
                </w:tcPr>
                <w:p w14:paraId="4B80B826"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mobility measurement.</w:t>
                  </w:r>
                </w:p>
              </w:tc>
            </w:tr>
            <w:tr w:rsidR="006D4419" w:rsidRPr="006D4419" w14:paraId="7B115BEC" w14:textId="77777777" w:rsidTr="006D4419">
              <w:tc>
                <w:tcPr>
                  <w:tcW w:w="512" w:type="pct"/>
                </w:tcPr>
                <w:p w14:paraId="47477B5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10-2a</w:t>
                  </w:r>
                </w:p>
              </w:tc>
              <w:tc>
                <w:tcPr>
                  <w:tcW w:w="2459" w:type="pct"/>
                </w:tcPr>
                <w:p w14:paraId="1C52994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RRM for semi-static channel access mode</w:t>
                  </w:r>
                </w:p>
              </w:tc>
              <w:tc>
                <w:tcPr>
                  <w:tcW w:w="2030" w:type="pct"/>
                </w:tcPr>
                <w:p w14:paraId="27D03F1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FBE since it is needed for mobility measurement.</w:t>
                  </w:r>
                </w:p>
              </w:tc>
            </w:tr>
            <w:tr w:rsidR="006D4419" w:rsidRPr="006D4419" w14:paraId="15F59DB4" w14:textId="77777777" w:rsidTr="006D4419">
              <w:tc>
                <w:tcPr>
                  <w:tcW w:w="512" w:type="pct"/>
                </w:tcPr>
                <w:p w14:paraId="640075A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10-2b</w:t>
                  </w:r>
                </w:p>
              </w:tc>
              <w:tc>
                <w:tcPr>
                  <w:tcW w:w="2459" w:type="pct"/>
                </w:tcPr>
                <w:p w14:paraId="00AD75F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MIB reading on unlicensed cell</w:t>
                  </w:r>
                </w:p>
              </w:tc>
              <w:tc>
                <w:tcPr>
                  <w:tcW w:w="2030" w:type="pct"/>
                </w:tcPr>
                <w:p w14:paraId="1992208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50085F74" w14:textId="77777777" w:rsidTr="006D4419">
              <w:tc>
                <w:tcPr>
                  <w:tcW w:w="512" w:type="pct"/>
                </w:tcPr>
                <w:p w14:paraId="0AAFC126"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10-2c</w:t>
                  </w:r>
                </w:p>
              </w:tc>
              <w:tc>
                <w:tcPr>
                  <w:tcW w:w="2459" w:type="pct"/>
                </w:tcPr>
                <w:p w14:paraId="139173D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dynamic channel access mode</w:t>
                  </w:r>
                </w:p>
              </w:tc>
              <w:tc>
                <w:tcPr>
                  <w:tcW w:w="2030" w:type="pct"/>
                </w:tcPr>
                <w:p w14:paraId="4E167EB9"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with LBE since it is needed for link reliability.</w:t>
                  </w:r>
                </w:p>
              </w:tc>
            </w:tr>
            <w:tr w:rsidR="006D4419" w:rsidRPr="006D4419" w14:paraId="12D9CB85" w14:textId="77777777" w:rsidTr="006D4419">
              <w:tc>
                <w:tcPr>
                  <w:tcW w:w="512" w:type="pct"/>
                </w:tcPr>
                <w:p w14:paraId="6C42B80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10-2d</w:t>
                  </w:r>
                </w:p>
              </w:tc>
              <w:tc>
                <w:tcPr>
                  <w:tcW w:w="2459" w:type="pct"/>
                </w:tcPr>
                <w:p w14:paraId="569A20E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SSB-based RLM for semi-static channel access mode</w:t>
                  </w:r>
                </w:p>
              </w:tc>
              <w:tc>
                <w:tcPr>
                  <w:tcW w:w="2030" w:type="pct"/>
                </w:tcPr>
                <w:p w14:paraId="71EC5730"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at least for standalone scenario since it is needed for link reliability.</w:t>
                  </w:r>
                </w:p>
              </w:tc>
            </w:tr>
            <w:tr w:rsidR="006D4419" w:rsidRPr="006D4419" w14:paraId="088DBE0F" w14:textId="77777777" w:rsidTr="006D4419">
              <w:tc>
                <w:tcPr>
                  <w:tcW w:w="512" w:type="pct"/>
                </w:tcPr>
                <w:p w14:paraId="48616331"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10-2e</w:t>
                  </w:r>
                </w:p>
              </w:tc>
              <w:tc>
                <w:tcPr>
                  <w:tcW w:w="2459" w:type="pct"/>
                </w:tcPr>
                <w:p w14:paraId="5B271947"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SIB1 reception on unlicensed cell</w:t>
                  </w:r>
                </w:p>
              </w:tc>
              <w:tc>
                <w:tcPr>
                  <w:tcW w:w="2030" w:type="pct"/>
                </w:tcPr>
                <w:p w14:paraId="0601A7C4"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since it is needed for initial access.</w:t>
                  </w:r>
                </w:p>
              </w:tc>
            </w:tr>
            <w:tr w:rsidR="006D4419" w:rsidRPr="006D4419" w14:paraId="2141609A" w14:textId="77777777" w:rsidTr="006D4419">
              <w:tc>
                <w:tcPr>
                  <w:tcW w:w="512" w:type="pct"/>
                </w:tcPr>
                <w:p w14:paraId="40C0ED3D"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10-2f</w:t>
                  </w:r>
                </w:p>
              </w:tc>
              <w:tc>
                <w:tcPr>
                  <w:tcW w:w="2459" w:type="pct"/>
                </w:tcPr>
                <w:p w14:paraId="445A01F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monitoring of extended RAR window</w:t>
                  </w:r>
                </w:p>
              </w:tc>
              <w:tc>
                <w:tcPr>
                  <w:tcW w:w="2030" w:type="pct"/>
                </w:tcPr>
                <w:p w14:paraId="4C09710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I</w:t>
                  </w:r>
                  <w:r w:rsidRPr="006D4419">
                    <w:rPr>
                      <w:rFonts w:eastAsia="SimSun"/>
                      <w:sz w:val="20"/>
                      <w:szCs w:val="24"/>
                      <w:lang w:val="en-US" w:eastAsia="zh-CN"/>
                    </w:rPr>
                    <w:t>t should be basic FG for standalone scenario with LBE since it is needed for initial access.</w:t>
                  </w:r>
                </w:p>
              </w:tc>
            </w:tr>
            <w:tr w:rsidR="006D4419" w:rsidRPr="006D4419" w14:paraId="64885BD7" w14:textId="77777777" w:rsidTr="006D4419">
              <w:tc>
                <w:tcPr>
                  <w:tcW w:w="512" w:type="pct"/>
                </w:tcPr>
                <w:p w14:paraId="6423A59F"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10-27</w:t>
                  </w:r>
                </w:p>
              </w:tc>
              <w:tc>
                <w:tcPr>
                  <w:tcW w:w="2459" w:type="pct"/>
                </w:tcPr>
                <w:p w14:paraId="4695AF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Wideband PRACH</w:t>
                  </w:r>
                </w:p>
              </w:tc>
              <w:tc>
                <w:tcPr>
                  <w:tcW w:w="2030" w:type="pct"/>
                </w:tcPr>
                <w:p w14:paraId="7767CF4B"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legacy PRACH still works</w:t>
                  </w:r>
                </w:p>
              </w:tc>
            </w:tr>
            <w:tr w:rsidR="006D4419" w:rsidRPr="006D4419" w14:paraId="0A0F071D" w14:textId="77777777" w:rsidTr="006D4419">
              <w:tc>
                <w:tcPr>
                  <w:tcW w:w="512" w:type="pct"/>
                </w:tcPr>
                <w:p w14:paraId="5E384103"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10-29</w:t>
                  </w:r>
                </w:p>
              </w:tc>
              <w:tc>
                <w:tcPr>
                  <w:tcW w:w="2459" w:type="pct"/>
                </w:tcPr>
                <w:p w14:paraId="2F22FE3C"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available RB set indicator field in DCI 2_0</w:t>
                  </w:r>
                </w:p>
              </w:tc>
              <w:tc>
                <w:tcPr>
                  <w:tcW w:w="2030" w:type="pct"/>
                </w:tcPr>
                <w:p w14:paraId="6C801E15"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r w:rsidR="006D4419" w:rsidRPr="006D4419" w14:paraId="1FF06A17" w14:textId="77777777" w:rsidTr="006D4419">
              <w:tc>
                <w:tcPr>
                  <w:tcW w:w="512" w:type="pct"/>
                </w:tcPr>
                <w:p w14:paraId="7D90A432"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10-30</w:t>
                  </w:r>
                </w:p>
              </w:tc>
              <w:tc>
                <w:tcPr>
                  <w:tcW w:w="2459" w:type="pct"/>
                </w:tcPr>
                <w:p w14:paraId="30F80900" w14:textId="77777777" w:rsidR="006D4419" w:rsidRPr="006D4419" w:rsidRDefault="006D4419" w:rsidP="006D4419">
                  <w:pPr>
                    <w:spacing w:after="120"/>
                    <w:jc w:val="both"/>
                    <w:rPr>
                      <w:rFonts w:eastAsia="SimSun"/>
                      <w:sz w:val="20"/>
                      <w:szCs w:val="24"/>
                      <w:lang w:val="en-US" w:eastAsia="zh-CN"/>
                    </w:rPr>
                  </w:pPr>
                  <w:r w:rsidRPr="006D4419">
                    <w:rPr>
                      <w:rFonts w:eastAsia="SimSun"/>
                      <w:sz w:val="20"/>
                      <w:szCs w:val="24"/>
                      <w:lang w:val="en-US" w:eastAsia="zh-CN"/>
                    </w:rPr>
                    <w:t>Support channel occupancy duration indicator field in DCI 2_0</w:t>
                  </w:r>
                </w:p>
              </w:tc>
              <w:tc>
                <w:tcPr>
                  <w:tcW w:w="2030" w:type="pct"/>
                </w:tcPr>
                <w:p w14:paraId="367E2223"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N</w:t>
                  </w:r>
                  <w:r w:rsidRPr="006D4419">
                    <w:rPr>
                      <w:rFonts w:eastAsia="SimSun"/>
                      <w:sz w:val="20"/>
                      <w:szCs w:val="24"/>
                      <w:lang w:val="en-US" w:eastAsia="zh-CN"/>
                    </w:rPr>
                    <w:t>ot necessary as a basic FG since it still works without it.</w:t>
                  </w:r>
                </w:p>
              </w:tc>
            </w:tr>
          </w:tbl>
          <w:p w14:paraId="6522B1DF" w14:textId="77777777" w:rsidR="006D4419" w:rsidRPr="006D4419" w:rsidRDefault="006D4419" w:rsidP="006D4419">
            <w:pPr>
              <w:spacing w:after="120"/>
              <w:jc w:val="both"/>
              <w:rPr>
                <w:rFonts w:eastAsia="SimSun"/>
                <w:sz w:val="20"/>
                <w:szCs w:val="24"/>
                <w:lang w:val="en-US" w:eastAsia="zh-CN"/>
              </w:rPr>
            </w:pPr>
          </w:p>
          <w:p w14:paraId="7F0E96B8" w14:textId="77777777" w:rsidR="006D4419" w:rsidRPr="006D4419" w:rsidRDefault="006D4419" w:rsidP="006D4419">
            <w:pPr>
              <w:spacing w:after="120"/>
              <w:jc w:val="both"/>
              <w:rPr>
                <w:rFonts w:eastAsia="SimSun"/>
                <w:sz w:val="20"/>
                <w:szCs w:val="24"/>
                <w:lang w:val="en-US" w:eastAsia="zh-CN"/>
              </w:rPr>
            </w:pPr>
            <w:r w:rsidRPr="006D4419">
              <w:rPr>
                <w:rFonts w:eastAsia="SimSun" w:hint="eastAsia"/>
                <w:sz w:val="20"/>
                <w:szCs w:val="24"/>
                <w:lang w:val="en-US" w:eastAsia="zh-CN"/>
              </w:rPr>
              <w:t>B</w:t>
            </w:r>
            <w:r w:rsidRPr="006D4419">
              <w:rPr>
                <w:rFonts w:eastAsia="SimSun"/>
                <w:sz w:val="20"/>
                <w:szCs w:val="24"/>
                <w:lang w:val="en-US" w:eastAsia="zh-CN"/>
              </w:rPr>
              <w:t>ased on the above analysis, the following proposal is made:</w:t>
            </w:r>
          </w:p>
          <w:p w14:paraId="32CF9471" w14:textId="6D48107E" w:rsidR="006D4419" w:rsidRPr="006D4419" w:rsidRDefault="006D4419" w:rsidP="006D4419">
            <w:pPr>
              <w:spacing w:before="120" w:after="120"/>
              <w:jc w:val="both"/>
              <w:rPr>
                <w:rFonts w:eastAsia="Times New Roman"/>
                <w:b/>
                <w:i/>
                <w:sz w:val="20"/>
                <w:szCs w:val="24"/>
                <w:lang w:val="en-US" w:eastAsia="en-US"/>
              </w:rPr>
            </w:pPr>
            <w:r w:rsidRPr="006D4419">
              <w:rPr>
                <w:rFonts w:eastAsia="Times New Roman"/>
                <w:b/>
                <w:bCs/>
                <w:i/>
                <w:sz w:val="20"/>
                <w:u w:val="single"/>
                <w:lang w:val="en-US" w:eastAsia="en-US"/>
              </w:rPr>
              <w:t>Proposal 2.3</w:t>
            </w:r>
            <w:r w:rsidRPr="006D4419">
              <w:rPr>
                <w:rFonts w:eastAsia="Times New Roman"/>
                <w:b/>
                <w:bCs/>
                <w:i/>
                <w:sz w:val="20"/>
                <w:lang w:val="en-US" w:eastAsia="en-US"/>
              </w:rPr>
              <w:t>:</w:t>
            </w:r>
            <w:r w:rsidRPr="006D4419">
              <w:rPr>
                <w:rFonts w:eastAsia="Times New Roman"/>
                <w:b/>
                <w:i/>
                <w:sz w:val="20"/>
                <w:szCs w:val="24"/>
                <w:lang w:val="en-US" w:eastAsia="en-US"/>
              </w:rPr>
              <w:t xml:space="preserve"> FG 10-1, 10-1a, 10-2, 10-2a, 10-2b, 10-2c, 10-2d, 10-2e and 10-2f should be basic FGs for at least one particular scenario.</w:t>
            </w:r>
          </w:p>
        </w:tc>
      </w:tr>
      <w:tr w:rsidR="006D4419" w14:paraId="2DA48DCA" w14:textId="77777777" w:rsidTr="004018C4">
        <w:tc>
          <w:tcPr>
            <w:tcW w:w="189" w:type="pct"/>
          </w:tcPr>
          <w:p w14:paraId="7220B64C" w14:textId="28D7AD8B" w:rsidR="006D4419" w:rsidRDefault="006D4419" w:rsidP="006D4419">
            <w:r>
              <w:rPr>
                <w:rFonts w:hint="eastAsia"/>
              </w:rPr>
              <w:lastRenderedPageBreak/>
              <w:t>[</w:t>
            </w:r>
            <w:r>
              <w:t>3]</w:t>
            </w:r>
          </w:p>
        </w:tc>
        <w:tc>
          <w:tcPr>
            <w:tcW w:w="4811" w:type="pct"/>
          </w:tcPr>
          <w:p w14:paraId="0B64D758" w14:textId="77777777" w:rsidR="006D4419" w:rsidRPr="006D4419" w:rsidRDefault="006D4419" w:rsidP="006D4419">
            <w:pPr>
              <w:jc w:val="both"/>
              <w:rPr>
                <w:rFonts w:eastAsia="SimSun"/>
                <w:b/>
                <w:i/>
                <w:sz w:val="20"/>
                <w:lang w:eastAsia="zh-CN"/>
              </w:rPr>
            </w:pPr>
            <w:r w:rsidRPr="006D4419">
              <w:rPr>
                <w:rFonts w:eastAsia="SimSun"/>
                <w:sz w:val="20"/>
                <w:lang w:eastAsia="zh-CN"/>
              </w:rPr>
              <w:t xml:space="preserve">In our view, Alt.1 is clear as the table is defined with the intention that the basic FGs would be defined with tightly related functionality, and the basic FGs would try to avoid overlapping functionality as much as possible. It would be easier to build the relationship between the basic FGs and other optional FGs in terms of prerequisite condition. </w:t>
            </w:r>
          </w:p>
          <w:p w14:paraId="36A5EFE9" w14:textId="77777777" w:rsidR="006D4419" w:rsidRPr="006D4419" w:rsidRDefault="006D4419" w:rsidP="006D4419">
            <w:pPr>
              <w:snapToGrid w:val="0"/>
              <w:spacing w:afterLines="50" w:after="120"/>
              <w:rPr>
                <w:rFonts w:eastAsia="SimSun"/>
                <w:b/>
                <w:i/>
                <w:sz w:val="20"/>
                <w:lang w:eastAsia="zh-CN"/>
              </w:rPr>
            </w:pPr>
            <w:r w:rsidRPr="006D4419">
              <w:rPr>
                <w:rFonts w:eastAsia="SimSun" w:hint="eastAsia"/>
                <w:b/>
                <w:i/>
                <w:sz w:val="20"/>
                <w:lang w:eastAsia="zh-CN"/>
              </w:rPr>
              <w:t xml:space="preserve">Proposal 1: </w:t>
            </w:r>
          </w:p>
          <w:p w14:paraId="16F1862E" w14:textId="77777777" w:rsidR="006D4419" w:rsidRPr="006D4419" w:rsidRDefault="006D4419" w:rsidP="006D4419">
            <w:pPr>
              <w:numPr>
                <w:ilvl w:val="0"/>
                <w:numId w:val="33"/>
              </w:numPr>
              <w:snapToGrid w:val="0"/>
              <w:spacing w:afterLines="50" w:after="120"/>
              <w:jc w:val="both"/>
              <w:rPr>
                <w:rFonts w:eastAsia="Calibri"/>
                <w:b/>
                <w:i/>
                <w:sz w:val="20"/>
                <w:szCs w:val="22"/>
                <w:lang w:eastAsia="zh-CN"/>
              </w:rPr>
            </w:pPr>
            <w:r w:rsidRPr="006D4419">
              <w:rPr>
                <w:rFonts w:ascii="Times" w:eastAsia="MS Mincho" w:hAnsi="Times"/>
                <w:sz w:val="20"/>
                <w:szCs w:val="22"/>
                <w:lang w:eastAsia="en-US"/>
              </w:rPr>
              <w:t>The following table is defined in specification to capture the basic FGs required for a certain NR-U deployment scenario.</w:t>
            </w:r>
          </w:p>
          <w:tbl>
            <w:tblPr>
              <w:tblStyle w:val="TableGrid"/>
              <w:tblW w:w="5000" w:type="pct"/>
              <w:tblLook w:val="04A0" w:firstRow="1" w:lastRow="0" w:firstColumn="1" w:lastColumn="0" w:noHBand="0" w:noVBand="1"/>
            </w:tblPr>
            <w:tblGrid>
              <w:gridCol w:w="2497"/>
              <w:gridCol w:w="1884"/>
              <w:gridCol w:w="2195"/>
              <w:gridCol w:w="2195"/>
              <w:gridCol w:w="3452"/>
              <w:gridCol w:w="3452"/>
              <w:gridCol w:w="2825"/>
              <w:gridCol w:w="2808"/>
            </w:tblGrid>
            <w:tr w:rsidR="006D4419" w:rsidRPr="006D4419" w14:paraId="3895B22F" w14:textId="77777777" w:rsidTr="006D4419">
              <w:tc>
                <w:tcPr>
                  <w:tcW w:w="586" w:type="pct"/>
                  <w:vMerge w:val="restart"/>
                </w:tcPr>
                <w:p w14:paraId="4AB53F98"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Basic FGs</w:t>
                  </w:r>
                </w:p>
              </w:tc>
              <w:tc>
                <w:tcPr>
                  <w:tcW w:w="4414" w:type="pct"/>
                  <w:gridSpan w:val="7"/>
                </w:tcPr>
                <w:p w14:paraId="26557C7E"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Deployment scenarios</w:t>
                  </w:r>
                </w:p>
              </w:tc>
            </w:tr>
            <w:tr w:rsidR="006D4419" w:rsidRPr="00DE2B82" w14:paraId="094235EF" w14:textId="77777777" w:rsidTr="006D4419">
              <w:tc>
                <w:tcPr>
                  <w:tcW w:w="586" w:type="pct"/>
                  <w:vMerge/>
                </w:tcPr>
                <w:p w14:paraId="61E188B1" w14:textId="77777777" w:rsidR="006D4419" w:rsidRPr="006D4419" w:rsidRDefault="006D4419" w:rsidP="006D4419">
                  <w:pPr>
                    <w:snapToGrid w:val="0"/>
                    <w:spacing w:after="0"/>
                    <w:jc w:val="center"/>
                    <w:rPr>
                      <w:rFonts w:eastAsia="SimSun"/>
                      <w:sz w:val="20"/>
                      <w:lang w:eastAsia="zh-CN"/>
                    </w:rPr>
                  </w:pPr>
                </w:p>
              </w:tc>
              <w:tc>
                <w:tcPr>
                  <w:tcW w:w="442" w:type="pct"/>
                </w:tcPr>
                <w:p w14:paraId="2445E36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A-1</w:t>
                  </w:r>
                  <w:r w:rsidRPr="006D4419">
                    <w:rPr>
                      <w:rFonts w:eastAsia="SimSun" w:hint="eastAsia"/>
                      <w:sz w:val="20"/>
                      <w:lang w:eastAsia="zh-CN"/>
                    </w:rPr>
                    <w:t xml:space="preserve"> (</w:t>
                  </w:r>
                  <w:proofErr w:type="spellStart"/>
                  <w:r w:rsidRPr="006D4419">
                    <w:rPr>
                      <w:rFonts w:eastAsia="SimSun"/>
                      <w:sz w:val="20"/>
                      <w:lang w:eastAsia="zh-CN"/>
                    </w:rPr>
                    <w:t>SCell</w:t>
                  </w:r>
                  <w:proofErr w:type="spellEnd"/>
                  <w:r w:rsidRPr="006D4419">
                    <w:rPr>
                      <w:rFonts w:eastAsia="SimSun" w:hint="eastAsia"/>
                      <w:sz w:val="20"/>
                      <w:lang w:eastAsia="zh-CN"/>
                    </w:rPr>
                    <w:t>)</w:t>
                  </w:r>
                </w:p>
              </w:tc>
              <w:tc>
                <w:tcPr>
                  <w:tcW w:w="515" w:type="pct"/>
                </w:tcPr>
                <w:p w14:paraId="28322FAD" w14:textId="143B7542"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515" w:type="pct"/>
                </w:tcPr>
                <w:p w14:paraId="285BD558" w14:textId="5E5CFC5D"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A-2 </w:t>
                  </w:r>
                  <w:r w:rsidRPr="006D4419">
                    <w:rPr>
                      <w:rFonts w:eastAsia="SimSun" w:hint="eastAsia"/>
                      <w:sz w:val="20"/>
                      <w:lang w:eastAsia="zh-CN"/>
                    </w:rPr>
                    <w:t>(</w:t>
                  </w:r>
                  <w:proofErr w:type="spellStart"/>
                  <w:r w:rsidRPr="006D4419">
                    <w:rPr>
                      <w:rFonts w:eastAsia="SimSun"/>
                      <w:sz w:val="20"/>
                      <w:lang w:eastAsia="zh-CN"/>
                    </w:rPr>
                    <w:t>S</w:t>
                  </w:r>
                  <w:r w:rsidR="00007651" w:rsidRPr="006D4419">
                    <w:rPr>
                      <w:rFonts w:eastAsia="SimSun"/>
                      <w:sz w:val="20"/>
                      <w:lang w:eastAsia="zh-CN"/>
                    </w:rPr>
                    <w:t>c</w:t>
                  </w:r>
                  <w:r w:rsidRPr="006D4419">
                    <w:rPr>
                      <w:rFonts w:eastAsia="SimSun"/>
                      <w:sz w:val="20"/>
                      <w:lang w:eastAsia="zh-CN"/>
                    </w:rPr>
                    <w:t>ell</w:t>
                  </w:r>
                  <w:proofErr w:type="spellEnd"/>
                  <w:r w:rsidRPr="006D4419">
                    <w:rPr>
                      <w:rFonts w:eastAsia="SimSun" w:hint="eastAsia"/>
                      <w:sz w:val="20"/>
                      <w:lang w:eastAsia="zh-CN"/>
                    </w:rPr>
                    <w:t>)</w:t>
                  </w:r>
                </w:p>
              </w:tc>
              <w:tc>
                <w:tcPr>
                  <w:tcW w:w="810" w:type="pct"/>
                </w:tcPr>
                <w:p w14:paraId="66144E1C"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34056A6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810" w:type="pct"/>
                </w:tcPr>
                <w:p w14:paraId="4ECFD047"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C (</w:t>
                  </w:r>
                  <w:r w:rsidRPr="006D4419">
                    <w:rPr>
                      <w:rFonts w:eastAsia="SimSun"/>
                      <w:bCs/>
                      <w:color w:val="000000"/>
                      <w:sz w:val="20"/>
                      <w:lang w:val="en-US" w:eastAsia="en-US"/>
                    </w:rPr>
                    <w:t>Standalone</w:t>
                  </w:r>
                  <w:r w:rsidRPr="006D4419">
                    <w:rPr>
                      <w:rFonts w:eastAsia="SimSun"/>
                      <w:sz w:val="20"/>
                      <w:lang w:eastAsia="zh-CN"/>
                    </w:rPr>
                    <w:t>),</w:t>
                  </w:r>
                </w:p>
                <w:p w14:paraId="15760BFD"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 xml:space="preserve">D </w:t>
                  </w:r>
                  <w:r w:rsidRPr="006D4419">
                    <w:rPr>
                      <w:rFonts w:eastAsia="SimSun"/>
                      <w:bCs/>
                      <w:color w:val="000000"/>
                      <w:sz w:val="20"/>
                      <w:lang w:val="en-US" w:eastAsia="en-US"/>
                    </w:rPr>
                    <w:t>(Standalone + SUL)</w:t>
                  </w:r>
                </w:p>
              </w:tc>
              <w:tc>
                <w:tcPr>
                  <w:tcW w:w="663" w:type="pct"/>
                </w:tcPr>
                <w:p w14:paraId="6CB6945E"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 xml:space="preserve">B </w:t>
                  </w:r>
                  <w:r w:rsidRPr="006D4419">
                    <w:rPr>
                      <w:rFonts w:eastAsia="SimSun"/>
                      <w:bCs/>
                      <w:color w:val="000000"/>
                      <w:sz w:val="20"/>
                      <w:lang w:val="fr-FR" w:eastAsia="en-US"/>
                    </w:rPr>
                    <w:t>(EN-DC),</w:t>
                  </w:r>
                </w:p>
                <w:p w14:paraId="3366C17A"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c>
                <w:tcPr>
                  <w:tcW w:w="659" w:type="pct"/>
                </w:tcPr>
                <w:p w14:paraId="08192B62" w14:textId="77777777" w:rsidR="006D4419" w:rsidRPr="006D4419" w:rsidRDefault="006D4419" w:rsidP="006D4419">
                  <w:pPr>
                    <w:snapToGrid w:val="0"/>
                    <w:spacing w:after="0"/>
                    <w:jc w:val="center"/>
                    <w:rPr>
                      <w:rFonts w:eastAsia="SimSun"/>
                      <w:bCs/>
                      <w:color w:val="000000"/>
                      <w:sz w:val="20"/>
                      <w:lang w:val="fr-FR" w:eastAsia="en-US"/>
                    </w:rPr>
                  </w:pPr>
                  <w:r w:rsidRPr="006D4419">
                    <w:rPr>
                      <w:rFonts w:eastAsia="SimSun"/>
                      <w:sz w:val="20"/>
                      <w:lang w:val="fr-FR" w:eastAsia="zh-CN"/>
                    </w:rPr>
                    <w:t xml:space="preserve">B </w:t>
                  </w:r>
                  <w:r w:rsidRPr="006D4419">
                    <w:rPr>
                      <w:rFonts w:eastAsia="SimSun"/>
                      <w:bCs/>
                      <w:color w:val="000000"/>
                      <w:sz w:val="20"/>
                      <w:lang w:val="fr-FR" w:eastAsia="en-US"/>
                    </w:rPr>
                    <w:t>(EN-DC),</w:t>
                  </w:r>
                </w:p>
                <w:p w14:paraId="48A1FBB5" w14:textId="77777777" w:rsidR="006D4419" w:rsidRPr="006D4419" w:rsidRDefault="006D4419" w:rsidP="006D4419">
                  <w:pPr>
                    <w:snapToGrid w:val="0"/>
                    <w:spacing w:after="0"/>
                    <w:jc w:val="center"/>
                    <w:rPr>
                      <w:rFonts w:eastAsia="SimSun"/>
                      <w:sz w:val="20"/>
                      <w:lang w:val="fr-FR" w:eastAsia="zh-CN"/>
                    </w:rPr>
                  </w:pPr>
                  <w:r w:rsidRPr="006D4419">
                    <w:rPr>
                      <w:rFonts w:eastAsia="SimSun"/>
                      <w:sz w:val="20"/>
                      <w:lang w:val="fr-FR" w:eastAsia="zh-CN"/>
                    </w:rPr>
                    <w:t>E</w:t>
                  </w:r>
                  <w:r w:rsidRPr="006D4419">
                    <w:rPr>
                      <w:rFonts w:eastAsia="SimSun"/>
                      <w:bCs/>
                      <w:color w:val="000000"/>
                      <w:sz w:val="20"/>
                      <w:lang w:val="fr-FR" w:eastAsia="en-US"/>
                    </w:rPr>
                    <w:t xml:space="preserve"> (NR-NR DC)</w:t>
                  </w:r>
                </w:p>
              </w:tc>
            </w:tr>
            <w:tr w:rsidR="006D4419" w:rsidRPr="006D4419" w14:paraId="22FCB214" w14:textId="77777777" w:rsidTr="006D4419">
              <w:tc>
                <w:tcPr>
                  <w:tcW w:w="586" w:type="pct"/>
                  <w:vMerge/>
                </w:tcPr>
                <w:p w14:paraId="4C1BC9DF" w14:textId="77777777" w:rsidR="006D4419" w:rsidRPr="006D4419" w:rsidRDefault="006D4419" w:rsidP="006D4419">
                  <w:pPr>
                    <w:snapToGrid w:val="0"/>
                    <w:spacing w:after="0"/>
                    <w:jc w:val="center"/>
                    <w:rPr>
                      <w:rFonts w:eastAsia="SimSun"/>
                      <w:sz w:val="20"/>
                      <w:lang w:val="fr-FR" w:eastAsia="zh-CN"/>
                    </w:rPr>
                  </w:pPr>
                </w:p>
              </w:tc>
              <w:tc>
                <w:tcPr>
                  <w:tcW w:w="442" w:type="pct"/>
                </w:tcPr>
                <w:p w14:paraId="611C44C1"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 only</w:t>
                  </w:r>
                </w:p>
              </w:tc>
              <w:tc>
                <w:tcPr>
                  <w:tcW w:w="515" w:type="pct"/>
                </w:tcPr>
                <w:p w14:paraId="14868AAA"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825A7A"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515" w:type="pct"/>
                </w:tcPr>
                <w:p w14:paraId="0BD5AF13"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1FAA1A96"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c>
                <w:tcPr>
                  <w:tcW w:w="810" w:type="pct"/>
                </w:tcPr>
                <w:p w14:paraId="5BCAA630"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08565409" w14:textId="77777777" w:rsidR="006D4419" w:rsidRPr="006D4419" w:rsidRDefault="006D4419" w:rsidP="006D4419">
                  <w:pPr>
                    <w:snapToGrid w:val="0"/>
                    <w:spacing w:after="0"/>
                    <w:jc w:val="center"/>
                    <w:rPr>
                      <w:rFonts w:eastAsia="SimSun"/>
                      <w:sz w:val="20"/>
                      <w:lang w:eastAsia="zh-CN"/>
                    </w:rPr>
                  </w:pPr>
                  <w:r w:rsidRPr="006D4419">
                    <w:rPr>
                      <w:rFonts w:eastAsia="SimSun"/>
                      <w:sz w:val="20"/>
                      <w:lang w:eastAsia="zh-CN"/>
                    </w:rPr>
                    <w:t>LBE</w:t>
                  </w:r>
                </w:p>
              </w:tc>
              <w:tc>
                <w:tcPr>
                  <w:tcW w:w="810" w:type="pct"/>
                </w:tcPr>
                <w:p w14:paraId="72E2938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79421C45" w14:textId="77777777" w:rsidR="006D4419" w:rsidRPr="006D4419" w:rsidRDefault="006D4419" w:rsidP="006D4419">
                  <w:pPr>
                    <w:widowControl w:val="0"/>
                    <w:snapToGrid w:val="0"/>
                    <w:spacing w:after="0"/>
                    <w:jc w:val="center"/>
                    <w:rPr>
                      <w:rFonts w:eastAsia="SimSun"/>
                      <w:bCs/>
                      <w:kern w:val="2"/>
                      <w:sz w:val="20"/>
                      <w:lang w:val="en-US" w:eastAsia="zh-CN"/>
                    </w:rPr>
                  </w:pPr>
                  <w:r w:rsidRPr="006D4419">
                    <w:rPr>
                      <w:rFonts w:eastAsia="SimSun"/>
                      <w:bCs/>
                      <w:kern w:val="2"/>
                      <w:sz w:val="20"/>
                      <w:lang w:val="en-US" w:eastAsia="zh-CN"/>
                    </w:rPr>
                    <w:t>FBE</w:t>
                  </w:r>
                </w:p>
              </w:tc>
              <w:tc>
                <w:tcPr>
                  <w:tcW w:w="663" w:type="pct"/>
                </w:tcPr>
                <w:p w14:paraId="784383DD"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DL+</w:t>
                  </w:r>
                  <w:r w:rsidRPr="006D4419">
                    <w:rPr>
                      <w:rFonts w:eastAsia="SimSun"/>
                      <w:sz w:val="20"/>
                      <w:lang w:eastAsia="zh-CN"/>
                    </w:rPr>
                    <w:t>UL</w:t>
                  </w:r>
                </w:p>
                <w:p w14:paraId="5126BEC7"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kern w:val="2"/>
                      <w:sz w:val="20"/>
                      <w:lang w:eastAsia="zh-CN"/>
                    </w:rPr>
                    <w:t>LBE</w:t>
                  </w:r>
                </w:p>
              </w:tc>
              <w:tc>
                <w:tcPr>
                  <w:tcW w:w="659" w:type="pct"/>
                </w:tcPr>
                <w:p w14:paraId="5671BE1F"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color w:val="000000"/>
                      <w:kern w:val="2"/>
                      <w:sz w:val="20"/>
                      <w:lang w:val="en-US" w:eastAsia="zh-CN"/>
                    </w:rPr>
                    <w:t>DL+UL</w:t>
                  </w:r>
                </w:p>
                <w:p w14:paraId="64977F54" w14:textId="77777777" w:rsidR="006D4419" w:rsidRPr="006D4419" w:rsidRDefault="006D4419" w:rsidP="006D4419">
                  <w:pPr>
                    <w:widowControl w:val="0"/>
                    <w:snapToGrid w:val="0"/>
                    <w:spacing w:after="0"/>
                    <w:jc w:val="center"/>
                    <w:rPr>
                      <w:rFonts w:eastAsia="SimSun"/>
                      <w:bCs/>
                      <w:color w:val="000000"/>
                      <w:kern w:val="2"/>
                      <w:sz w:val="20"/>
                      <w:lang w:val="en-US" w:eastAsia="zh-CN"/>
                    </w:rPr>
                  </w:pPr>
                  <w:r w:rsidRPr="006D4419">
                    <w:rPr>
                      <w:rFonts w:eastAsia="SimSun"/>
                      <w:bCs/>
                      <w:kern w:val="2"/>
                      <w:sz w:val="20"/>
                      <w:lang w:val="en-US" w:eastAsia="zh-CN"/>
                    </w:rPr>
                    <w:t>FBE</w:t>
                  </w:r>
                </w:p>
              </w:tc>
            </w:tr>
            <w:tr w:rsidR="006D4419" w:rsidRPr="006D4419" w14:paraId="336814CA" w14:textId="77777777" w:rsidTr="006D4419">
              <w:trPr>
                <w:trHeight w:val="522"/>
              </w:trPr>
              <w:tc>
                <w:tcPr>
                  <w:tcW w:w="586" w:type="pct"/>
                </w:tcPr>
                <w:p w14:paraId="534866B5"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 xml:space="preserve">10-1: UL channel access for dynamic channel access mode  </w:t>
                  </w:r>
                </w:p>
              </w:tc>
              <w:tc>
                <w:tcPr>
                  <w:tcW w:w="442" w:type="pct"/>
                </w:tcPr>
                <w:p w14:paraId="1B99057F" w14:textId="77777777" w:rsidR="006D4419" w:rsidRPr="006D4419" w:rsidRDefault="006D4419" w:rsidP="006D4419">
                  <w:pPr>
                    <w:snapToGrid w:val="0"/>
                    <w:spacing w:after="0"/>
                    <w:jc w:val="center"/>
                    <w:rPr>
                      <w:rFonts w:eastAsia="SimSun"/>
                      <w:sz w:val="20"/>
                      <w:lang w:eastAsia="zh-CN"/>
                    </w:rPr>
                  </w:pPr>
                </w:p>
              </w:tc>
              <w:tc>
                <w:tcPr>
                  <w:tcW w:w="515" w:type="pct"/>
                </w:tcPr>
                <w:p w14:paraId="5874A78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0E4B2648" w14:textId="77777777" w:rsidR="006D4419" w:rsidRPr="006D4419" w:rsidRDefault="006D4419" w:rsidP="006D4419">
                  <w:pPr>
                    <w:snapToGrid w:val="0"/>
                    <w:spacing w:after="0"/>
                    <w:jc w:val="center"/>
                    <w:rPr>
                      <w:rFonts w:eastAsia="SimSun"/>
                      <w:sz w:val="20"/>
                      <w:lang w:eastAsia="zh-CN"/>
                    </w:rPr>
                  </w:pPr>
                </w:p>
              </w:tc>
              <w:tc>
                <w:tcPr>
                  <w:tcW w:w="810" w:type="pct"/>
                </w:tcPr>
                <w:p w14:paraId="74085BE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FBA1B75" w14:textId="77777777" w:rsidR="006D4419" w:rsidRPr="006D4419" w:rsidRDefault="006D4419" w:rsidP="006D4419">
                  <w:pPr>
                    <w:snapToGrid w:val="0"/>
                    <w:spacing w:after="0"/>
                    <w:jc w:val="center"/>
                    <w:rPr>
                      <w:rFonts w:eastAsia="SimSun"/>
                      <w:sz w:val="20"/>
                      <w:lang w:eastAsia="zh-CN"/>
                    </w:rPr>
                  </w:pPr>
                </w:p>
              </w:tc>
              <w:tc>
                <w:tcPr>
                  <w:tcW w:w="663" w:type="pct"/>
                </w:tcPr>
                <w:p w14:paraId="21BC4B6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4FA621B6" w14:textId="77777777" w:rsidR="006D4419" w:rsidRPr="006D4419" w:rsidRDefault="006D4419" w:rsidP="006D4419">
                  <w:pPr>
                    <w:snapToGrid w:val="0"/>
                    <w:spacing w:after="0"/>
                    <w:jc w:val="center"/>
                    <w:rPr>
                      <w:rFonts w:eastAsia="SimSun"/>
                      <w:sz w:val="20"/>
                      <w:lang w:eastAsia="zh-CN"/>
                    </w:rPr>
                  </w:pPr>
                </w:p>
              </w:tc>
            </w:tr>
            <w:tr w:rsidR="006D4419" w:rsidRPr="006D4419" w14:paraId="0E838D49" w14:textId="77777777" w:rsidTr="006D4419">
              <w:tc>
                <w:tcPr>
                  <w:tcW w:w="586" w:type="pct"/>
                </w:tcPr>
                <w:p w14:paraId="3AF262C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10-1a: UL channel access for semi-static channel access mode</w:t>
                  </w:r>
                </w:p>
              </w:tc>
              <w:tc>
                <w:tcPr>
                  <w:tcW w:w="442" w:type="pct"/>
                </w:tcPr>
                <w:p w14:paraId="7FC41427" w14:textId="77777777" w:rsidR="006D4419" w:rsidRPr="006D4419" w:rsidRDefault="006D4419" w:rsidP="006D4419">
                  <w:pPr>
                    <w:snapToGrid w:val="0"/>
                    <w:spacing w:after="0"/>
                    <w:jc w:val="center"/>
                    <w:rPr>
                      <w:rFonts w:eastAsia="SimSun"/>
                      <w:sz w:val="20"/>
                      <w:lang w:eastAsia="zh-CN"/>
                    </w:rPr>
                  </w:pPr>
                </w:p>
              </w:tc>
              <w:tc>
                <w:tcPr>
                  <w:tcW w:w="515" w:type="pct"/>
                </w:tcPr>
                <w:p w14:paraId="20460E49" w14:textId="77777777" w:rsidR="006D4419" w:rsidRPr="006D4419" w:rsidRDefault="006D4419" w:rsidP="006D4419">
                  <w:pPr>
                    <w:snapToGrid w:val="0"/>
                    <w:spacing w:after="0"/>
                    <w:jc w:val="center"/>
                    <w:rPr>
                      <w:rFonts w:eastAsia="SimSun"/>
                      <w:sz w:val="20"/>
                      <w:lang w:eastAsia="zh-CN"/>
                    </w:rPr>
                  </w:pPr>
                </w:p>
              </w:tc>
              <w:tc>
                <w:tcPr>
                  <w:tcW w:w="515" w:type="pct"/>
                </w:tcPr>
                <w:p w14:paraId="3A9ED293"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A0112E3" w14:textId="77777777" w:rsidR="006D4419" w:rsidRPr="006D4419" w:rsidRDefault="006D4419" w:rsidP="006D4419">
                  <w:pPr>
                    <w:snapToGrid w:val="0"/>
                    <w:spacing w:after="0"/>
                    <w:jc w:val="center"/>
                    <w:rPr>
                      <w:rFonts w:eastAsia="SimSun"/>
                      <w:sz w:val="20"/>
                      <w:lang w:eastAsia="zh-CN"/>
                    </w:rPr>
                  </w:pPr>
                </w:p>
              </w:tc>
              <w:tc>
                <w:tcPr>
                  <w:tcW w:w="810" w:type="pct"/>
                </w:tcPr>
                <w:p w14:paraId="163E853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7789D829" w14:textId="77777777" w:rsidR="006D4419" w:rsidRPr="006D4419" w:rsidRDefault="006D4419" w:rsidP="006D4419">
                  <w:pPr>
                    <w:snapToGrid w:val="0"/>
                    <w:spacing w:after="0"/>
                    <w:jc w:val="center"/>
                    <w:rPr>
                      <w:rFonts w:eastAsia="SimSun"/>
                      <w:sz w:val="20"/>
                      <w:lang w:eastAsia="zh-CN"/>
                    </w:rPr>
                  </w:pPr>
                </w:p>
              </w:tc>
              <w:tc>
                <w:tcPr>
                  <w:tcW w:w="659" w:type="pct"/>
                </w:tcPr>
                <w:p w14:paraId="7E3691C7"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r>
            <w:tr w:rsidR="006D4419" w:rsidRPr="006D4419" w14:paraId="1713DAF7" w14:textId="77777777" w:rsidTr="006D4419">
              <w:tc>
                <w:tcPr>
                  <w:tcW w:w="586" w:type="pct"/>
                </w:tcPr>
                <w:p w14:paraId="67CFE516"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 SSB based RRM for dynamic channel access mode</w:t>
                  </w:r>
                </w:p>
              </w:tc>
              <w:tc>
                <w:tcPr>
                  <w:tcW w:w="442" w:type="pct"/>
                </w:tcPr>
                <w:p w14:paraId="2D94665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31270048"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515" w:type="pct"/>
                </w:tcPr>
                <w:p w14:paraId="40429A7B" w14:textId="77777777" w:rsidR="006D4419" w:rsidRPr="006D4419" w:rsidRDefault="006D4419" w:rsidP="006D4419">
                  <w:pPr>
                    <w:snapToGrid w:val="0"/>
                    <w:spacing w:after="0"/>
                    <w:jc w:val="center"/>
                    <w:rPr>
                      <w:rFonts w:eastAsia="SimSun"/>
                      <w:sz w:val="20"/>
                      <w:lang w:eastAsia="zh-CN"/>
                    </w:rPr>
                  </w:pPr>
                </w:p>
              </w:tc>
              <w:tc>
                <w:tcPr>
                  <w:tcW w:w="810" w:type="pct"/>
                </w:tcPr>
                <w:p w14:paraId="562D2FBB"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1E8D0AFA" w14:textId="77777777" w:rsidR="006D4419" w:rsidRPr="006D4419" w:rsidRDefault="006D4419" w:rsidP="006D4419">
                  <w:pPr>
                    <w:snapToGrid w:val="0"/>
                    <w:spacing w:after="0"/>
                    <w:jc w:val="center"/>
                    <w:rPr>
                      <w:rFonts w:eastAsia="SimSun"/>
                      <w:sz w:val="20"/>
                      <w:lang w:eastAsia="zh-CN"/>
                    </w:rPr>
                  </w:pPr>
                </w:p>
              </w:tc>
              <w:tc>
                <w:tcPr>
                  <w:tcW w:w="663" w:type="pct"/>
                </w:tcPr>
                <w:p w14:paraId="23EADDD5"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44CF306" w14:textId="77777777" w:rsidR="006D4419" w:rsidRPr="006D4419" w:rsidRDefault="006D4419" w:rsidP="006D4419">
                  <w:pPr>
                    <w:snapToGrid w:val="0"/>
                    <w:spacing w:after="0"/>
                    <w:jc w:val="center"/>
                    <w:rPr>
                      <w:rFonts w:eastAsia="SimSun"/>
                      <w:sz w:val="20"/>
                      <w:lang w:eastAsia="zh-CN"/>
                    </w:rPr>
                  </w:pPr>
                </w:p>
              </w:tc>
            </w:tr>
            <w:tr w:rsidR="006D4419" w:rsidRPr="006D4419" w14:paraId="2342D2BB" w14:textId="77777777" w:rsidTr="006D4419">
              <w:tc>
                <w:tcPr>
                  <w:tcW w:w="586" w:type="pct"/>
                </w:tcPr>
                <w:p w14:paraId="6FC3E887"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10-2a: SSB based RRM for semi-static channel access mode</w:t>
                  </w:r>
                </w:p>
              </w:tc>
              <w:tc>
                <w:tcPr>
                  <w:tcW w:w="442" w:type="pct"/>
                </w:tcPr>
                <w:p w14:paraId="49BC8917"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60E40F8B"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515" w:type="pct"/>
                </w:tcPr>
                <w:p w14:paraId="28353FAF"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1DD8DD8A"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23B7BD1E"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DEF466"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3652D85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30164045" w14:textId="77777777" w:rsidTr="006D4419">
              <w:tc>
                <w:tcPr>
                  <w:tcW w:w="586" w:type="pct"/>
                </w:tcPr>
                <w:p w14:paraId="559B2833"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hint="eastAsia"/>
                      <w:color w:val="000000"/>
                      <w:sz w:val="20"/>
                      <w:lang w:val="en-US" w:eastAsia="en-US"/>
                    </w:rPr>
                    <w:t xml:space="preserve">10-2b: </w:t>
                  </w:r>
                  <w:r w:rsidRPr="006D4419">
                    <w:rPr>
                      <w:rFonts w:eastAsia="SimSun"/>
                      <w:color w:val="000000"/>
                      <w:sz w:val="20"/>
                      <w:lang w:val="en-US" w:eastAsia="en-US"/>
                    </w:rPr>
                    <w:t>MIB reading on unlicensed cell</w:t>
                  </w:r>
                </w:p>
              </w:tc>
              <w:tc>
                <w:tcPr>
                  <w:tcW w:w="442" w:type="pct"/>
                </w:tcPr>
                <w:p w14:paraId="3C620551"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1772D7A2"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2BC72836"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125E689A"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810" w:type="pct"/>
                </w:tcPr>
                <w:p w14:paraId="4ADF8C4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7D15395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59" w:type="pct"/>
                </w:tcPr>
                <w:p w14:paraId="32458544"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7D15D27F" w14:textId="77777777" w:rsidTr="006D4419">
              <w:tc>
                <w:tcPr>
                  <w:tcW w:w="586" w:type="pct"/>
                </w:tcPr>
                <w:p w14:paraId="60AC643E"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10-2c: SSB-based RLM for dynamic channel access mode</w:t>
                  </w:r>
                </w:p>
              </w:tc>
              <w:tc>
                <w:tcPr>
                  <w:tcW w:w="442" w:type="pct"/>
                </w:tcPr>
                <w:p w14:paraId="508E7BCF" w14:textId="77777777" w:rsidR="006D4419" w:rsidRPr="006D4419" w:rsidRDefault="006D4419" w:rsidP="006D4419">
                  <w:pPr>
                    <w:snapToGrid w:val="0"/>
                    <w:spacing w:after="0"/>
                    <w:jc w:val="center"/>
                    <w:rPr>
                      <w:rFonts w:eastAsia="SimSun"/>
                      <w:sz w:val="20"/>
                      <w:lang w:eastAsia="zh-CN"/>
                    </w:rPr>
                  </w:pPr>
                </w:p>
              </w:tc>
              <w:tc>
                <w:tcPr>
                  <w:tcW w:w="515" w:type="pct"/>
                </w:tcPr>
                <w:p w14:paraId="05309383" w14:textId="77777777" w:rsidR="006D4419" w:rsidRPr="006D4419" w:rsidRDefault="006D4419" w:rsidP="006D4419">
                  <w:pPr>
                    <w:snapToGrid w:val="0"/>
                    <w:spacing w:after="0"/>
                    <w:jc w:val="center"/>
                    <w:rPr>
                      <w:rFonts w:eastAsia="SimSun"/>
                      <w:sz w:val="20"/>
                      <w:lang w:eastAsia="zh-CN"/>
                    </w:rPr>
                  </w:pPr>
                </w:p>
              </w:tc>
              <w:tc>
                <w:tcPr>
                  <w:tcW w:w="515" w:type="pct"/>
                </w:tcPr>
                <w:p w14:paraId="3397BDDD" w14:textId="77777777" w:rsidR="006D4419" w:rsidRPr="006D4419" w:rsidRDefault="006D4419" w:rsidP="006D4419">
                  <w:pPr>
                    <w:snapToGrid w:val="0"/>
                    <w:spacing w:after="0"/>
                    <w:jc w:val="center"/>
                    <w:rPr>
                      <w:rFonts w:eastAsia="SimSun"/>
                      <w:sz w:val="20"/>
                      <w:lang w:eastAsia="zh-CN"/>
                    </w:rPr>
                  </w:pPr>
                </w:p>
              </w:tc>
              <w:tc>
                <w:tcPr>
                  <w:tcW w:w="810" w:type="pct"/>
                </w:tcPr>
                <w:p w14:paraId="5F5BA6B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5A18B099" w14:textId="77777777" w:rsidR="006D4419" w:rsidRPr="006D4419" w:rsidRDefault="006D4419" w:rsidP="006D4419">
                  <w:pPr>
                    <w:snapToGrid w:val="0"/>
                    <w:spacing w:after="0"/>
                    <w:jc w:val="center"/>
                    <w:rPr>
                      <w:rFonts w:eastAsia="SimSun"/>
                      <w:sz w:val="20"/>
                      <w:lang w:eastAsia="zh-CN"/>
                    </w:rPr>
                  </w:pPr>
                </w:p>
              </w:tc>
              <w:tc>
                <w:tcPr>
                  <w:tcW w:w="663" w:type="pct"/>
                </w:tcPr>
                <w:p w14:paraId="003BB4CE"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59" w:type="pct"/>
                </w:tcPr>
                <w:p w14:paraId="0D93E070" w14:textId="77777777" w:rsidR="006D4419" w:rsidRPr="006D4419" w:rsidRDefault="006D4419" w:rsidP="006D4419">
                  <w:pPr>
                    <w:snapToGrid w:val="0"/>
                    <w:spacing w:after="0"/>
                    <w:jc w:val="center"/>
                    <w:rPr>
                      <w:rFonts w:eastAsia="SimSun"/>
                      <w:sz w:val="20"/>
                      <w:lang w:eastAsia="zh-CN"/>
                    </w:rPr>
                  </w:pPr>
                </w:p>
              </w:tc>
            </w:tr>
            <w:tr w:rsidR="006D4419" w:rsidRPr="006D4419" w14:paraId="0C68C6D3" w14:textId="77777777" w:rsidTr="006D4419">
              <w:tc>
                <w:tcPr>
                  <w:tcW w:w="586" w:type="pct"/>
                </w:tcPr>
                <w:p w14:paraId="493947FB" w14:textId="77777777" w:rsidR="006D4419" w:rsidRPr="006D4419" w:rsidRDefault="006D4419" w:rsidP="006D4419">
                  <w:pPr>
                    <w:snapToGrid w:val="0"/>
                    <w:spacing w:before="120" w:after="0" w:line="280" w:lineRule="atLeast"/>
                    <w:jc w:val="both"/>
                    <w:rPr>
                      <w:rFonts w:eastAsia="SimSun"/>
                      <w:color w:val="000000"/>
                      <w:sz w:val="20"/>
                      <w:lang w:val="en-US" w:eastAsia="en-US"/>
                    </w:rPr>
                  </w:pPr>
                  <w:r w:rsidRPr="006D4419">
                    <w:rPr>
                      <w:rFonts w:eastAsia="SimSun"/>
                      <w:color w:val="000000"/>
                      <w:sz w:val="20"/>
                      <w:lang w:val="en-US" w:eastAsia="en-US"/>
                    </w:rPr>
                    <w:t>10-2d: SSB-based RLM for semi-static channel access mode</w:t>
                  </w:r>
                </w:p>
              </w:tc>
              <w:tc>
                <w:tcPr>
                  <w:tcW w:w="442" w:type="pct"/>
                </w:tcPr>
                <w:p w14:paraId="358B3F2D"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A0376C4" w14:textId="77777777" w:rsidR="006D4419" w:rsidRPr="006D4419" w:rsidRDefault="006D4419" w:rsidP="006D4419">
                  <w:pPr>
                    <w:snapToGrid w:val="0"/>
                    <w:spacing w:before="120" w:after="0" w:line="280" w:lineRule="atLeast"/>
                    <w:jc w:val="center"/>
                    <w:rPr>
                      <w:rFonts w:eastAsia="SimSun"/>
                      <w:sz w:val="20"/>
                      <w:lang w:eastAsia="zh-CN"/>
                    </w:rPr>
                  </w:pPr>
                </w:p>
              </w:tc>
              <w:tc>
                <w:tcPr>
                  <w:tcW w:w="515" w:type="pct"/>
                </w:tcPr>
                <w:p w14:paraId="31F019BE"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63184E03" w14:textId="77777777" w:rsidR="006D4419" w:rsidRPr="006D4419" w:rsidRDefault="006D4419" w:rsidP="006D4419">
                  <w:pPr>
                    <w:snapToGrid w:val="0"/>
                    <w:spacing w:before="120" w:after="0" w:line="280" w:lineRule="atLeast"/>
                    <w:jc w:val="center"/>
                    <w:rPr>
                      <w:rFonts w:eastAsia="SimSun"/>
                      <w:sz w:val="20"/>
                      <w:lang w:eastAsia="zh-CN"/>
                    </w:rPr>
                  </w:pPr>
                </w:p>
              </w:tc>
              <w:tc>
                <w:tcPr>
                  <w:tcW w:w="810" w:type="pct"/>
                </w:tcPr>
                <w:p w14:paraId="3675A793"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c>
                <w:tcPr>
                  <w:tcW w:w="663" w:type="pct"/>
                </w:tcPr>
                <w:p w14:paraId="5AAA8E1D" w14:textId="77777777" w:rsidR="006D4419" w:rsidRPr="006D4419" w:rsidRDefault="006D4419" w:rsidP="006D4419">
                  <w:pPr>
                    <w:snapToGrid w:val="0"/>
                    <w:spacing w:before="120" w:after="0" w:line="280" w:lineRule="atLeast"/>
                    <w:jc w:val="center"/>
                    <w:rPr>
                      <w:rFonts w:eastAsia="SimSun"/>
                      <w:sz w:val="20"/>
                      <w:lang w:eastAsia="zh-CN"/>
                    </w:rPr>
                  </w:pPr>
                </w:p>
              </w:tc>
              <w:tc>
                <w:tcPr>
                  <w:tcW w:w="659" w:type="pct"/>
                </w:tcPr>
                <w:p w14:paraId="5C1AD4F6" w14:textId="77777777" w:rsidR="006D4419" w:rsidRPr="006D4419" w:rsidRDefault="006D4419" w:rsidP="006D4419">
                  <w:pPr>
                    <w:snapToGrid w:val="0"/>
                    <w:spacing w:before="120" w:after="0" w:line="280" w:lineRule="atLeast"/>
                    <w:jc w:val="center"/>
                    <w:rPr>
                      <w:rFonts w:eastAsia="SimSun"/>
                      <w:sz w:val="20"/>
                      <w:lang w:eastAsia="zh-CN"/>
                    </w:rPr>
                  </w:pPr>
                  <w:r w:rsidRPr="006D4419">
                    <w:rPr>
                      <w:rFonts w:eastAsia="SimSun" w:hint="eastAsia"/>
                      <w:sz w:val="20"/>
                      <w:lang w:eastAsia="zh-CN"/>
                    </w:rPr>
                    <w:t>X</w:t>
                  </w:r>
                </w:p>
              </w:tc>
            </w:tr>
            <w:tr w:rsidR="006D4419" w:rsidRPr="006D4419" w14:paraId="6287E31D" w14:textId="77777777" w:rsidTr="006D4419">
              <w:tc>
                <w:tcPr>
                  <w:tcW w:w="586" w:type="pct"/>
                </w:tcPr>
                <w:p w14:paraId="2AA03DE2" w14:textId="77777777" w:rsidR="006D4419" w:rsidRPr="006D4419" w:rsidRDefault="006D4419" w:rsidP="006D4419">
                  <w:pPr>
                    <w:snapToGrid w:val="0"/>
                    <w:spacing w:after="0"/>
                    <w:jc w:val="both"/>
                    <w:rPr>
                      <w:rFonts w:eastAsia="SimSun"/>
                      <w:sz w:val="20"/>
                      <w:lang w:eastAsia="zh-CN"/>
                    </w:rPr>
                  </w:pPr>
                  <w:r w:rsidRPr="006D4419">
                    <w:rPr>
                      <w:rFonts w:eastAsia="SimSun"/>
                      <w:color w:val="000000"/>
                      <w:sz w:val="20"/>
                      <w:lang w:val="en-US" w:eastAsia="en-US"/>
                    </w:rPr>
                    <w:t>10-2e: SIB1 reception</w:t>
                  </w:r>
                </w:p>
              </w:tc>
              <w:tc>
                <w:tcPr>
                  <w:tcW w:w="442" w:type="pct"/>
                </w:tcPr>
                <w:p w14:paraId="6072C78A" w14:textId="77777777" w:rsidR="006D4419" w:rsidRPr="006D4419" w:rsidRDefault="006D4419" w:rsidP="006D4419">
                  <w:pPr>
                    <w:snapToGrid w:val="0"/>
                    <w:spacing w:after="0"/>
                    <w:jc w:val="center"/>
                    <w:rPr>
                      <w:rFonts w:eastAsia="SimSun"/>
                      <w:sz w:val="20"/>
                      <w:lang w:eastAsia="zh-CN"/>
                    </w:rPr>
                  </w:pPr>
                </w:p>
              </w:tc>
              <w:tc>
                <w:tcPr>
                  <w:tcW w:w="515" w:type="pct"/>
                </w:tcPr>
                <w:p w14:paraId="2E5DDB11" w14:textId="77777777" w:rsidR="006D4419" w:rsidRPr="006D4419" w:rsidRDefault="006D4419" w:rsidP="006D4419">
                  <w:pPr>
                    <w:snapToGrid w:val="0"/>
                    <w:spacing w:after="0"/>
                    <w:jc w:val="center"/>
                    <w:rPr>
                      <w:rFonts w:eastAsia="SimSun"/>
                      <w:sz w:val="20"/>
                      <w:lang w:eastAsia="zh-CN"/>
                    </w:rPr>
                  </w:pPr>
                </w:p>
              </w:tc>
              <w:tc>
                <w:tcPr>
                  <w:tcW w:w="515" w:type="pct"/>
                </w:tcPr>
                <w:p w14:paraId="61A9DE29" w14:textId="77777777" w:rsidR="006D4419" w:rsidRPr="006D4419" w:rsidRDefault="006D4419" w:rsidP="006D4419">
                  <w:pPr>
                    <w:snapToGrid w:val="0"/>
                    <w:spacing w:after="0"/>
                    <w:jc w:val="center"/>
                    <w:rPr>
                      <w:rFonts w:eastAsia="SimSun"/>
                      <w:sz w:val="20"/>
                      <w:lang w:eastAsia="zh-CN"/>
                    </w:rPr>
                  </w:pPr>
                </w:p>
              </w:tc>
              <w:tc>
                <w:tcPr>
                  <w:tcW w:w="810" w:type="pct"/>
                </w:tcPr>
                <w:p w14:paraId="4CBCB392"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810" w:type="pct"/>
                </w:tcPr>
                <w:p w14:paraId="7E41B85C" w14:textId="77777777" w:rsidR="006D4419" w:rsidRPr="006D4419" w:rsidRDefault="006D4419" w:rsidP="006D4419">
                  <w:pPr>
                    <w:snapToGrid w:val="0"/>
                    <w:spacing w:after="0"/>
                    <w:jc w:val="center"/>
                    <w:rPr>
                      <w:rFonts w:eastAsia="SimSun"/>
                      <w:sz w:val="20"/>
                      <w:lang w:eastAsia="zh-CN"/>
                    </w:rPr>
                  </w:pPr>
                  <w:r w:rsidRPr="006D4419">
                    <w:rPr>
                      <w:rFonts w:eastAsia="SimSun" w:hint="eastAsia"/>
                      <w:sz w:val="20"/>
                      <w:lang w:eastAsia="zh-CN"/>
                    </w:rPr>
                    <w:t>X</w:t>
                  </w:r>
                </w:p>
              </w:tc>
              <w:tc>
                <w:tcPr>
                  <w:tcW w:w="663" w:type="pct"/>
                </w:tcPr>
                <w:p w14:paraId="3A4A96D6" w14:textId="77777777" w:rsidR="006D4419" w:rsidRPr="006D4419" w:rsidRDefault="006D4419" w:rsidP="006D4419">
                  <w:pPr>
                    <w:snapToGrid w:val="0"/>
                    <w:spacing w:after="0"/>
                    <w:jc w:val="center"/>
                    <w:rPr>
                      <w:rFonts w:eastAsia="SimSun"/>
                      <w:sz w:val="20"/>
                      <w:lang w:eastAsia="zh-CN"/>
                    </w:rPr>
                  </w:pPr>
                </w:p>
              </w:tc>
              <w:tc>
                <w:tcPr>
                  <w:tcW w:w="659" w:type="pct"/>
                </w:tcPr>
                <w:p w14:paraId="5A895B7E" w14:textId="77777777" w:rsidR="006D4419" w:rsidRPr="006D4419" w:rsidRDefault="006D4419" w:rsidP="006D4419">
                  <w:pPr>
                    <w:snapToGrid w:val="0"/>
                    <w:spacing w:after="0"/>
                    <w:jc w:val="center"/>
                    <w:rPr>
                      <w:rFonts w:eastAsia="SimSun"/>
                      <w:sz w:val="20"/>
                      <w:lang w:eastAsia="zh-CN"/>
                    </w:rPr>
                  </w:pPr>
                </w:p>
              </w:tc>
            </w:tr>
          </w:tbl>
          <w:p w14:paraId="1CB02C6A" w14:textId="090DB536" w:rsidR="006D4419" w:rsidRPr="006D4419" w:rsidRDefault="006D4419" w:rsidP="006D4419">
            <w:pPr>
              <w:contextualSpacing/>
              <w:rPr>
                <w:b/>
              </w:rPr>
            </w:pPr>
          </w:p>
        </w:tc>
      </w:tr>
      <w:tr w:rsidR="006D4419" w14:paraId="5C6C307E" w14:textId="77777777" w:rsidTr="004018C4">
        <w:tc>
          <w:tcPr>
            <w:tcW w:w="189" w:type="pct"/>
          </w:tcPr>
          <w:p w14:paraId="1CE04977" w14:textId="04B8A75A" w:rsidR="006D4419" w:rsidRDefault="006D4419" w:rsidP="006D4419">
            <w:r>
              <w:rPr>
                <w:rFonts w:hint="eastAsia"/>
              </w:rPr>
              <w:t>[</w:t>
            </w:r>
            <w:r>
              <w:t>4]</w:t>
            </w:r>
          </w:p>
        </w:tc>
        <w:tc>
          <w:tcPr>
            <w:tcW w:w="4811" w:type="pct"/>
          </w:tcPr>
          <w:p w14:paraId="7379BB21" w14:textId="77777777" w:rsidR="006D4419" w:rsidRPr="006D4419" w:rsidRDefault="006D4419" w:rsidP="006D4419">
            <w:pPr>
              <w:rPr>
                <w:rFonts w:eastAsia="PMingLiU"/>
                <w:sz w:val="20"/>
                <w:lang w:eastAsia="zh-TW"/>
              </w:rPr>
            </w:pPr>
            <w:r w:rsidRPr="006D4419">
              <w:rPr>
                <w:rFonts w:eastAsia="PMingLiU"/>
                <w:sz w:val="20"/>
                <w:lang w:eastAsia="en-US"/>
              </w:rPr>
              <w:t xml:space="preserve">According to NR-U WID, Rel-16 NR-U aims to support the following deployment scenarios. </w:t>
            </w:r>
            <w:r w:rsidRPr="006D4419">
              <w:rPr>
                <w:rFonts w:eastAsia="PMingLiU"/>
                <w:sz w:val="20"/>
                <w:lang w:eastAsia="zh-TW"/>
              </w:rPr>
              <w:t xml:space="preserve">Based on the NR-U target deployment scenarios, we provide our views on which feature groups should be mandatory for a particular deployment scenario in </w:t>
            </w:r>
            <w:r w:rsidRPr="006D4419">
              <w:rPr>
                <w:rFonts w:eastAsia="PMingLiU"/>
                <w:sz w:val="20"/>
                <w:lang w:eastAsia="zh-TW"/>
              </w:rPr>
              <w:fldChar w:fldCharType="begin"/>
            </w:r>
            <w:r w:rsidRPr="006D4419">
              <w:rPr>
                <w:rFonts w:eastAsia="PMingLiU"/>
                <w:sz w:val="20"/>
                <w:lang w:eastAsia="zh-TW"/>
              </w:rPr>
              <w:instrText xml:space="preserve"> REF _Ref40513148 \h </w:instrText>
            </w:r>
            <w:r w:rsidRPr="006D4419">
              <w:rPr>
                <w:rFonts w:eastAsia="PMingLiU"/>
                <w:sz w:val="20"/>
                <w:lang w:eastAsia="zh-TW"/>
              </w:rPr>
            </w:r>
            <w:r w:rsidRPr="006D4419">
              <w:rPr>
                <w:rFonts w:eastAsia="PMingLiU"/>
                <w:sz w:val="20"/>
                <w:lang w:eastAsia="zh-TW"/>
              </w:rPr>
              <w:fldChar w:fldCharType="separate"/>
            </w:r>
            <w:r w:rsidRPr="006D4419">
              <w:rPr>
                <w:rFonts w:eastAsia="PMingLiU"/>
                <w:sz w:val="20"/>
                <w:lang w:eastAsia="en-US"/>
              </w:rPr>
              <w:t xml:space="preserve">Table </w:t>
            </w:r>
            <w:r w:rsidRPr="006D4419">
              <w:rPr>
                <w:rFonts w:eastAsia="PMingLiU"/>
                <w:noProof/>
                <w:sz w:val="20"/>
                <w:lang w:eastAsia="en-US"/>
              </w:rPr>
              <w:t>1</w:t>
            </w:r>
            <w:r w:rsidRPr="006D4419">
              <w:rPr>
                <w:rFonts w:eastAsia="PMingLiU"/>
                <w:sz w:val="20"/>
                <w:lang w:eastAsia="zh-TW"/>
              </w:rPr>
              <w:fldChar w:fldCharType="end"/>
            </w:r>
            <w:r w:rsidRPr="006D4419">
              <w:rPr>
                <w:rFonts w:eastAsia="PMingLiU"/>
                <w:sz w:val="20"/>
                <w:lang w:eastAsia="zh-TW"/>
              </w:rPr>
              <w:t xml:space="preserve">.   </w:t>
            </w:r>
          </w:p>
          <w:p w14:paraId="200CCE76" w14:textId="4C14545F"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A: Carrier aggregation between licensed band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w:t>
            </w:r>
          </w:p>
          <w:p w14:paraId="265946E2" w14:textId="62D34481"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lastRenderedPageBreak/>
              <w:t xml:space="preserve">NR-U </w:t>
            </w:r>
            <w:proofErr w:type="spellStart"/>
            <w:r w:rsidRPr="006D4419">
              <w:rPr>
                <w:rFonts w:eastAsia="PMingLiU"/>
                <w:bCs/>
                <w:sz w:val="20"/>
                <w:lang w:eastAsia="en-US"/>
              </w:rPr>
              <w:t>S</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may have both DL and UL, or DL-only.</w:t>
            </w:r>
          </w:p>
          <w:p w14:paraId="4A01008D" w14:textId="0C3388DF"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NR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237F00C2" w14:textId="6E799551"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B: Dual connectivity between licensed band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and NR-U (</w:t>
            </w:r>
            <w:proofErr w:type="spellStart"/>
            <w:r w:rsidRPr="006D4419">
              <w:rPr>
                <w:rFonts w:eastAsia="PMingLiU"/>
                <w:bCs/>
                <w:sz w:val="20"/>
                <w:lang w:eastAsia="en-US"/>
              </w:rPr>
              <w:t>PSCell</w:t>
            </w:r>
            <w:proofErr w:type="spellEnd"/>
            <w:r w:rsidRPr="006D4419">
              <w:rPr>
                <w:rFonts w:eastAsia="PMingLiU"/>
                <w:bCs/>
                <w:sz w:val="20"/>
                <w:lang w:eastAsia="en-US"/>
              </w:rPr>
              <w:t>)</w:t>
            </w:r>
          </w:p>
          <w:p w14:paraId="5A4CDCA7" w14:textId="15DAFD4D"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 xml:space="preserve">In this scenario, LTE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EPC as higher priority than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connected to 5G-CN. </w:t>
            </w:r>
          </w:p>
          <w:p w14:paraId="51B9EC20"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C: Stand-alone NR-U</w:t>
            </w:r>
          </w:p>
          <w:p w14:paraId="64A47252"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13C2A6CF"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Scenario D: A stand-alone NR cell in unlicensed band and UL in licensed band (single cell architecture).</w:t>
            </w:r>
          </w:p>
          <w:p w14:paraId="2D85FFB5" w14:textId="77777777" w:rsidR="006D4419" w:rsidRPr="006D4419" w:rsidRDefault="006D4419" w:rsidP="006D4419">
            <w:pPr>
              <w:numPr>
                <w:ilvl w:val="1"/>
                <w:numId w:val="34"/>
              </w:numPr>
              <w:rPr>
                <w:rFonts w:eastAsia="PMingLiU"/>
                <w:bCs/>
                <w:sz w:val="20"/>
                <w:lang w:eastAsia="en-US"/>
              </w:rPr>
            </w:pPr>
            <w:r w:rsidRPr="006D4419">
              <w:rPr>
                <w:rFonts w:eastAsia="PMingLiU"/>
                <w:bCs/>
                <w:sz w:val="20"/>
                <w:lang w:eastAsia="en-US"/>
              </w:rPr>
              <w:t>In this scenario, NR-U is connected to 5G-CN.</w:t>
            </w:r>
          </w:p>
          <w:p w14:paraId="08AF988D" w14:textId="77777777" w:rsidR="006D4419" w:rsidRPr="006D4419" w:rsidRDefault="006D4419" w:rsidP="006D4419">
            <w:pPr>
              <w:numPr>
                <w:ilvl w:val="0"/>
                <w:numId w:val="34"/>
              </w:numPr>
              <w:rPr>
                <w:rFonts w:eastAsia="PMingLiU"/>
                <w:bCs/>
                <w:sz w:val="20"/>
                <w:lang w:eastAsia="en-US"/>
              </w:rPr>
            </w:pPr>
            <w:r w:rsidRPr="006D4419">
              <w:rPr>
                <w:rFonts w:eastAsia="PMingLiU"/>
                <w:bCs/>
                <w:sz w:val="20"/>
                <w:lang w:eastAsia="en-US"/>
              </w:rPr>
              <w:t xml:space="preserve">Scenario E: Dual connectivity between licensed band NR and NR-U. </w:t>
            </w:r>
          </w:p>
          <w:p w14:paraId="537C0BE0" w14:textId="274BDD94" w:rsidR="006D4419" w:rsidRPr="006D4419" w:rsidRDefault="006D4419" w:rsidP="006D4419">
            <w:pPr>
              <w:numPr>
                <w:ilvl w:val="1"/>
                <w:numId w:val="34"/>
              </w:numPr>
              <w:spacing w:after="240"/>
              <w:ind w:left="1434" w:hanging="357"/>
              <w:rPr>
                <w:rFonts w:eastAsia="PMingLiU"/>
                <w:bCs/>
                <w:sz w:val="20"/>
                <w:lang w:eastAsia="en-US"/>
              </w:rPr>
            </w:pPr>
            <w:r w:rsidRPr="006D4419">
              <w:rPr>
                <w:rFonts w:eastAsia="PMingLiU"/>
                <w:bCs/>
                <w:sz w:val="20"/>
                <w:lang w:eastAsia="en-US"/>
              </w:rPr>
              <w:t xml:space="preserve">In this scenario, </w:t>
            </w:r>
            <w:proofErr w:type="spellStart"/>
            <w:r w:rsidRPr="006D4419">
              <w:rPr>
                <w:rFonts w:eastAsia="PMingLiU"/>
                <w:bCs/>
                <w:sz w:val="20"/>
                <w:lang w:eastAsia="en-US"/>
              </w:rPr>
              <w:t>P</w:t>
            </w:r>
            <w:r w:rsidR="00007651" w:rsidRPr="006D4419">
              <w:rPr>
                <w:rFonts w:eastAsia="PMingLiU"/>
                <w:bCs/>
                <w:sz w:val="20"/>
                <w:lang w:eastAsia="en-US"/>
              </w:rPr>
              <w:t>c</w:t>
            </w:r>
            <w:r w:rsidRPr="006D4419">
              <w:rPr>
                <w:rFonts w:eastAsia="PMingLiU"/>
                <w:bCs/>
                <w:sz w:val="20"/>
                <w:lang w:eastAsia="en-US"/>
              </w:rPr>
              <w:t>ell</w:t>
            </w:r>
            <w:proofErr w:type="spellEnd"/>
            <w:r w:rsidRPr="006D4419">
              <w:rPr>
                <w:rFonts w:eastAsia="PMingLiU"/>
                <w:bCs/>
                <w:sz w:val="20"/>
                <w:lang w:eastAsia="en-US"/>
              </w:rPr>
              <w:t xml:space="preserve"> is connected to 5G-CN.</w:t>
            </w:r>
          </w:p>
          <w:p w14:paraId="58E0621F"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MIB reading should basic FG for SA/DC deployment scenarios. </w:t>
            </w:r>
          </w:p>
          <w:p w14:paraId="33211F9F" w14:textId="64E132AF"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RACH related FGs should be basic FGs for SA/DC deployment scenarios. RAR windows are extended to 40ms to cope with the transmission timing uncertainty caused by LBT. We think it should be supported by UE that plans to support NR-U SA and DC deployments. On the other hand, for UE that only supports NR-U CA operation, then it is not necessary, because RAR is transmitted in </w:t>
            </w:r>
            <w:proofErr w:type="spellStart"/>
            <w:r w:rsidRPr="006D4419">
              <w:rPr>
                <w:rFonts w:eastAsia="Times New Roman"/>
                <w:bCs/>
                <w:sz w:val="20"/>
                <w:lang w:eastAsia="zh-CN"/>
              </w:rPr>
              <w:t>SpCell</w:t>
            </w:r>
            <w:proofErr w:type="spellEnd"/>
            <w:r w:rsidRPr="006D4419">
              <w:rPr>
                <w:rFonts w:eastAsia="Times New Roman"/>
                <w:bCs/>
                <w:sz w:val="20"/>
                <w:lang w:eastAsia="zh-CN"/>
              </w:rPr>
              <w:t xml:space="preserve"> (</w:t>
            </w:r>
            <w:proofErr w:type="spellStart"/>
            <w:r w:rsidRPr="006D4419">
              <w:rPr>
                <w:rFonts w:eastAsia="Times New Roman"/>
                <w:bCs/>
                <w:sz w:val="20"/>
                <w:lang w:eastAsia="zh-CN"/>
              </w:rPr>
              <w:t>P</w:t>
            </w:r>
            <w:r w:rsidR="00007651" w:rsidRPr="006D4419">
              <w:rPr>
                <w:rFonts w:eastAsia="Times New Roman"/>
                <w:bCs/>
                <w:sz w:val="20"/>
                <w:lang w:eastAsia="zh-CN"/>
              </w:rPr>
              <w:t>c</w:t>
            </w:r>
            <w:r w:rsidRPr="006D4419">
              <w:rPr>
                <w:rFonts w:eastAsia="Times New Roman"/>
                <w:bCs/>
                <w:sz w:val="20"/>
                <w:lang w:eastAsia="zh-CN"/>
              </w:rPr>
              <w:t>ell</w:t>
            </w:r>
            <w:proofErr w:type="spellEnd"/>
            <w:r w:rsidRPr="006D4419">
              <w:rPr>
                <w:rFonts w:eastAsia="Times New Roman"/>
                <w:bCs/>
                <w:sz w:val="20"/>
                <w:lang w:eastAsia="zh-CN"/>
              </w:rPr>
              <w:t xml:space="preserve"> or </w:t>
            </w:r>
            <w:proofErr w:type="spellStart"/>
            <w:r w:rsidRPr="006D4419">
              <w:rPr>
                <w:rFonts w:eastAsia="Times New Roman"/>
                <w:bCs/>
                <w:sz w:val="20"/>
                <w:lang w:eastAsia="zh-CN"/>
              </w:rPr>
              <w:t>PSCell</w:t>
            </w:r>
            <w:proofErr w:type="spellEnd"/>
            <w:r w:rsidRPr="006D4419">
              <w:rPr>
                <w:rFonts w:eastAsia="Times New Roman"/>
                <w:bCs/>
                <w:sz w:val="20"/>
                <w:lang w:eastAsia="zh-CN"/>
              </w:rPr>
              <w:t>) only.</w:t>
            </w:r>
          </w:p>
          <w:p w14:paraId="18C6E0DE"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 xml:space="preserve">PRB interlaced mapping for PUSCH should be basic FGs for CA with UL and SA/DC deployment scenarios. </w:t>
            </w:r>
          </w:p>
          <w:p w14:paraId="20AD70C7" w14:textId="77777777" w:rsidR="006D4419" w:rsidRPr="006D4419" w:rsidRDefault="006D4419" w:rsidP="006D4419">
            <w:pPr>
              <w:widowControl w:val="0"/>
              <w:tabs>
                <w:tab w:val="left" w:pos="1304"/>
                <w:tab w:val="left" w:pos="1701"/>
              </w:tabs>
              <w:spacing w:after="120"/>
              <w:ind w:left="1701" w:hanging="1701"/>
              <w:jc w:val="both"/>
              <w:rPr>
                <w:rFonts w:eastAsia="Times New Roman"/>
                <w:bCs/>
                <w:sz w:val="20"/>
                <w:lang w:eastAsia="zh-CN"/>
              </w:rPr>
            </w:pPr>
            <w:r w:rsidRPr="006D4419">
              <w:rPr>
                <w:rFonts w:eastAsia="Times New Roman"/>
                <w:bCs/>
                <w:sz w:val="20"/>
                <w:lang w:eastAsia="zh-CN"/>
              </w:rPr>
              <w:t xml:space="preserve">PRB interlaced mapping for PUCCH should be basic FGs for SA/DC deployment scenarios. </w:t>
            </w:r>
          </w:p>
          <w:p w14:paraId="38CC4AC0"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r w:rsidRPr="006D4419">
              <w:rPr>
                <w:rFonts w:eastAsia="Times New Roman"/>
                <w:bCs/>
                <w:sz w:val="20"/>
                <w:lang w:eastAsia="zh-CN"/>
              </w:rPr>
              <w:t>In our opinion, monitoring DCI 2_0 to acquire COT structure in both time (</w:t>
            </w:r>
            <w:r w:rsidRPr="006D4419">
              <w:rPr>
                <w:rFonts w:eastAsia="Times New Roman"/>
                <w:bCs/>
                <w:i/>
                <w:sz w:val="20"/>
                <w:lang w:eastAsia="zh-CN"/>
              </w:rPr>
              <w:t>CO duration</w:t>
            </w:r>
            <w:r w:rsidRPr="006D4419">
              <w:rPr>
                <w:rFonts w:eastAsia="Times New Roman"/>
                <w:bCs/>
                <w:sz w:val="20"/>
                <w:lang w:eastAsia="zh-CN"/>
              </w:rPr>
              <w:t>) and frequency (</w:t>
            </w:r>
            <w:r w:rsidRPr="006D4419">
              <w:rPr>
                <w:rFonts w:eastAsia="Times New Roman"/>
                <w:bCs/>
                <w:i/>
                <w:sz w:val="20"/>
                <w:lang w:eastAsia="zh-CN"/>
              </w:rPr>
              <w:t>availableRB-Sets-r16</w:t>
            </w:r>
            <w:r w:rsidRPr="006D4419">
              <w:rPr>
                <w:rFonts w:eastAsia="Times New Roman"/>
                <w:bCs/>
                <w:sz w:val="20"/>
                <w:lang w:eastAsia="zh-CN"/>
              </w:rPr>
              <w:t xml:space="preserve">) dimensions is beneficial to UE in terms of AGC adjustment, COT detection, skipping of PDCCH monitoring and CSI-RS reception, etc. Therefore, we suggest to make FG10-29 and 10-30 as basic FGs for all NR-U deployment scenarios. </w:t>
            </w:r>
          </w:p>
          <w:p w14:paraId="105C7408" w14:textId="77777777" w:rsidR="006D4419" w:rsidRPr="006D4419" w:rsidRDefault="006D4419" w:rsidP="006D4419">
            <w:pPr>
              <w:widowControl w:val="0"/>
              <w:tabs>
                <w:tab w:val="left" w:pos="1304"/>
                <w:tab w:val="left" w:pos="1701"/>
              </w:tabs>
              <w:spacing w:after="120"/>
              <w:jc w:val="both"/>
              <w:rPr>
                <w:rFonts w:eastAsia="Times New Roman"/>
                <w:bCs/>
                <w:sz w:val="20"/>
                <w:lang w:eastAsia="zh-CN"/>
              </w:rPr>
            </w:pPr>
          </w:p>
          <w:p w14:paraId="45DC06EF" w14:textId="77777777" w:rsidR="006D4419" w:rsidRPr="006D4419" w:rsidRDefault="006D4419" w:rsidP="006D4419">
            <w:pPr>
              <w:spacing w:before="120" w:after="120"/>
              <w:jc w:val="center"/>
              <w:rPr>
                <w:rFonts w:eastAsia="PMingLiU"/>
                <w:b/>
                <w:bCs/>
                <w:sz w:val="20"/>
                <w:lang w:eastAsia="en-US"/>
              </w:rPr>
            </w:pPr>
            <w:bookmarkStart w:id="54" w:name="_Ref40513148"/>
            <w:r w:rsidRPr="006D4419">
              <w:rPr>
                <w:rFonts w:eastAsia="PMingLiU"/>
                <w:b/>
                <w:sz w:val="20"/>
                <w:lang w:eastAsia="en-US"/>
              </w:rPr>
              <w:t xml:space="preserve">Table </w:t>
            </w:r>
            <w:r w:rsidRPr="006D4419">
              <w:rPr>
                <w:rFonts w:eastAsia="PMingLiU"/>
                <w:b/>
                <w:sz w:val="20"/>
                <w:lang w:eastAsia="en-US"/>
              </w:rPr>
              <w:fldChar w:fldCharType="begin"/>
            </w:r>
            <w:r w:rsidRPr="006D4419">
              <w:rPr>
                <w:rFonts w:eastAsia="PMingLiU"/>
                <w:b/>
                <w:sz w:val="20"/>
                <w:lang w:eastAsia="en-US"/>
              </w:rPr>
              <w:instrText xml:space="preserve"> SEQ Table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bookmarkEnd w:id="54"/>
            <w:r w:rsidRPr="006D4419">
              <w:rPr>
                <w:rFonts w:eastAsia="PMingLiU"/>
                <w:b/>
                <w:sz w:val="20"/>
                <w:lang w:eastAsia="en-US"/>
              </w:rPr>
              <w:t>: Proposed basic feature groups for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54"/>
              <w:gridCol w:w="1909"/>
              <w:gridCol w:w="2225"/>
              <w:gridCol w:w="2229"/>
              <w:gridCol w:w="1909"/>
              <w:gridCol w:w="1909"/>
              <w:gridCol w:w="1909"/>
              <w:gridCol w:w="1909"/>
              <w:gridCol w:w="1909"/>
              <w:gridCol w:w="1909"/>
            </w:tblGrid>
            <w:tr w:rsidR="006D4419" w:rsidRPr="006D4419" w14:paraId="14268EE3" w14:textId="77777777" w:rsidTr="006D4419">
              <w:tc>
                <w:tcPr>
                  <w:tcW w:w="384" w:type="pct"/>
                  <w:shd w:val="clear" w:color="auto" w:fill="auto"/>
                </w:tcPr>
                <w:p w14:paraId="2502E939" w14:textId="77777777" w:rsidR="006D4419" w:rsidRPr="006D4419" w:rsidRDefault="006D4419" w:rsidP="006D4419">
                  <w:pPr>
                    <w:spacing w:after="180"/>
                    <w:rPr>
                      <w:rFonts w:eastAsia="PMingLiU"/>
                      <w:color w:val="000000"/>
                      <w:sz w:val="12"/>
                      <w:szCs w:val="12"/>
                      <w:lang w:eastAsia="en-US"/>
                    </w:rPr>
                  </w:pPr>
                </w:p>
              </w:tc>
              <w:tc>
                <w:tcPr>
                  <w:tcW w:w="435" w:type="pct"/>
                  <w:shd w:val="clear" w:color="auto" w:fill="auto"/>
                </w:tcPr>
                <w:p w14:paraId="7BBA06D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LBE</w:t>
                  </w:r>
                </w:p>
              </w:tc>
              <w:tc>
                <w:tcPr>
                  <w:tcW w:w="448" w:type="pct"/>
                  <w:shd w:val="clear" w:color="auto" w:fill="auto"/>
                </w:tcPr>
                <w:p w14:paraId="2AA59630"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DL-only in FBE</w:t>
                  </w:r>
                </w:p>
              </w:tc>
              <w:tc>
                <w:tcPr>
                  <w:tcW w:w="522" w:type="pct"/>
                  <w:shd w:val="clear" w:color="auto" w:fill="auto"/>
                </w:tcPr>
                <w:p w14:paraId="2D7F83E2"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LBE</w:t>
                  </w:r>
                </w:p>
              </w:tc>
              <w:tc>
                <w:tcPr>
                  <w:tcW w:w="523" w:type="pct"/>
                  <w:shd w:val="clear" w:color="auto" w:fill="auto"/>
                </w:tcPr>
                <w:p w14:paraId="0FF343C8"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A with both DL and UL in FBE</w:t>
                  </w:r>
                </w:p>
              </w:tc>
              <w:tc>
                <w:tcPr>
                  <w:tcW w:w="448" w:type="pct"/>
                  <w:shd w:val="clear" w:color="auto" w:fill="auto"/>
                </w:tcPr>
                <w:p w14:paraId="027BF87F"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LBE</w:t>
                  </w:r>
                </w:p>
              </w:tc>
              <w:tc>
                <w:tcPr>
                  <w:tcW w:w="448" w:type="pct"/>
                  <w:shd w:val="clear" w:color="auto" w:fill="auto"/>
                </w:tcPr>
                <w:p w14:paraId="68F8D363"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B in FBE</w:t>
                  </w:r>
                </w:p>
              </w:tc>
              <w:tc>
                <w:tcPr>
                  <w:tcW w:w="448" w:type="pct"/>
                  <w:shd w:val="clear" w:color="auto" w:fill="auto"/>
                </w:tcPr>
                <w:p w14:paraId="2CD26019"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C</w:t>
                  </w:r>
                </w:p>
              </w:tc>
              <w:tc>
                <w:tcPr>
                  <w:tcW w:w="448" w:type="pct"/>
                  <w:shd w:val="clear" w:color="auto" w:fill="auto"/>
                </w:tcPr>
                <w:p w14:paraId="1DBD757A"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D</w:t>
                  </w:r>
                </w:p>
              </w:tc>
              <w:tc>
                <w:tcPr>
                  <w:tcW w:w="448" w:type="pct"/>
                  <w:shd w:val="clear" w:color="auto" w:fill="auto"/>
                </w:tcPr>
                <w:p w14:paraId="08508D5C"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LBE</w:t>
                  </w:r>
                </w:p>
              </w:tc>
              <w:tc>
                <w:tcPr>
                  <w:tcW w:w="448" w:type="pct"/>
                  <w:shd w:val="clear" w:color="auto" w:fill="auto"/>
                </w:tcPr>
                <w:p w14:paraId="154BB334" w14:textId="77777777" w:rsidR="006D4419" w:rsidRPr="006D4419" w:rsidRDefault="006D4419" w:rsidP="006D4419">
                  <w:pPr>
                    <w:spacing w:after="180"/>
                    <w:rPr>
                      <w:rFonts w:eastAsia="PMingLiU"/>
                      <w:color w:val="000000"/>
                      <w:sz w:val="12"/>
                      <w:szCs w:val="12"/>
                      <w:lang w:eastAsia="en-US"/>
                    </w:rPr>
                  </w:pPr>
                  <w:r w:rsidRPr="006D4419">
                    <w:rPr>
                      <w:rFonts w:eastAsia="PMingLiU"/>
                      <w:color w:val="000000"/>
                      <w:sz w:val="12"/>
                      <w:szCs w:val="12"/>
                      <w:lang w:eastAsia="en-US"/>
                    </w:rPr>
                    <w:t>Scenario E in FBE</w:t>
                  </w:r>
                </w:p>
              </w:tc>
            </w:tr>
            <w:tr w:rsidR="006D4419" w:rsidRPr="006D4419" w14:paraId="22105299" w14:textId="77777777" w:rsidTr="006D4419">
              <w:tc>
                <w:tcPr>
                  <w:tcW w:w="384" w:type="pct"/>
                  <w:shd w:val="clear" w:color="auto" w:fill="auto"/>
                </w:tcPr>
                <w:p w14:paraId="26444866"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 (LBT LBE)</w:t>
                  </w:r>
                </w:p>
              </w:tc>
              <w:tc>
                <w:tcPr>
                  <w:tcW w:w="435" w:type="pct"/>
                  <w:shd w:val="clear" w:color="auto" w:fill="auto"/>
                  <w:vAlign w:val="center"/>
                </w:tcPr>
                <w:p w14:paraId="249A31C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7510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7FADA4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3D95A626"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113C20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07E95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08FF4D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DB1B3F3"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55160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E62B1A"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28FFB416" w14:textId="77777777" w:rsidTr="006D4419">
              <w:tc>
                <w:tcPr>
                  <w:tcW w:w="384" w:type="pct"/>
                  <w:shd w:val="clear" w:color="auto" w:fill="auto"/>
                </w:tcPr>
                <w:p w14:paraId="673D7C5D"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10-1a (LBT FBE)</w:t>
                  </w:r>
                </w:p>
              </w:tc>
              <w:tc>
                <w:tcPr>
                  <w:tcW w:w="435" w:type="pct"/>
                  <w:shd w:val="clear" w:color="auto" w:fill="auto"/>
                  <w:vAlign w:val="center"/>
                </w:tcPr>
                <w:p w14:paraId="3CD8F23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9D23B6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413D69B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6C0E152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34F754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A53107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AB7FD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15365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79BEE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49DE8F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16E2CA3" w14:textId="77777777" w:rsidTr="006D4419">
              <w:tc>
                <w:tcPr>
                  <w:tcW w:w="384" w:type="pct"/>
                  <w:shd w:val="clear" w:color="auto" w:fill="auto"/>
                </w:tcPr>
                <w:p w14:paraId="74AC6DBB"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 (SSB RRM for LBE)</w:t>
                  </w:r>
                </w:p>
              </w:tc>
              <w:tc>
                <w:tcPr>
                  <w:tcW w:w="435" w:type="pct"/>
                  <w:shd w:val="clear" w:color="auto" w:fill="auto"/>
                  <w:vAlign w:val="center"/>
                </w:tcPr>
                <w:p w14:paraId="15FA928D" w14:textId="77777777" w:rsidR="006D4419" w:rsidRPr="006D4419" w:rsidRDefault="006D4419" w:rsidP="006D4419">
                  <w:pPr>
                    <w:tabs>
                      <w:tab w:val="left" w:pos="583"/>
                    </w:tabs>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D4E930"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B02B89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270771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F9649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8DEB7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6902BA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E64D5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532405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3DA86B2"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1BD439F8" w14:textId="77777777" w:rsidTr="006D4419">
              <w:tc>
                <w:tcPr>
                  <w:tcW w:w="384" w:type="pct"/>
                  <w:shd w:val="clear" w:color="auto" w:fill="auto"/>
                </w:tcPr>
                <w:p w14:paraId="6AB3381D" w14:textId="77777777" w:rsidR="006D4419" w:rsidRPr="006D4419" w:rsidRDefault="006D4419" w:rsidP="006D4419">
                  <w:pPr>
                    <w:spacing w:after="180"/>
                    <w:rPr>
                      <w:rFonts w:eastAsia="PMingLiU"/>
                      <w:sz w:val="12"/>
                      <w:szCs w:val="12"/>
                    </w:rPr>
                  </w:pPr>
                  <w:r w:rsidRPr="006D4419">
                    <w:rPr>
                      <w:rFonts w:eastAsia="PMingLiU"/>
                      <w:sz w:val="12"/>
                      <w:szCs w:val="12"/>
                    </w:rPr>
                    <w:t>10-2a (SSB RRM for FBE)</w:t>
                  </w:r>
                </w:p>
              </w:tc>
              <w:tc>
                <w:tcPr>
                  <w:tcW w:w="435" w:type="pct"/>
                  <w:shd w:val="clear" w:color="auto" w:fill="auto"/>
                  <w:vAlign w:val="center"/>
                </w:tcPr>
                <w:p w14:paraId="787C94A3" w14:textId="77777777" w:rsidR="006D4419" w:rsidRPr="006D4419" w:rsidRDefault="006D4419" w:rsidP="006D4419">
                  <w:pPr>
                    <w:tabs>
                      <w:tab w:val="left" w:pos="583"/>
                    </w:tabs>
                    <w:spacing w:after="180"/>
                    <w:jc w:val="center"/>
                    <w:rPr>
                      <w:rFonts w:eastAsia="PMingLiU"/>
                      <w:color w:val="000000"/>
                      <w:sz w:val="12"/>
                      <w:szCs w:val="12"/>
                      <w:lang w:eastAsia="en-US"/>
                    </w:rPr>
                  </w:pPr>
                </w:p>
              </w:tc>
              <w:tc>
                <w:tcPr>
                  <w:tcW w:w="448" w:type="pct"/>
                  <w:shd w:val="clear" w:color="auto" w:fill="auto"/>
                  <w:vAlign w:val="center"/>
                </w:tcPr>
                <w:p w14:paraId="5E5F24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0314BD59"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DB0BB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00792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D8CC54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C78B0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D15F11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EB39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DCC25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0CC92750" w14:textId="77777777" w:rsidTr="006D4419">
              <w:tc>
                <w:tcPr>
                  <w:tcW w:w="384" w:type="pct"/>
                  <w:shd w:val="clear" w:color="auto" w:fill="auto"/>
                </w:tcPr>
                <w:p w14:paraId="37C08DA0"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10-2b (MIB)</w:t>
                  </w:r>
                </w:p>
              </w:tc>
              <w:tc>
                <w:tcPr>
                  <w:tcW w:w="435" w:type="pct"/>
                  <w:shd w:val="clear" w:color="auto" w:fill="auto"/>
                  <w:vAlign w:val="center"/>
                </w:tcPr>
                <w:p w14:paraId="7106053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0F041EBA"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2C1B7B25"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5500F69"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B6C083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A84BE8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18D83D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D0726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65C9EB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A42B93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4F9EC3C8" w14:textId="77777777" w:rsidTr="006D4419">
              <w:tc>
                <w:tcPr>
                  <w:tcW w:w="384" w:type="pct"/>
                  <w:shd w:val="clear" w:color="auto" w:fill="auto"/>
                </w:tcPr>
                <w:p w14:paraId="1BF5ECD9" w14:textId="77777777" w:rsidR="006D4419" w:rsidRPr="006D4419" w:rsidRDefault="006D4419" w:rsidP="006D4419">
                  <w:pPr>
                    <w:spacing w:after="180"/>
                    <w:rPr>
                      <w:rFonts w:eastAsia="PMingLiU"/>
                      <w:color w:val="000000"/>
                      <w:sz w:val="12"/>
                      <w:szCs w:val="12"/>
                      <w:lang w:eastAsia="en-US"/>
                    </w:rPr>
                  </w:pPr>
                  <w:r w:rsidRPr="006D4419">
                    <w:rPr>
                      <w:rFonts w:eastAsia="PMingLiU"/>
                      <w:sz w:val="12"/>
                      <w:szCs w:val="12"/>
                    </w:rPr>
                    <w:t>10-2c (SSB RLM for LBE)</w:t>
                  </w:r>
                </w:p>
              </w:tc>
              <w:tc>
                <w:tcPr>
                  <w:tcW w:w="435" w:type="pct"/>
                  <w:shd w:val="clear" w:color="auto" w:fill="auto"/>
                  <w:vAlign w:val="center"/>
                </w:tcPr>
                <w:p w14:paraId="448C10E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C725AF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5A18B422"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00C3669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6343EB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FA0FC67"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DFFDA6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B6B6DB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35D4226"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BBF9409" w14:textId="77777777" w:rsidR="006D4419" w:rsidRPr="006D4419" w:rsidRDefault="006D4419" w:rsidP="006D4419">
                  <w:pPr>
                    <w:spacing w:after="180"/>
                    <w:jc w:val="center"/>
                    <w:rPr>
                      <w:rFonts w:eastAsia="PMingLiU"/>
                      <w:color w:val="000000"/>
                      <w:sz w:val="12"/>
                      <w:szCs w:val="12"/>
                      <w:lang w:eastAsia="en-US"/>
                    </w:rPr>
                  </w:pPr>
                </w:p>
              </w:tc>
            </w:tr>
            <w:tr w:rsidR="006D4419" w:rsidRPr="006D4419" w14:paraId="59FB24DF" w14:textId="77777777" w:rsidTr="006D4419">
              <w:tc>
                <w:tcPr>
                  <w:tcW w:w="384" w:type="pct"/>
                  <w:shd w:val="clear" w:color="auto" w:fill="auto"/>
                </w:tcPr>
                <w:p w14:paraId="18C9B76F" w14:textId="77777777" w:rsidR="006D4419" w:rsidRPr="006D4419" w:rsidRDefault="006D4419" w:rsidP="006D4419">
                  <w:pPr>
                    <w:spacing w:after="180"/>
                    <w:rPr>
                      <w:rFonts w:eastAsia="PMingLiU"/>
                      <w:sz w:val="12"/>
                      <w:szCs w:val="12"/>
                    </w:rPr>
                  </w:pPr>
                  <w:r w:rsidRPr="006D4419">
                    <w:rPr>
                      <w:rFonts w:eastAsia="PMingLiU"/>
                      <w:sz w:val="12"/>
                      <w:szCs w:val="12"/>
                    </w:rPr>
                    <w:t>10-2d (SSB RLM for FBE)</w:t>
                  </w:r>
                </w:p>
              </w:tc>
              <w:tc>
                <w:tcPr>
                  <w:tcW w:w="435" w:type="pct"/>
                  <w:shd w:val="clear" w:color="auto" w:fill="auto"/>
                  <w:vAlign w:val="center"/>
                </w:tcPr>
                <w:p w14:paraId="0D8EE6C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E375441"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BA808CB"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2866430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25C04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14D424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BF3536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0D3CBE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841E77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5A4A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E6FA22B" w14:textId="77777777" w:rsidTr="006D4419">
              <w:tc>
                <w:tcPr>
                  <w:tcW w:w="384" w:type="pct"/>
                  <w:shd w:val="clear" w:color="auto" w:fill="auto"/>
                </w:tcPr>
                <w:p w14:paraId="12C266DE" w14:textId="77777777" w:rsidR="006D4419" w:rsidRPr="006D4419" w:rsidRDefault="006D4419" w:rsidP="006D4419">
                  <w:pPr>
                    <w:spacing w:after="180"/>
                    <w:rPr>
                      <w:rFonts w:eastAsia="PMingLiU"/>
                      <w:sz w:val="12"/>
                      <w:szCs w:val="12"/>
                    </w:rPr>
                  </w:pPr>
                  <w:r w:rsidRPr="006D4419">
                    <w:rPr>
                      <w:rFonts w:eastAsia="PMingLiU"/>
                      <w:sz w:val="12"/>
                      <w:szCs w:val="12"/>
                    </w:rPr>
                    <w:t>10-2e (SIB1)</w:t>
                  </w:r>
                </w:p>
              </w:tc>
              <w:tc>
                <w:tcPr>
                  <w:tcW w:w="435" w:type="pct"/>
                  <w:shd w:val="clear" w:color="auto" w:fill="auto"/>
                  <w:vAlign w:val="center"/>
                </w:tcPr>
                <w:p w14:paraId="46F0FCA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1A9B98"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5CFDDC6"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727BE0AC"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5672E5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269327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2EDC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928DB9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F7DD43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94385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7D06A949" w14:textId="77777777" w:rsidTr="006D4419">
              <w:tc>
                <w:tcPr>
                  <w:tcW w:w="384" w:type="pct"/>
                  <w:shd w:val="clear" w:color="auto" w:fill="auto"/>
                </w:tcPr>
                <w:p w14:paraId="5BAD3006" w14:textId="77777777" w:rsidR="006D4419" w:rsidRPr="006D4419" w:rsidRDefault="006D4419" w:rsidP="006D4419">
                  <w:pPr>
                    <w:spacing w:after="180"/>
                    <w:rPr>
                      <w:rFonts w:eastAsia="PMingLiU"/>
                      <w:sz w:val="12"/>
                      <w:szCs w:val="12"/>
                    </w:rPr>
                  </w:pPr>
                  <w:r w:rsidRPr="006D4419">
                    <w:rPr>
                      <w:rFonts w:eastAsia="PMingLiU"/>
                      <w:sz w:val="12"/>
                      <w:szCs w:val="12"/>
                    </w:rPr>
                    <w:t>10-2f (ext. RAR)</w:t>
                  </w:r>
                </w:p>
              </w:tc>
              <w:tc>
                <w:tcPr>
                  <w:tcW w:w="435" w:type="pct"/>
                  <w:shd w:val="clear" w:color="auto" w:fill="auto"/>
                  <w:vAlign w:val="center"/>
                </w:tcPr>
                <w:p w14:paraId="1E183F4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341671C"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1F1D537F"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318FD10"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30B1250E"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E7668D"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655E83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8BB752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894E53"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08EB01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3B8C4999" w14:textId="77777777" w:rsidTr="006D4419">
              <w:tc>
                <w:tcPr>
                  <w:tcW w:w="384" w:type="pct"/>
                  <w:shd w:val="clear" w:color="auto" w:fill="auto"/>
                </w:tcPr>
                <w:p w14:paraId="03995F8B" w14:textId="77777777" w:rsidR="006D4419" w:rsidRPr="006D4419" w:rsidRDefault="006D4419" w:rsidP="006D4419">
                  <w:pPr>
                    <w:spacing w:after="180"/>
                    <w:rPr>
                      <w:rFonts w:eastAsia="PMingLiU"/>
                      <w:sz w:val="12"/>
                      <w:szCs w:val="12"/>
                    </w:rPr>
                  </w:pPr>
                  <w:r w:rsidRPr="006D4419">
                    <w:rPr>
                      <w:rFonts w:eastAsia="PMingLiU"/>
                      <w:sz w:val="12"/>
                      <w:szCs w:val="12"/>
                    </w:rPr>
                    <w:t>10-3 (interlaced PUSCH)</w:t>
                  </w:r>
                </w:p>
              </w:tc>
              <w:tc>
                <w:tcPr>
                  <w:tcW w:w="435" w:type="pct"/>
                  <w:shd w:val="clear" w:color="auto" w:fill="auto"/>
                  <w:vAlign w:val="center"/>
                </w:tcPr>
                <w:p w14:paraId="2DF3067A"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F4C4BE3"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0D082DF1"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0DD72E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317F8D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9B24B2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7F9614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516637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26F1E72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293D9BB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12E8ED0B" w14:textId="77777777" w:rsidTr="006D4419">
              <w:tc>
                <w:tcPr>
                  <w:tcW w:w="384" w:type="pct"/>
                  <w:shd w:val="clear" w:color="auto" w:fill="auto"/>
                </w:tcPr>
                <w:p w14:paraId="0FF0454E" w14:textId="77777777" w:rsidR="006D4419" w:rsidRPr="006D4419" w:rsidRDefault="006D4419" w:rsidP="006D4419">
                  <w:pPr>
                    <w:spacing w:after="180"/>
                    <w:rPr>
                      <w:rFonts w:eastAsia="PMingLiU"/>
                      <w:sz w:val="12"/>
                      <w:szCs w:val="12"/>
                    </w:rPr>
                  </w:pPr>
                  <w:r w:rsidRPr="006D4419">
                    <w:rPr>
                      <w:rFonts w:eastAsia="PMingLiU"/>
                      <w:sz w:val="12"/>
                      <w:szCs w:val="12"/>
                    </w:rPr>
                    <w:t>10-3a (interlaced PUCCH)</w:t>
                  </w:r>
                </w:p>
              </w:tc>
              <w:tc>
                <w:tcPr>
                  <w:tcW w:w="435" w:type="pct"/>
                  <w:shd w:val="clear" w:color="auto" w:fill="auto"/>
                  <w:vAlign w:val="center"/>
                </w:tcPr>
                <w:p w14:paraId="0F9F893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765EFE0E"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35455673"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40123AE4"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66A10C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E115A02"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7AB6EA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6598512"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4352E6F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73935B"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D287645" w14:textId="77777777" w:rsidTr="006D4419">
              <w:tc>
                <w:tcPr>
                  <w:tcW w:w="384" w:type="pct"/>
                  <w:shd w:val="clear" w:color="auto" w:fill="auto"/>
                </w:tcPr>
                <w:p w14:paraId="0CDA7074" w14:textId="77777777" w:rsidR="006D4419" w:rsidRPr="006D4419" w:rsidRDefault="006D4419" w:rsidP="006D4419">
                  <w:pPr>
                    <w:spacing w:after="180"/>
                    <w:rPr>
                      <w:rFonts w:eastAsia="PMingLiU"/>
                      <w:sz w:val="12"/>
                      <w:szCs w:val="12"/>
                    </w:rPr>
                  </w:pPr>
                  <w:r w:rsidRPr="006D4419">
                    <w:rPr>
                      <w:rFonts w:eastAsia="PMingLiU"/>
                      <w:sz w:val="12"/>
                      <w:szCs w:val="12"/>
                    </w:rPr>
                    <w:t>10-27 (wide PRACH)</w:t>
                  </w:r>
                </w:p>
              </w:tc>
              <w:tc>
                <w:tcPr>
                  <w:tcW w:w="435" w:type="pct"/>
                  <w:shd w:val="clear" w:color="auto" w:fill="auto"/>
                  <w:vAlign w:val="center"/>
                </w:tcPr>
                <w:p w14:paraId="3318C11F"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57B597D4" w14:textId="77777777" w:rsidR="006D4419" w:rsidRPr="006D4419" w:rsidRDefault="006D4419" w:rsidP="006D4419">
                  <w:pPr>
                    <w:spacing w:after="180"/>
                    <w:jc w:val="center"/>
                    <w:rPr>
                      <w:rFonts w:eastAsia="PMingLiU"/>
                      <w:color w:val="000000"/>
                      <w:sz w:val="12"/>
                      <w:szCs w:val="12"/>
                      <w:lang w:eastAsia="en-US"/>
                    </w:rPr>
                  </w:pPr>
                </w:p>
              </w:tc>
              <w:tc>
                <w:tcPr>
                  <w:tcW w:w="522" w:type="pct"/>
                  <w:shd w:val="clear" w:color="auto" w:fill="auto"/>
                  <w:vAlign w:val="center"/>
                </w:tcPr>
                <w:p w14:paraId="6C8E8A7D" w14:textId="77777777" w:rsidR="006D4419" w:rsidRPr="006D4419" w:rsidRDefault="006D4419" w:rsidP="006D4419">
                  <w:pPr>
                    <w:spacing w:after="180"/>
                    <w:jc w:val="center"/>
                    <w:rPr>
                      <w:rFonts w:eastAsia="PMingLiU"/>
                      <w:color w:val="000000"/>
                      <w:sz w:val="12"/>
                      <w:szCs w:val="12"/>
                      <w:lang w:eastAsia="en-US"/>
                    </w:rPr>
                  </w:pPr>
                </w:p>
              </w:tc>
              <w:tc>
                <w:tcPr>
                  <w:tcW w:w="523" w:type="pct"/>
                  <w:shd w:val="clear" w:color="auto" w:fill="auto"/>
                  <w:vAlign w:val="center"/>
                </w:tcPr>
                <w:p w14:paraId="3363BB85"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41DBC8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3D741E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407AB69"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479DFB" w14:textId="77777777" w:rsidR="006D4419" w:rsidRPr="006D4419" w:rsidRDefault="006D4419" w:rsidP="006D4419">
                  <w:pPr>
                    <w:spacing w:after="180"/>
                    <w:jc w:val="center"/>
                    <w:rPr>
                      <w:rFonts w:eastAsia="PMingLiU"/>
                      <w:color w:val="000000"/>
                      <w:sz w:val="12"/>
                      <w:szCs w:val="12"/>
                      <w:lang w:eastAsia="en-US"/>
                    </w:rPr>
                  </w:pPr>
                </w:p>
              </w:tc>
              <w:tc>
                <w:tcPr>
                  <w:tcW w:w="448" w:type="pct"/>
                  <w:shd w:val="clear" w:color="auto" w:fill="auto"/>
                  <w:vAlign w:val="center"/>
                </w:tcPr>
                <w:p w14:paraId="178480E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152B64D"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5B29682E" w14:textId="77777777" w:rsidTr="006D4419">
              <w:tc>
                <w:tcPr>
                  <w:tcW w:w="384" w:type="pct"/>
                  <w:shd w:val="clear" w:color="auto" w:fill="auto"/>
                </w:tcPr>
                <w:p w14:paraId="444E2E27" w14:textId="77777777" w:rsidR="006D4419" w:rsidRPr="006D4419" w:rsidRDefault="006D4419" w:rsidP="006D4419">
                  <w:pPr>
                    <w:spacing w:after="180"/>
                    <w:rPr>
                      <w:rFonts w:eastAsia="PMingLiU"/>
                      <w:sz w:val="12"/>
                      <w:szCs w:val="12"/>
                    </w:rPr>
                  </w:pPr>
                  <w:r w:rsidRPr="006D4419">
                    <w:rPr>
                      <w:rFonts w:eastAsia="PMingLiU"/>
                      <w:sz w:val="12"/>
                      <w:szCs w:val="12"/>
                    </w:rPr>
                    <w:t>10-29 (DCI 2_0: RB set)</w:t>
                  </w:r>
                </w:p>
              </w:tc>
              <w:tc>
                <w:tcPr>
                  <w:tcW w:w="435" w:type="pct"/>
                  <w:shd w:val="clear" w:color="auto" w:fill="auto"/>
                  <w:vAlign w:val="center"/>
                </w:tcPr>
                <w:p w14:paraId="064D5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FEA056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2FDF6AB0"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90CA2F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4D51DC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EE3FD4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B79AB5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35B0360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4156E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5319B8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r w:rsidR="006D4419" w:rsidRPr="006D4419" w14:paraId="63255CC2" w14:textId="77777777" w:rsidTr="006D4419">
              <w:tc>
                <w:tcPr>
                  <w:tcW w:w="384" w:type="pct"/>
                  <w:shd w:val="clear" w:color="auto" w:fill="auto"/>
                </w:tcPr>
                <w:p w14:paraId="5E8EA57E" w14:textId="77777777" w:rsidR="006D4419" w:rsidRPr="006D4419" w:rsidRDefault="006D4419" w:rsidP="006D4419">
                  <w:pPr>
                    <w:spacing w:after="180"/>
                    <w:rPr>
                      <w:rFonts w:eastAsia="PMingLiU"/>
                      <w:sz w:val="12"/>
                      <w:szCs w:val="12"/>
                    </w:rPr>
                  </w:pPr>
                  <w:r w:rsidRPr="006D4419">
                    <w:rPr>
                      <w:rFonts w:eastAsia="PMingLiU"/>
                      <w:sz w:val="12"/>
                      <w:szCs w:val="12"/>
                    </w:rPr>
                    <w:t>10-30 (DCI 2_0: COT duration)</w:t>
                  </w:r>
                </w:p>
              </w:tc>
              <w:tc>
                <w:tcPr>
                  <w:tcW w:w="435" w:type="pct"/>
                  <w:shd w:val="clear" w:color="auto" w:fill="auto"/>
                  <w:vAlign w:val="center"/>
                </w:tcPr>
                <w:p w14:paraId="216FCB7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8DE1F6C"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2" w:type="pct"/>
                  <w:shd w:val="clear" w:color="auto" w:fill="auto"/>
                  <w:vAlign w:val="center"/>
                </w:tcPr>
                <w:p w14:paraId="5C68681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523" w:type="pct"/>
                  <w:shd w:val="clear" w:color="auto" w:fill="auto"/>
                  <w:vAlign w:val="center"/>
                </w:tcPr>
                <w:p w14:paraId="2C6E5635"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1FEE01E7"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8CBBBCF"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0AF0B338"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4F18159A"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6A019FDE"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c>
                <w:tcPr>
                  <w:tcW w:w="448" w:type="pct"/>
                  <w:shd w:val="clear" w:color="auto" w:fill="auto"/>
                  <w:vAlign w:val="center"/>
                </w:tcPr>
                <w:p w14:paraId="5B5EE934" w14:textId="77777777" w:rsidR="006D4419" w:rsidRPr="006D4419" w:rsidRDefault="006D4419" w:rsidP="006D4419">
                  <w:pPr>
                    <w:spacing w:after="180"/>
                    <w:jc w:val="center"/>
                    <w:rPr>
                      <w:rFonts w:eastAsia="PMingLiU"/>
                      <w:color w:val="000000"/>
                      <w:sz w:val="12"/>
                      <w:szCs w:val="12"/>
                      <w:lang w:eastAsia="en-US"/>
                    </w:rPr>
                  </w:pPr>
                  <w:r w:rsidRPr="006D4419">
                    <w:rPr>
                      <w:rFonts w:eastAsia="PMingLiU"/>
                      <w:color w:val="000000"/>
                      <w:sz w:val="12"/>
                      <w:szCs w:val="12"/>
                      <w:lang w:eastAsia="en-US"/>
                    </w:rPr>
                    <w:t>X</w:t>
                  </w:r>
                </w:p>
              </w:tc>
            </w:tr>
          </w:tbl>
          <w:p w14:paraId="2B647BC2" w14:textId="77777777" w:rsidR="006D4419" w:rsidRPr="006D4419" w:rsidRDefault="006D4419" w:rsidP="006D4419">
            <w:pPr>
              <w:rPr>
                <w:rFonts w:eastAsia="PMingLiU"/>
                <w:color w:val="FF0000"/>
                <w:sz w:val="20"/>
                <w:lang w:eastAsia="en-US"/>
              </w:rPr>
            </w:pPr>
          </w:p>
          <w:p w14:paraId="19047E41" w14:textId="7696ED5C" w:rsidR="006D4419" w:rsidRPr="006D4419" w:rsidRDefault="006D4419" w:rsidP="006D4419">
            <w:pPr>
              <w:spacing w:after="240"/>
              <w:rPr>
                <w:rFonts w:eastAsia="PMingLiU"/>
                <w:b/>
                <w:color w:val="FF0000"/>
                <w:sz w:val="20"/>
                <w:lang w:eastAsia="en-US"/>
              </w:rPr>
            </w:pPr>
            <w:r w:rsidRPr="006D4419">
              <w:rPr>
                <w:rFonts w:eastAsia="PMingLiU"/>
                <w:b/>
                <w:sz w:val="20"/>
                <w:lang w:eastAsia="en-US"/>
              </w:rPr>
              <w:t xml:space="preserve">Proposal </w:t>
            </w:r>
            <w:r w:rsidRPr="006D4419">
              <w:rPr>
                <w:rFonts w:eastAsia="PMingLiU"/>
                <w:b/>
                <w:sz w:val="20"/>
                <w:lang w:eastAsia="en-US"/>
              </w:rPr>
              <w:fldChar w:fldCharType="begin"/>
            </w:r>
            <w:r w:rsidRPr="006D4419">
              <w:rPr>
                <w:rFonts w:eastAsia="PMingLiU"/>
                <w:b/>
                <w:sz w:val="20"/>
                <w:lang w:eastAsia="en-US"/>
              </w:rPr>
              <w:instrText xml:space="preserve"> SEQ Proposal \* ARABIC </w:instrText>
            </w:r>
            <w:r w:rsidRPr="006D4419">
              <w:rPr>
                <w:rFonts w:eastAsia="PMingLiU"/>
                <w:b/>
                <w:sz w:val="20"/>
                <w:lang w:eastAsia="en-US"/>
              </w:rPr>
              <w:fldChar w:fldCharType="separate"/>
            </w:r>
            <w:r w:rsidRPr="006D4419">
              <w:rPr>
                <w:rFonts w:eastAsia="PMingLiU"/>
                <w:b/>
                <w:noProof/>
                <w:sz w:val="20"/>
                <w:lang w:eastAsia="en-US"/>
              </w:rPr>
              <w:t>1</w:t>
            </w:r>
            <w:r w:rsidRPr="006D4419">
              <w:rPr>
                <w:rFonts w:eastAsia="PMingLiU"/>
                <w:b/>
                <w:noProof/>
                <w:sz w:val="20"/>
                <w:lang w:eastAsia="en-US"/>
              </w:rPr>
              <w:fldChar w:fldCharType="end"/>
            </w:r>
            <w:r w:rsidRPr="006D4419">
              <w:rPr>
                <w:rFonts w:eastAsia="PMingLiU"/>
                <w:b/>
                <w:sz w:val="20"/>
                <w:lang w:eastAsia="en-US"/>
              </w:rPr>
              <w:t xml:space="preserve">: Adopt the proposed basic feature groups in </w:t>
            </w:r>
            <w:r w:rsidRPr="006D4419">
              <w:rPr>
                <w:rFonts w:eastAsia="PMingLiU"/>
                <w:b/>
                <w:sz w:val="20"/>
                <w:lang w:eastAsia="en-US"/>
              </w:rPr>
              <w:fldChar w:fldCharType="begin"/>
            </w:r>
            <w:r w:rsidRPr="006D4419">
              <w:rPr>
                <w:rFonts w:eastAsia="PMingLiU"/>
                <w:b/>
                <w:sz w:val="20"/>
                <w:lang w:eastAsia="en-US"/>
              </w:rPr>
              <w:instrText xml:space="preserve"> REF _Ref40513148 \h </w:instrText>
            </w:r>
            <w:r w:rsidRPr="006D4419">
              <w:rPr>
                <w:rFonts w:eastAsia="PMingLiU"/>
                <w:b/>
                <w:sz w:val="20"/>
                <w:lang w:eastAsia="en-US"/>
              </w:rPr>
            </w:r>
            <w:r w:rsidRPr="006D4419">
              <w:rPr>
                <w:rFonts w:eastAsia="PMingLiU"/>
                <w:b/>
                <w:sz w:val="20"/>
                <w:lang w:eastAsia="en-US"/>
              </w:rPr>
              <w:fldChar w:fldCharType="separate"/>
            </w:r>
            <w:r w:rsidRPr="006D4419">
              <w:rPr>
                <w:rFonts w:eastAsia="PMingLiU"/>
                <w:b/>
                <w:sz w:val="20"/>
                <w:lang w:eastAsia="en-US"/>
              </w:rPr>
              <w:t xml:space="preserve">Table </w:t>
            </w:r>
            <w:r w:rsidRPr="006D4419">
              <w:rPr>
                <w:rFonts w:eastAsia="PMingLiU"/>
                <w:b/>
                <w:noProof/>
                <w:sz w:val="20"/>
                <w:lang w:eastAsia="en-US"/>
              </w:rPr>
              <w:t>1</w:t>
            </w:r>
            <w:r w:rsidRPr="006D4419">
              <w:rPr>
                <w:rFonts w:eastAsia="PMingLiU"/>
                <w:b/>
                <w:sz w:val="20"/>
                <w:lang w:eastAsia="en-US"/>
              </w:rPr>
              <w:fldChar w:fldCharType="end"/>
            </w:r>
            <w:r w:rsidRPr="006D4419">
              <w:rPr>
                <w:rFonts w:eastAsia="PMingLiU"/>
                <w:b/>
                <w:sz w:val="20"/>
                <w:lang w:eastAsia="en-US"/>
              </w:rPr>
              <w:t xml:space="preserve"> to TS38.306 specification for NR-U deployment scenarios. </w:t>
            </w:r>
          </w:p>
        </w:tc>
      </w:tr>
      <w:tr w:rsidR="006D4419" w14:paraId="34B9DAB7" w14:textId="77777777" w:rsidTr="004018C4">
        <w:tc>
          <w:tcPr>
            <w:tcW w:w="189" w:type="pct"/>
          </w:tcPr>
          <w:p w14:paraId="2FEB46C1" w14:textId="38BDD881" w:rsidR="006D4419" w:rsidRDefault="006D4419" w:rsidP="006D4419">
            <w:r>
              <w:rPr>
                <w:rFonts w:hint="eastAsia"/>
              </w:rPr>
              <w:lastRenderedPageBreak/>
              <w:t>[</w:t>
            </w:r>
            <w:r>
              <w:t>6]</w:t>
            </w:r>
          </w:p>
        </w:tc>
        <w:tc>
          <w:tcPr>
            <w:tcW w:w="4811" w:type="pct"/>
          </w:tcPr>
          <w:p w14:paraId="1EEF6F16"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As discussed in [5], one particular aspect of NR-U feature groups is that there are several dimensions that influence if a certain FG should be considered as “basic”, i.e. mandatory, or not:</w:t>
            </w:r>
          </w:p>
          <w:p w14:paraId="6285742F"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Scenario (e.g. carrier aggregation with licensed carrier, dual connectivity, stand-alone, stand-alone with UL on licensed band)</w:t>
            </w:r>
          </w:p>
          <w:p w14:paraId="34C71D12"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Access mode (dynamic or semi-static)</w:t>
            </w:r>
          </w:p>
          <w:p w14:paraId="55B307E4" w14:textId="77777777" w:rsidR="006D4419" w:rsidRPr="006D4419" w:rsidRDefault="006D4419" w:rsidP="006D4419">
            <w:pPr>
              <w:numPr>
                <w:ilvl w:val="0"/>
                <w:numId w:val="35"/>
              </w:numPr>
              <w:spacing w:after="120"/>
              <w:contextualSpacing/>
              <w:jc w:val="both"/>
              <w:rPr>
                <w:rFonts w:eastAsia="SimSun"/>
                <w:sz w:val="20"/>
                <w:lang w:val="en-US" w:eastAsia="zh-CN"/>
              </w:rPr>
            </w:pPr>
            <w:r w:rsidRPr="006D4419">
              <w:rPr>
                <w:rFonts w:eastAsia="SimSun"/>
                <w:sz w:val="20"/>
                <w:lang w:val="en-US" w:eastAsia="zh-CN"/>
              </w:rPr>
              <w:t>UL carrier (not present, unlicensed, licensed)</w:t>
            </w:r>
          </w:p>
          <w:p w14:paraId="50429330" w14:textId="77777777" w:rsidR="006D4419" w:rsidRPr="006D4419" w:rsidRDefault="006D4419" w:rsidP="006D4419">
            <w:pPr>
              <w:jc w:val="both"/>
              <w:rPr>
                <w:rFonts w:eastAsia="SimSun"/>
                <w:sz w:val="20"/>
                <w:lang w:val="en-US" w:eastAsia="zh-CN"/>
              </w:rPr>
            </w:pPr>
          </w:p>
          <w:p w14:paraId="25157EB7" w14:textId="77777777" w:rsidR="006D4419" w:rsidRPr="006D4419" w:rsidRDefault="006D4419" w:rsidP="006D4419">
            <w:pPr>
              <w:jc w:val="both"/>
              <w:rPr>
                <w:rFonts w:eastAsia="SimSun"/>
                <w:sz w:val="20"/>
                <w:lang w:val="en-US" w:eastAsia="zh-CN"/>
              </w:rPr>
            </w:pPr>
            <w:r w:rsidRPr="006D4419">
              <w:rPr>
                <w:rFonts w:eastAsia="SimSun"/>
                <w:sz w:val="20"/>
                <w:lang w:val="en-US" w:eastAsia="zh-CN"/>
              </w:rPr>
              <w:t xml:space="preserve">This implies a non-trivial mapping of which FGs apply for each scenario, and it is our understanding that such relationship would become clearer if captured directly into one of more tables in TS 38.306. The technical recommendation on the exact mapping should be defined by RAN1. Example definitions of tables and potential mapping of FGs can be found in [2, 3, 4]. </w:t>
            </w:r>
          </w:p>
          <w:p w14:paraId="44AB09FF" w14:textId="77777777" w:rsidR="006D4419" w:rsidRPr="006D4419" w:rsidRDefault="006D4419" w:rsidP="006D4419">
            <w:pPr>
              <w:jc w:val="both"/>
              <w:rPr>
                <w:rFonts w:eastAsia="SimSun"/>
                <w:sz w:val="20"/>
                <w:lang w:val="en-US" w:eastAsia="zh-CN"/>
              </w:rPr>
            </w:pPr>
          </w:p>
          <w:p w14:paraId="70AB5B78" w14:textId="77777777" w:rsidR="006D4419" w:rsidRPr="006D4419" w:rsidRDefault="006D4419" w:rsidP="006D4419">
            <w:pPr>
              <w:rPr>
                <w:rFonts w:eastAsia="SimSun"/>
                <w:sz w:val="20"/>
                <w:lang w:eastAsia="en-US"/>
              </w:rPr>
            </w:pPr>
            <w:r w:rsidRPr="006D4419">
              <w:rPr>
                <w:rFonts w:eastAsia="SimSun"/>
                <w:b/>
                <w:bCs/>
                <w:sz w:val="20"/>
                <w:lang w:val="en-US" w:eastAsia="zh-CN"/>
              </w:rPr>
              <w:t>Proposal: The mapping between basic feature groups for NR-U and the different operating scenarios is to be captured explicitly in TS 38.306, e.g. by means of one or more tables.</w:t>
            </w:r>
          </w:p>
          <w:p w14:paraId="78E0F0A5" w14:textId="77777777" w:rsidR="006D4419" w:rsidRPr="006D4419" w:rsidRDefault="006D4419" w:rsidP="006D4419">
            <w:pPr>
              <w:rPr>
                <w:rFonts w:eastAsia="SimSun"/>
                <w:sz w:val="20"/>
                <w:lang w:eastAsia="en-US"/>
              </w:rPr>
            </w:pPr>
            <w:r w:rsidRPr="006D4419">
              <w:rPr>
                <w:rFonts w:eastAsia="SimSun"/>
                <w:sz w:val="20"/>
                <w:lang w:eastAsia="en-US"/>
              </w:rPr>
              <w:t>The targeted scenarios listed in the WID [3] are as follows:</w:t>
            </w:r>
          </w:p>
          <w:p w14:paraId="687CD310" w14:textId="66B9DB13"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A: Carrier aggregation between licensed band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w:t>
            </w:r>
          </w:p>
          <w:p w14:paraId="17BA0706" w14:textId="0AEFFBA8"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NR-U </w:t>
            </w:r>
            <w:proofErr w:type="spellStart"/>
            <w:r w:rsidRPr="006D4419">
              <w:rPr>
                <w:rFonts w:eastAsia="SimSun"/>
                <w:bCs/>
                <w:sz w:val="20"/>
                <w:lang w:eastAsia="en-US"/>
              </w:rPr>
              <w:t>S</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may have both DL and UL, or DL-only.</w:t>
            </w:r>
          </w:p>
          <w:p w14:paraId="56AC2E78" w14:textId="1CCCEEB1"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NR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267FA1C3" w14:textId="462DFF03"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B: Dual connectivity between licensed band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and NR-U (</w:t>
            </w:r>
            <w:proofErr w:type="spellStart"/>
            <w:r w:rsidRPr="006D4419">
              <w:rPr>
                <w:rFonts w:eastAsia="SimSun"/>
                <w:bCs/>
                <w:sz w:val="20"/>
                <w:lang w:eastAsia="en-US"/>
              </w:rPr>
              <w:t>PSCell</w:t>
            </w:r>
            <w:proofErr w:type="spellEnd"/>
            <w:r w:rsidRPr="006D4419">
              <w:rPr>
                <w:rFonts w:eastAsia="SimSun"/>
                <w:bCs/>
                <w:sz w:val="20"/>
                <w:lang w:eastAsia="en-US"/>
              </w:rPr>
              <w:t>)</w:t>
            </w:r>
          </w:p>
          <w:p w14:paraId="096D8C76" w14:textId="38FCCED3"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LTE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EPC as higher priority than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connected to 5G-CN. </w:t>
            </w:r>
          </w:p>
          <w:p w14:paraId="4AB23D72"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C: Stand-alone NR-U</w:t>
            </w:r>
          </w:p>
          <w:p w14:paraId="32EC093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24298148"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Scenario D: A stand-alone NR cell in unlicensed band and UL in licensed band (single cell architecture).</w:t>
            </w:r>
          </w:p>
          <w:p w14:paraId="675170E2" w14:textId="77777777"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In this scenario, NR-U is connected to 5G-CN.</w:t>
            </w:r>
          </w:p>
          <w:p w14:paraId="3A64841D" w14:textId="77777777" w:rsidR="006D4419" w:rsidRPr="006D4419" w:rsidRDefault="006D4419" w:rsidP="006D4419">
            <w:pPr>
              <w:numPr>
                <w:ilvl w:val="0"/>
                <w:numId w:val="36"/>
              </w:numPr>
              <w:rPr>
                <w:rFonts w:eastAsia="SimSun"/>
                <w:bCs/>
                <w:sz w:val="20"/>
                <w:lang w:eastAsia="en-US"/>
              </w:rPr>
            </w:pPr>
            <w:r w:rsidRPr="006D4419">
              <w:rPr>
                <w:rFonts w:eastAsia="SimSun"/>
                <w:bCs/>
                <w:sz w:val="20"/>
                <w:lang w:eastAsia="en-US"/>
              </w:rPr>
              <w:t xml:space="preserve">Scenario E: Dual connectivity between licensed band NR and NR-U. </w:t>
            </w:r>
          </w:p>
          <w:p w14:paraId="3D2D2999" w14:textId="283DCE5D" w:rsidR="006D4419" w:rsidRPr="006D4419" w:rsidRDefault="006D4419" w:rsidP="006D4419">
            <w:pPr>
              <w:numPr>
                <w:ilvl w:val="1"/>
                <w:numId w:val="36"/>
              </w:numPr>
              <w:rPr>
                <w:rFonts w:eastAsia="SimSun"/>
                <w:bCs/>
                <w:sz w:val="20"/>
                <w:lang w:eastAsia="en-US"/>
              </w:rPr>
            </w:pPr>
            <w:r w:rsidRPr="006D4419">
              <w:rPr>
                <w:rFonts w:eastAsia="SimSun"/>
                <w:bCs/>
                <w:sz w:val="20"/>
                <w:lang w:eastAsia="en-US"/>
              </w:rPr>
              <w:t xml:space="preserve">In this scenario, </w:t>
            </w:r>
            <w:proofErr w:type="spellStart"/>
            <w:r w:rsidRPr="006D4419">
              <w:rPr>
                <w:rFonts w:eastAsia="SimSun"/>
                <w:bCs/>
                <w:sz w:val="20"/>
                <w:lang w:eastAsia="en-US"/>
              </w:rPr>
              <w:t>P</w:t>
            </w:r>
            <w:r w:rsidR="00007651" w:rsidRPr="006D4419">
              <w:rPr>
                <w:rFonts w:eastAsia="SimSun"/>
                <w:bCs/>
                <w:sz w:val="20"/>
                <w:lang w:eastAsia="en-US"/>
              </w:rPr>
              <w:t>c</w:t>
            </w:r>
            <w:r w:rsidRPr="006D4419">
              <w:rPr>
                <w:rFonts w:eastAsia="SimSun"/>
                <w:bCs/>
                <w:sz w:val="20"/>
                <w:lang w:eastAsia="en-US"/>
              </w:rPr>
              <w:t>ell</w:t>
            </w:r>
            <w:proofErr w:type="spellEnd"/>
            <w:r w:rsidRPr="006D4419">
              <w:rPr>
                <w:rFonts w:eastAsia="SimSun"/>
                <w:bCs/>
                <w:sz w:val="20"/>
                <w:lang w:eastAsia="en-US"/>
              </w:rPr>
              <w:t xml:space="preserve"> is connected to 5G-CN.</w:t>
            </w:r>
          </w:p>
          <w:p w14:paraId="3B10578C" w14:textId="77777777" w:rsidR="006D4419" w:rsidRPr="006D4419" w:rsidRDefault="006D4419" w:rsidP="006D4419">
            <w:pPr>
              <w:rPr>
                <w:rFonts w:eastAsia="SimSun"/>
                <w:sz w:val="20"/>
                <w:lang w:eastAsia="en-US"/>
              </w:rPr>
            </w:pPr>
          </w:p>
          <w:p w14:paraId="7CFB7431" w14:textId="77777777" w:rsidR="006D4419" w:rsidRPr="006D4419" w:rsidRDefault="006D4419" w:rsidP="006D4419">
            <w:pPr>
              <w:rPr>
                <w:rFonts w:eastAsia="SimSun"/>
                <w:sz w:val="20"/>
                <w:lang w:eastAsia="en-US"/>
              </w:rPr>
            </w:pPr>
            <w:r w:rsidRPr="006D4419">
              <w:rPr>
                <w:rFonts w:eastAsia="SimSun"/>
                <w:sz w:val="20"/>
                <w:lang w:eastAsia="en-US"/>
              </w:rPr>
              <w:t>Table 1 and 2 below provides our proposed mapping for the basic FGs to the NR-U deployment scenarios for dynamic and semi-static channel access modes, respectively. In the tables, ‘O’ indicates the FG can be optional for the corresponding scenario, while ‘M’ indicates the FG should be mandatory for the corresponding scenario.</w:t>
            </w:r>
          </w:p>
          <w:p w14:paraId="55A56FF0" w14:textId="77777777" w:rsidR="006D4419" w:rsidRPr="006D4419" w:rsidRDefault="006D4419" w:rsidP="006D4419">
            <w:pPr>
              <w:rPr>
                <w:rFonts w:eastAsia="SimSun"/>
                <w:sz w:val="20"/>
                <w:lang w:eastAsia="en-US"/>
              </w:rPr>
            </w:pPr>
          </w:p>
          <w:p w14:paraId="46C43902"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1</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dynamic channel access mode</w:t>
            </w:r>
          </w:p>
          <w:tbl>
            <w:tblPr>
              <w:tblStyle w:val="TableGrid"/>
              <w:tblW w:w="5000" w:type="pct"/>
              <w:jc w:val="center"/>
              <w:tblLook w:val="04A0" w:firstRow="1" w:lastRow="0" w:firstColumn="1" w:lastColumn="0" w:noHBand="0" w:noVBand="1"/>
            </w:tblPr>
            <w:tblGrid>
              <w:gridCol w:w="1902"/>
              <w:gridCol w:w="4710"/>
              <w:gridCol w:w="2912"/>
              <w:gridCol w:w="2915"/>
              <w:gridCol w:w="2233"/>
              <w:gridCol w:w="2212"/>
              <w:gridCol w:w="2212"/>
              <w:gridCol w:w="2212"/>
            </w:tblGrid>
            <w:tr w:rsidR="006D4419" w:rsidRPr="006D4419" w14:paraId="0551795E" w14:textId="77777777" w:rsidTr="006D4419">
              <w:trPr>
                <w:jc w:val="center"/>
              </w:trPr>
              <w:tc>
                <w:tcPr>
                  <w:tcW w:w="446" w:type="pct"/>
                </w:tcPr>
                <w:p w14:paraId="70CBCE00"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05" w:type="pct"/>
                </w:tcPr>
                <w:p w14:paraId="55AAD2C1"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3" w:type="pct"/>
                </w:tcPr>
                <w:p w14:paraId="156420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tc>
              <w:tc>
                <w:tcPr>
                  <w:tcW w:w="684" w:type="pct"/>
                </w:tcPr>
                <w:p w14:paraId="3D42F89A"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(UL+DL)</w:t>
                  </w:r>
                </w:p>
              </w:tc>
              <w:tc>
                <w:tcPr>
                  <w:tcW w:w="524" w:type="pct"/>
                </w:tcPr>
                <w:p w14:paraId="4D480B2E"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19" w:type="pct"/>
                </w:tcPr>
                <w:p w14:paraId="5FE1B86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19" w:type="pct"/>
                </w:tcPr>
                <w:p w14:paraId="716B44D1"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19" w:type="pct"/>
                </w:tcPr>
                <w:p w14:paraId="3B3BEF20"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794FE2BD" w14:textId="77777777" w:rsidTr="006D4419">
              <w:trPr>
                <w:jc w:val="center"/>
              </w:trPr>
              <w:tc>
                <w:tcPr>
                  <w:tcW w:w="446" w:type="pct"/>
                </w:tcPr>
                <w:p w14:paraId="21A9BD5A" w14:textId="77777777" w:rsidR="006D4419" w:rsidRPr="006D4419" w:rsidRDefault="006D4419" w:rsidP="006D4419">
                  <w:pPr>
                    <w:rPr>
                      <w:rFonts w:eastAsia="SimSun"/>
                      <w:sz w:val="20"/>
                      <w:lang w:eastAsia="x-none"/>
                    </w:rPr>
                  </w:pPr>
                  <w:r w:rsidRPr="006D4419">
                    <w:rPr>
                      <w:rFonts w:eastAsia="SimSun"/>
                      <w:sz w:val="20"/>
                    </w:rPr>
                    <w:t>10-1</w:t>
                  </w:r>
                </w:p>
              </w:tc>
              <w:tc>
                <w:tcPr>
                  <w:tcW w:w="1105" w:type="pct"/>
                </w:tcPr>
                <w:p w14:paraId="07D1F400" w14:textId="77777777" w:rsidR="006D4419" w:rsidRPr="006D4419" w:rsidRDefault="006D4419" w:rsidP="006D4419">
                  <w:pPr>
                    <w:rPr>
                      <w:rFonts w:eastAsia="SimSun"/>
                      <w:sz w:val="20"/>
                      <w:lang w:eastAsia="x-none"/>
                    </w:rPr>
                  </w:pPr>
                  <w:r w:rsidRPr="006D4419">
                    <w:rPr>
                      <w:rFonts w:eastAsia="SimSun"/>
                      <w:sz w:val="20"/>
                      <w:lang w:val="en-US" w:eastAsia="en-US"/>
                    </w:rPr>
                    <w:t xml:space="preserve">UL channel access for dynamic channel access mode </w:t>
                  </w:r>
                  <w:r w:rsidRPr="006D4419">
                    <w:rPr>
                      <w:rFonts w:eastAsia="SimSun"/>
                      <w:sz w:val="20"/>
                      <w:lang w:eastAsia="en-US"/>
                    </w:rPr>
                    <w:t xml:space="preserve"> </w:t>
                  </w:r>
                </w:p>
              </w:tc>
              <w:tc>
                <w:tcPr>
                  <w:tcW w:w="683" w:type="pct"/>
                </w:tcPr>
                <w:p w14:paraId="1C8A505C"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0139A14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1AED02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1747DB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D07EEB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19" w:type="pct"/>
                </w:tcPr>
                <w:p w14:paraId="745EF0F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C183C3E" w14:textId="77777777" w:rsidTr="006D4419">
              <w:trPr>
                <w:jc w:val="center"/>
              </w:trPr>
              <w:tc>
                <w:tcPr>
                  <w:tcW w:w="446" w:type="pct"/>
                </w:tcPr>
                <w:p w14:paraId="08BA5BC8" w14:textId="77777777" w:rsidR="006D4419" w:rsidRPr="006D4419" w:rsidRDefault="006D4419" w:rsidP="006D4419">
                  <w:pPr>
                    <w:rPr>
                      <w:rFonts w:eastAsia="SimSun"/>
                      <w:sz w:val="20"/>
                      <w:lang w:eastAsia="x-none"/>
                    </w:rPr>
                  </w:pPr>
                  <w:r w:rsidRPr="006D4419">
                    <w:rPr>
                      <w:rFonts w:eastAsia="SimSun"/>
                      <w:sz w:val="20"/>
                    </w:rPr>
                    <w:t>10-2</w:t>
                  </w:r>
                </w:p>
              </w:tc>
              <w:tc>
                <w:tcPr>
                  <w:tcW w:w="1105" w:type="pct"/>
                </w:tcPr>
                <w:p w14:paraId="705FC984" w14:textId="77777777" w:rsidR="006D4419" w:rsidRPr="006D4419" w:rsidRDefault="006D4419" w:rsidP="006D4419">
                  <w:pPr>
                    <w:rPr>
                      <w:rFonts w:eastAsia="SimSun"/>
                      <w:sz w:val="20"/>
                      <w:lang w:eastAsia="x-none"/>
                    </w:rPr>
                  </w:pPr>
                  <w:r w:rsidRPr="006D4419">
                    <w:rPr>
                      <w:rFonts w:eastAsia="SimSun"/>
                      <w:sz w:val="20"/>
                      <w:lang w:val="en-US" w:eastAsia="en-US"/>
                    </w:rPr>
                    <w:t>SSB-based RRM for dynamic channel access mode</w:t>
                  </w:r>
                </w:p>
              </w:tc>
              <w:tc>
                <w:tcPr>
                  <w:tcW w:w="683" w:type="pct"/>
                </w:tcPr>
                <w:p w14:paraId="25C2C032" w14:textId="77777777" w:rsidR="006D4419" w:rsidRPr="006D4419" w:rsidRDefault="006D4419" w:rsidP="006D4419">
                  <w:pPr>
                    <w:rPr>
                      <w:rFonts w:eastAsia="SimSun"/>
                      <w:color w:val="FF0000"/>
                      <w:sz w:val="20"/>
                      <w:lang w:eastAsia="x-none"/>
                    </w:rPr>
                  </w:pPr>
                  <w:r w:rsidRPr="006D4419">
                    <w:rPr>
                      <w:rFonts w:eastAsia="SimSun"/>
                      <w:sz w:val="20"/>
                      <w:lang w:eastAsia="x-none"/>
                    </w:rPr>
                    <w:t>M</w:t>
                  </w:r>
                </w:p>
              </w:tc>
              <w:tc>
                <w:tcPr>
                  <w:tcW w:w="684" w:type="pct"/>
                </w:tcPr>
                <w:p w14:paraId="3B53FF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208659F0"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D351E1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9E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AB3BAF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AFF0A3C" w14:textId="77777777" w:rsidTr="006D4419">
              <w:trPr>
                <w:jc w:val="center"/>
              </w:trPr>
              <w:tc>
                <w:tcPr>
                  <w:tcW w:w="446" w:type="pct"/>
                </w:tcPr>
                <w:p w14:paraId="48CBFE4D" w14:textId="77777777" w:rsidR="006D4419" w:rsidRPr="006D4419" w:rsidRDefault="006D4419" w:rsidP="006D4419">
                  <w:pPr>
                    <w:rPr>
                      <w:rFonts w:eastAsia="SimSun"/>
                      <w:sz w:val="20"/>
                      <w:lang w:eastAsia="x-none"/>
                    </w:rPr>
                  </w:pPr>
                  <w:r w:rsidRPr="006D4419">
                    <w:rPr>
                      <w:rFonts w:eastAsia="SimSun"/>
                      <w:sz w:val="20"/>
                    </w:rPr>
                    <w:t>10-2b</w:t>
                  </w:r>
                </w:p>
              </w:tc>
              <w:tc>
                <w:tcPr>
                  <w:tcW w:w="1105" w:type="pct"/>
                </w:tcPr>
                <w:p w14:paraId="54E7997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3" w:type="pct"/>
                </w:tcPr>
                <w:p w14:paraId="53F7BE6D" w14:textId="77777777" w:rsidR="006D4419" w:rsidRPr="006D4419" w:rsidRDefault="006D4419" w:rsidP="006D4419">
                  <w:pPr>
                    <w:rPr>
                      <w:rFonts w:eastAsia="SimSun"/>
                      <w:sz w:val="20"/>
                      <w:lang w:eastAsia="en-US"/>
                    </w:rPr>
                  </w:pPr>
                  <w:r w:rsidRPr="006D4419">
                    <w:rPr>
                      <w:rFonts w:eastAsia="SimSun"/>
                      <w:sz w:val="20"/>
                      <w:lang w:eastAsia="en-US"/>
                    </w:rPr>
                    <w:t>N/A</w:t>
                  </w:r>
                </w:p>
              </w:tc>
              <w:tc>
                <w:tcPr>
                  <w:tcW w:w="684" w:type="pct"/>
                </w:tcPr>
                <w:p w14:paraId="62514505"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2D1C07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3D13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2CD3F0F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9CFFBE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9346444" w14:textId="77777777" w:rsidTr="006D4419">
              <w:trPr>
                <w:jc w:val="center"/>
              </w:trPr>
              <w:tc>
                <w:tcPr>
                  <w:tcW w:w="446" w:type="pct"/>
                </w:tcPr>
                <w:p w14:paraId="4538604F" w14:textId="77777777" w:rsidR="006D4419" w:rsidRPr="006D4419" w:rsidRDefault="006D4419" w:rsidP="006D4419">
                  <w:pPr>
                    <w:rPr>
                      <w:rFonts w:eastAsia="SimSun"/>
                      <w:sz w:val="20"/>
                      <w:lang w:eastAsia="x-none"/>
                    </w:rPr>
                  </w:pPr>
                  <w:r w:rsidRPr="006D4419">
                    <w:rPr>
                      <w:rFonts w:eastAsia="SimSun"/>
                      <w:sz w:val="20"/>
                    </w:rPr>
                    <w:t>10-2c</w:t>
                  </w:r>
                </w:p>
              </w:tc>
              <w:tc>
                <w:tcPr>
                  <w:tcW w:w="1105" w:type="pct"/>
                </w:tcPr>
                <w:p w14:paraId="1ED39F9A" w14:textId="77777777" w:rsidR="006D4419" w:rsidRPr="006D4419" w:rsidRDefault="006D4419" w:rsidP="006D4419">
                  <w:pPr>
                    <w:rPr>
                      <w:rFonts w:eastAsia="SimSun"/>
                      <w:sz w:val="20"/>
                      <w:highlight w:val="yellow"/>
                      <w:lang w:eastAsia="x-none"/>
                    </w:rPr>
                  </w:pPr>
                  <w:r w:rsidRPr="006D4419">
                    <w:rPr>
                      <w:rFonts w:eastAsia="SimSun"/>
                      <w:sz w:val="20"/>
                      <w:lang w:val="en-US" w:eastAsia="en-US"/>
                    </w:rPr>
                    <w:t>SSB-based RLM for dynamic channel access mode</w:t>
                  </w:r>
                </w:p>
              </w:tc>
              <w:tc>
                <w:tcPr>
                  <w:tcW w:w="683" w:type="pct"/>
                </w:tcPr>
                <w:p w14:paraId="379E95D0"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9E60F3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69E3D70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4BDEE8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574A4F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6E924C5"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149166C" w14:textId="77777777" w:rsidTr="006D4419">
              <w:trPr>
                <w:jc w:val="center"/>
              </w:trPr>
              <w:tc>
                <w:tcPr>
                  <w:tcW w:w="446" w:type="pct"/>
                </w:tcPr>
                <w:p w14:paraId="69F78893" w14:textId="77777777" w:rsidR="006D4419" w:rsidRPr="006D4419" w:rsidRDefault="006D4419" w:rsidP="006D4419">
                  <w:pPr>
                    <w:rPr>
                      <w:rFonts w:eastAsia="SimSun"/>
                      <w:sz w:val="20"/>
                    </w:rPr>
                  </w:pPr>
                  <w:r w:rsidRPr="006D4419">
                    <w:rPr>
                      <w:rFonts w:eastAsia="SimSun"/>
                      <w:sz w:val="20"/>
                    </w:rPr>
                    <w:t>10-2e</w:t>
                  </w:r>
                </w:p>
              </w:tc>
              <w:tc>
                <w:tcPr>
                  <w:tcW w:w="1105" w:type="pct"/>
                </w:tcPr>
                <w:p w14:paraId="583F639D"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3" w:type="pct"/>
                </w:tcPr>
                <w:p w14:paraId="12DD73A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4AB6E11"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FAA612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65F2E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7C4A7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1C5A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72B9F387" w14:textId="77777777" w:rsidTr="006D4419">
              <w:trPr>
                <w:jc w:val="center"/>
              </w:trPr>
              <w:tc>
                <w:tcPr>
                  <w:tcW w:w="446" w:type="pct"/>
                </w:tcPr>
                <w:p w14:paraId="4BEE1D40" w14:textId="77777777" w:rsidR="006D4419" w:rsidRPr="006D4419" w:rsidRDefault="006D4419" w:rsidP="006D4419">
                  <w:pPr>
                    <w:rPr>
                      <w:rFonts w:eastAsia="SimSun"/>
                      <w:sz w:val="20"/>
                    </w:rPr>
                  </w:pPr>
                  <w:r w:rsidRPr="006D4419">
                    <w:rPr>
                      <w:rFonts w:eastAsia="SimSun"/>
                      <w:sz w:val="20"/>
                    </w:rPr>
                    <w:t>10-2f</w:t>
                  </w:r>
                </w:p>
              </w:tc>
              <w:tc>
                <w:tcPr>
                  <w:tcW w:w="1105" w:type="pct"/>
                </w:tcPr>
                <w:p w14:paraId="08E50F4C"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3" w:type="pct"/>
                </w:tcPr>
                <w:p w14:paraId="5688916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84" w:type="pct"/>
                </w:tcPr>
                <w:p w14:paraId="503FF2FD"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4" w:type="pct"/>
                </w:tcPr>
                <w:p w14:paraId="4059BF6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4E11D1E7"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1CAE56D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74590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162EB7FD" w14:textId="77777777" w:rsidTr="006D4419">
              <w:trPr>
                <w:jc w:val="center"/>
              </w:trPr>
              <w:tc>
                <w:tcPr>
                  <w:tcW w:w="446" w:type="pct"/>
                </w:tcPr>
                <w:p w14:paraId="62C07DAC" w14:textId="77777777" w:rsidR="006D4419" w:rsidRPr="006D4419" w:rsidRDefault="006D4419" w:rsidP="006D4419">
                  <w:pPr>
                    <w:rPr>
                      <w:rFonts w:eastAsia="SimSun"/>
                      <w:sz w:val="20"/>
                    </w:rPr>
                  </w:pPr>
                  <w:r w:rsidRPr="006D4419">
                    <w:rPr>
                      <w:rFonts w:eastAsia="SimSun"/>
                      <w:sz w:val="20"/>
                    </w:rPr>
                    <w:t>10-30</w:t>
                  </w:r>
                </w:p>
              </w:tc>
              <w:tc>
                <w:tcPr>
                  <w:tcW w:w="1105" w:type="pct"/>
                </w:tcPr>
                <w:p w14:paraId="0DA2249A"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3" w:type="pct"/>
                </w:tcPr>
                <w:p w14:paraId="2062D7C0"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84" w:type="pct"/>
                </w:tcPr>
                <w:p w14:paraId="0AFBB63F"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4" w:type="pct"/>
                </w:tcPr>
                <w:p w14:paraId="758B4C0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7BF08AC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5608ACDD"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19" w:type="pct"/>
                </w:tcPr>
                <w:p w14:paraId="25DC7985"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36670134" w14:textId="77777777" w:rsidTr="006D4419">
              <w:trPr>
                <w:jc w:val="center"/>
              </w:trPr>
              <w:tc>
                <w:tcPr>
                  <w:tcW w:w="446" w:type="pct"/>
                  <w:shd w:val="clear" w:color="auto" w:fill="auto"/>
                </w:tcPr>
                <w:p w14:paraId="19552221" w14:textId="77777777" w:rsidR="006D4419" w:rsidRPr="006D4419" w:rsidRDefault="006D4419" w:rsidP="006D4419">
                  <w:pPr>
                    <w:rPr>
                      <w:rFonts w:eastAsia="SimSun"/>
                      <w:sz w:val="20"/>
                    </w:rPr>
                  </w:pPr>
                  <w:r w:rsidRPr="006D4419">
                    <w:rPr>
                      <w:rFonts w:eastAsia="SimSun"/>
                      <w:sz w:val="20"/>
                    </w:rPr>
                    <w:t>10-31</w:t>
                  </w:r>
                </w:p>
              </w:tc>
              <w:tc>
                <w:tcPr>
                  <w:tcW w:w="1105" w:type="pct"/>
                  <w:shd w:val="clear" w:color="auto" w:fill="auto"/>
                </w:tcPr>
                <w:p w14:paraId="720B0ED2"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3" w:type="pct"/>
                </w:tcPr>
                <w:p w14:paraId="2D448F6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84" w:type="pct"/>
                </w:tcPr>
                <w:p w14:paraId="3A3DC7F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4" w:type="pct"/>
                </w:tcPr>
                <w:p w14:paraId="6F2D4A5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378AA06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5C37BE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19" w:type="pct"/>
                </w:tcPr>
                <w:p w14:paraId="618B41C5"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28A5EB2E" w14:textId="77777777" w:rsidR="006D4419" w:rsidRPr="006D4419" w:rsidRDefault="006D4419" w:rsidP="006D4419">
            <w:pPr>
              <w:rPr>
                <w:rFonts w:eastAsia="SimSun"/>
                <w:sz w:val="20"/>
                <w:lang w:eastAsia="x-none"/>
              </w:rPr>
            </w:pPr>
          </w:p>
          <w:p w14:paraId="003BFB89" w14:textId="77777777" w:rsidR="006D4419" w:rsidRPr="006D4419" w:rsidRDefault="006D4419" w:rsidP="006D4419">
            <w:pPr>
              <w:spacing w:before="120" w:after="120"/>
              <w:jc w:val="center"/>
              <w:rPr>
                <w:rFonts w:eastAsia="SimSun"/>
                <w:b/>
                <w:sz w:val="20"/>
                <w:lang w:eastAsia="en-US"/>
              </w:rPr>
            </w:pPr>
          </w:p>
          <w:p w14:paraId="182D769C" w14:textId="77777777" w:rsidR="006D4419" w:rsidRPr="006D4419" w:rsidRDefault="006D4419" w:rsidP="006D4419">
            <w:pPr>
              <w:spacing w:before="120" w:after="120"/>
              <w:jc w:val="center"/>
              <w:rPr>
                <w:rFonts w:eastAsia="SimSun"/>
                <w:b/>
                <w:sz w:val="20"/>
                <w:lang w:eastAsia="en-US"/>
              </w:rPr>
            </w:pPr>
            <w:r w:rsidRPr="006D4419">
              <w:rPr>
                <w:rFonts w:eastAsia="SimSun"/>
                <w:b/>
                <w:sz w:val="20"/>
                <w:lang w:eastAsia="en-US"/>
              </w:rPr>
              <w:t xml:space="preserve">Table </w:t>
            </w:r>
            <w:r w:rsidRPr="006D4419">
              <w:rPr>
                <w:rFonts w:eastAsia="SimSun"/>
                <w:b/>
                <w:sz w:val="20"/>
                <w:lang w:eastAsia="en-US"/>
              </w:rPr>
              <w:fldChar w:fldCharType="begin"/>
            </w:r>
            <w:r w:rsidRPr="006D4419">
              <w:rPr>
                <w:rFonts w:eastAsia="SimSun"/>
                <w:b/>
                <w:sz w:val="20"/>
                <w:lang w:eastAsia="en-US"/>
              </w:rPr>
              <w:instrText>SEQ Table \* ARABIC</w:instrText>
            </w:r>
            <w:r w:rsidRPr="006D4419">
              <w:rPr>
                <w:rFonts w:eastAsia="SimSun"/>
                <w:b/>
                <w:sz w:val="20"/>
                <w:lang w:eastAsia="en-US"/>
              </w:rPr>
              <w:fldChar w:fldCharType="separate"/>
            </w:r>
            <w:r w:rsidRPr="006D4419">
              <w:rPr>
                <w:rFonts w:eastAsia="SimSun"/>
                <w:b/>
                <w:noProof/>
                <w:sz w:val="20"/>
                <w:lang w:eastAsia="en-US"/>
              </w:rPr>
              <w:t>2</w:t>
            </w:r>
            <w:r w:rsidRPr="006D4419">
              <w:rPr>
                <w:rFonts w:eastAsia="SimSun"/>
                <w:b/>
                <w:sz w:val="20"/>
                <w:lang w:eastAsia="en-US"/>
              </w:rPr>
              <w:fldChar w:fldCharType="end"/>
            </w:r>
            <w:r w:rsidRPr="006D4419">
              <w:rPr>
                <w:rFonts w:eastAsia="SimSun"/>
                <w:b/>
                <w:sz w:val="20"/>
                <w:lang w:eastAsia="en-US"/>
              </w:rPr>
              <w:t>: Proposed mapping for the basic FGs to the NR-U deployment scenarios assuming semi-static channel access mode</w:t>
            </w:r>
          </w:p>
          <w:tbl>
            <w:tblPr>
              <w:tblStyle w:val="TableGrid"/>
              <w:tblW w:w="5000" w:type="pct"/>
              <w:jc w:val="center"/>
              <w:tblLook w:val="04A0" w:firstRow="1" w:lastRow="0" w:firstColumn="1" w:lastColumn="0" w:noHBand="0" w:noVBand="1"/>
            </w:tblPr>
            <w:tblGrid>
              <w:gridCol w:w="1917"/>
              <w:gridCol w:w="4729"/>
              <w:gridCol w:w="2928"/>
              <w:gridCol w:w="2766"/>
              <w:gridCol w:w="2242"/>
              <w:gridCol w:w="2242"/>
              <w:gridCol w:w="2242"/>
              <w:gridCol w:w="2242"/>
            </w:tblGrid>
            <w:tr w:rsidR="006D4419" w:rsidRPr="006D4419" w14:paraId="7D1F7846" w14:textId="77777777" w:rsidTr="006D4419">
              <w:trPr>
                <w:jc w:val="center"/>
              </w:trPr>
              <w:tc>
                <w:tcPr>
                  <w:tcW w:w="450" w:type="pct"/>
                </w:tcPr>
                <w:p w14:paraId="232C0F39" w14:textId="77777777" w:rsidR="006D4419" w:rsidRPr="006D4419" w:rsidRDefault="006D4419" w:rsidP="006D4419">
                  <w:pPr>
                    <w:rPr>
                      <w:rFonts w:eastAsia="SimSun"/>
                      <w:b/>
                      <w:bCs/>
                      <w:sz w:val="20"/>
                      <w:lang w:eastAsia="x-none"/>
                    </w:rPr>
                  </w:pPr>
                  <w:r w:rsidRPr="006D4419">
                    <w:rPr>
                      <w:rFonts w:eastAsia="SimSun"/>
                      <w:b/>
                      <w:bCs/>
                      <w:sz w:val="20"/>
                      <w:lang w:eastAsia="x-none"/>
                    </w:rPr>
                    <w:t>Index</w:t>
                  </w:r>
                </w:p>
              </w:tc>
              <w:tc>
                <w:tcPr>
                  <w:tcW w:w="1110" w:type="pct"/>
                </w:tcPr>
                <w:p w14:paraId="6C50C9AA" w14:textId="77777777" w:rsidR="006D4419" w:rsidRPr="006D4419" w:rsidRDefault="006D4419" w:rsidP="006D4419">
                  <w:pPr>
                    <w:rPr>
                      <w:rFonts w:eastAsia="SimSun"/>
                      <w:b/>
                      <w:bCs/>
                      <w:sz w:val="20"/>
                      <w:lang w:eastAsia="en-US"/>
                    </w:rPr>
                  </w:pPr>
                  <w:r w:rsidRPr="006D4419">
                    <w:rPr>
                      <w:rFonts w:eastAsia="SimSun"/>
                      <w:b/>
                      <w:bCs/>
                      <w:sz w:val="20"/>
                      <w:lang w:eastAsia="en-US"/>
                    </w:rPr>
                    <w:t>FG</w:t>
                  </w:r>
                </w:p>
              </w:tc>
              <w:tc>
                <w:tcPr>
                  <w:tcW w:w="687" w:type="pct"/>
                </w:tcPr>
                <w:p w14:paraId="72556781"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t>Scen</w:t>
                  </w:r>
                  <w:proofErr w:type="spellEnd"/>
                  <w:r w:rsidRPr="006D4419">
                    <w:rPr>
                      <w:rFonts w:eastAsia="SimSun"/>
                      <w:b/>
                      <w:bCs/>
                      <w:sz w:val="20"/>
                      <w:lang w:eastAsia="en-US"/>
                    </w:rPr>
                    <w:t>. A (DL-only)</w:t>
                  </w:r>
                </w:p>
                <w:p w14:paraId="5170BDAB" w14:textId="77777777" w:rsidR="006D4419" w:rsidRPr="006D4419" w:rsidRDefault="006D4419" w:rsidP="006D4419">
                  <w:pPr>
                    <w:rPr>
                      <w:rFonts w:eastAsia="SimSun"/>
                      <w:b/>
                      <w:bCs/>
                      <w:sz w:val="20"/>
                      <w:lang w:eastAsia="x-none"/>
                    </w:rPr>
                  </w:pPr>
                </w:p>
              </w:tc>
              <w:tc>
                <w:tcPr>
                  <w:tcW w:w="649" w:type="pct"/>
                </w:tcPr>
                <w:p w14:paraId="6D29220F" w14:textId="77777777" w:rsidR="006D4419" w:rsidRPr="006D4419" w:rsidRDefault="006D4419" w:rsidP="006D4419">
                  <w:pPr>
                    <w:rPr>
                      <w:rFonts w:eastAsia="SimSun"/>
                      <w:b/>
                      <w:bCs/>
                      <w:sz w:val="20"/>
                      <w:lang w:eastAsia="en-US"/>
                    </w:rPr>
                  </w:pPr>
                  <w:proofErr w:type="spellStart"/>
                  <w:r w:rsidRPr="006D4419">
                    <w:rPr>
                      <w:rFonts w:eastAsia="SimSun"/>
                      <w:b/>
                      <w:bCs/>
                      <w:sz w:val="20"/>
                      <w:lang w:eastAsia="en-US"/>
                    </w:rPr>
                    <w:lastRenderedPageBreak/>
                    <w:t>Scen</w:t>
                  </w:r>
                  <w:proofErr w:type="spellEnd"/>
                  <w:r w:rsidRPr="006D4419">
                    <w:rPr>
                      <w:rFonts w:eastAsia="SimSun"/>
                      <w:b/>
                      <w:bCs/>
                      <w:sz w:val="20"/>
                      <w:lang w:eastAsia="en-US"/>
                    </w:rPr>
                    <w:t>. A (UL+DL)</w:t>
                  </w:r>
                </w:p>
              </w:tc>
              <w:tc>
                <w:tcPr>
                  <w:tcW w:w="526" w:type="pct"/>
                </w:tcPr>
                <w:p w14:paraId="5E0C8A97"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B</w:t>
                  </w:r>
                </w:p>
              </w:tc>
              <w:tc>
                <w:tcPr>
                  <w:tcW w:w="526" w:type="pct"/>
                </w:tcPr>
                <w:p w14:paraId="222DA77C"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C</w:t>
                  </w:r>
                </w:p>
              </w:tc>
              <w:tc>
                <w:tcPr>
                  <w:tcW w:w="526" w:type="pct"/>
                </w:tcPr>
                <w:p w14:paraId="4C7F17B6"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D</w:t>
                  </w:r>
                </w:p>
              </w:tc>
              <w:tc>
                <w:tcPr>
                  <w:tcW w:w="526" w:type="pct"/>
                </w:tcPr>
                <w:p w14:paraId="42BD8EE3" w14:textId="77777777" w:rsidR="006D4419" w:rsidRPr="006D4419" w:rsidRDefault="006D4419" w:rsidP="006D4419">
                  <w:pPr>
                    <w:rPr>
                      <w:rFonts w:eastAsia="SimSun"/>
                      <w:b/>
                      <w:bCs/>
                      <w:sz w:val="20"/>
                      <w:lang w:eastAsia="x-none"/>
                    </w:rPr>
                  </w:pPr>
                  <w:proofErr w:type="spellStart"/>
                  <w:r w:rsidRPr="006D4419">
                    <w:rPr>
                      <w:rFonts w:eastAsia="SimSun"/>
                      <w:b/>
                      <w:bCs/>
                      <w:sz w:val="20"/>
                      <w:lang w:eastAsia="en-US"/>
                    </w:rPr>
                    <w:t>Scen</w:t>
                  </w:r>
                  <w:proofErr w:type="spellEnd"/>
                  <w:r w:rsidRPr="006D4419">
                    <w:rPr>
                      <w:rFonts w:eastAsia="SimSun"/>
                      <w:b/>
                      <w:bCs/>
                      <w:sz w:val="20"/>
                      <w:lang w:eastAsia="en-US"/>
                    </w:rPr>
                    <w:t>. E</w:t>
                  </w:r>
                </w:p>
              </w:tc>
            </w:tr>
            <w:tr w:rsidR="006D4419" w:rsidRPr="006D4419" w14:paraId="0667DC44" w14:textId="77777777" w:rsidTr="006D4419">
              <w:trPr>
                <w:jc w:val="center"/>
              </w:trPr>
              <w:tc>
                <w:tcPr>
                  <w:tcW w:w="450" w:type="pct"/>
                </w:tcPr>
                <w:p w14:paraId="3B55FF27" w14:textId="77777777" w:rsidR="006D4419" w:rsidRPr="006D4419" w:rsidRDefault="006D4419" w:rsidP="006D4419">
                  <w:pPr>
                    <w:rPr>
                      <w:rFonts w:eastAsia="SimSun"/>
                      <w:sz w:val="20"/>
                      <w:lang w:eastAsia="x-none"/>
                    </w:rPr>
                  </w:pPr>
                  <w:r w:rsidRPr="006D4419">
                    <w:rPr>
                      <w:rFonts w:eastAsia="SimSun"/>
                      <w:sz w:val="20"/>
                    </w:rPr>
                    <w:t>10-1a</w:t>
                  </w:r>
                </w:p>
              </w:tc>
              <w:tc>
                <w:tcPr>
                  <w:tcW w:w="1110" w:type="pct"/>
                </w:tcPr>
                <w:p w14:paraId="6D2A6065" w14:textId="77777777" w:rsidR="006D4419" w:rsidRPr="006D4419" w:rsidRDefault="006D4419" w:rsidP="006D4419">
                  <w:pPr>
                    <w:rPr>
                      <w:rFonts w:eastAsia="SimSun"/>
                      <w:sz w:val="20"/>
                      <w:lang w:eastAsia="x-none"/>
                    </w:rPr>
                  </w:pPr>
                  <w:r w:rsidRPr="006D4419">
                    <w:rPr>
                      <w:rFonts w:eastAsia="SimSun"/>
                      <w:sz w:val="20"/>
                      <w:lang w:val="en-US" w:eastAsia="en-US"/>
                    </w:rPr>
                    <w:t>UL channel access for semi-static channel access mode</w:t>
                  </w:r>
                </w:p>
              </w:tc>
              <w:tc>
                <w:tcPr>
                  <w:tcW w:w="687" w:type="pct"/>
                </w:tcPr>
                <w:p w14:paraId="0DC0EBBF" w14:textId="77777777" w:rsidR="006D4419" w:rsidRPr="006D4419" w:rsidRDefault="006D4419" w:rsidP="006D4419">
                  <w:pPr>
                    <w:rPr>
                      <w:rFonts w:eastAsia="SimSun"/>
                      <w:sz w:val="20"/>
                      <w:lang w:eastAsia="en-US"/>
                    </w:rPr>
                  </w:pPr>
                  <w:r w:rsidRPr="006D4419">
                    <w:rPr>
                      <w:rFonts w:eastAsia="SimSun"/>
                      <w:sz w:val="20"/>
                      <w:lang w:eastAsia="en-US"/>
                    </w:rPr>
                    <w:t>N/A</w:t>
                  </w:r>
                </w:p>
                <w:p w14:paraId="3D20A4FA" w14:textId="77777777" w:rsidR="006D4419" w:rsidRPr="006D4419" w:rsidRDefault="006D4419" w:rsidP="006D4419">
                  <w:pPr>
                    <w:rPr>
                      <w:rFonts w:eastAsia="SimSun"/>
                      <w:sz w:val="20"/>
                      <w:lang w:eastAsia="x-none"/>
                    </w:rPr>
                  </w:pPr>
                </w:p>
              </w:tc>
              <w:tc>
                <w:tcPr>
                  <w:tcW w:w="649" w:type="pct"/>
                </w:tcPr>
                <w:p w14:paraId="2865D33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564373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0A67A0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DA4BBA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3BFF6B2"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015EA360" w14:textId="77777777" w:rsidTr="006D4419">
              <w:trPr>
                <w:jc w:val="center"/>
              </w:trPr>
              <w:tc>
                <w:tcPr>
                  <w:tcW w:w="450" w:type="pct"/>
                </w:tcPr>
                <w:p w14:paraId="5979C8C2" w14:textId="77777777" w:rsidR="006D4419" w:rsidRPr="006D4419" w:rsidRDefault="006D4419" w:rsidP="006D4419">
                  <w:pPr>
                    <w:rPr>
                      <w:rFonts w:eastAsia="SimSun"/>
                      <w:sz w:val="20"/>
                      <w:lang w:eastAsia="x-none"/>
                    </w:rPr>
                  </w:pPr>
                  <w:r w:rsidRPr="006D4419">
                    <w:rPr>
                      <w:rFonts w:eastAsia="SimSun"/>
                      <w:sz w:val="20"/>
                    </w:rPr>
                    <w:t>10-2a</w:t>
                  </w:r>
                </w:p>
              </w:tc>
              <w:tc>
                <w:tcPr>
                  <w:tcW w:w="1110" w:type="pct"/>
                </w:tcPr>
                <w:p w14:paraId="3017B330" w14:textId="77777777" w:rsidR="006D4419" w:rsidRPr="006D4419" w:rsidRDefault="006D4419" w:rsidP="006D4419">
                  <w:pPr>
                    <w:rPr>
                      <w:rFonts w:eastAsia="SimSun"/>
                      <w:sz w:val="20"/>
                      <w:lang w:eastAsia="x-none"/>
                    </w:rPr>
                  </w:pPr>
                  <w:r w:rsidRPr="006D4419">
                    <w:rPr>
                      <w:rFonts w:eastAsia="SimSun"/>
                      <w:sz w:val="20"/>
                      <w:lang w:val="en-US" w:eastAsia="en-US"/>
                    </w:rPr>
                    <w:t>SSB-based RRM for semi-static channel access mode</w:t>
                  </w:r>
                </w:p>
              </w:tc>
              <w:tc>
                <w:tcPr>
                  <w:tcW w:w="687" w:type="pct"/>
                </w:tcPr>
                <w:p w14:paraId="184203D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3799386D"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C167CB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55BB97DA"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18BD6D73"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61C93CB"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BF66E35" w14:textId="77777777" w:rsidTr="006D4419">
              <w:trPr>
                <w:jc w:val="center"/>
              </w:trPr>
              <w:tc>
                <w:tcPr>
                  <w:tcW w:w="450" w:type="pct"/>
                </w:tcPr>
                <w:p w14:paraId="26AE3813" w14:textId="77777777" w:rsidR="006D4419" w:rsidRPr="006D4419" w:rsidRDefault="006D4419" w:rsidP="006D4419">
                  <w:pPr>
                    <w:rPr>
                      <w:rFonts w:eastAsia="SimSun"/>
                      <w:sz w:val="20"/>
                      <w:lang w:eastAsia="x-none"/>
                    </w:rPr>
                  </w:pPr>
                  <w:r w:rsidRPr="006D4419">
                    <w:rPr>
                      <w:rFonts w:eastAsia="SimSun"/>
                      <w:sz w:val="20"/>
                    </w:rPr>
                    <w:t>10-2b</w:t>
                  </w:r>
                </w:p>
              </w:tc>
              <w:tc>
                <w:tcPr>
                  <w:tcW w:w="1110" w:type="pct"/>
                </w:tcPr>
                <w:p w14:paraId="04A9EC1A" w14:textId="77777777" w:rsidR="006D4419" w:rsidRPr="006D4419" w:rsidRDefault="006D4419" w:rsidP="006D4419">
                  <w:pPr>
                    <w:rPr>
                      <w:rFonts w:eastAsia="SimSun"/>
                      <w:sz w:val="20"/>
                      <w:lang w:eastAsia="x-none"/>
                    </w:rPr>
                  </w:pPr>
                  <w:r w:rsidRPr="006D4419">
                    <w:rPr>
                      <w:rFonts w:eastAsia="SimSun"/>
                      <w:sz w:val="20"/>
                      <w:lang w:val="en-US" w:eastAsia="en-US"/>
                    </w:rPr>
                    <w:t>MIB reading on unlicensed cell</w:t>
                  </w:r>
                </w:p>
              </w:tc>
              <w:tc>
                <w:tcPr>
                  <w:tcW w:w="687" w:type="pct"/>
                </w:tcPr>
                <w:p w14:paraId="05D34D18"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164150EC"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62CA3C9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383870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7DFAD45"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0B0723D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616BEFD" w14:textId="77777777" w:rsidTr="006D4419">
              <w:trPr>
                <w:jc w:val="center"/>
              </w:trPr>
              <w:tc>
                <w:tcPr>
                  <w:tcW w:w="450" w:type="pct"/>
                </w:tcPr>
                <w:p w14:paraId="27EEBA34" w14:textId="77777777" w:rsidR="006D4419" w:rsidRPr="006D4419" w:rsidRDefault="006D4419" w:rsidP="006D4419">
                  <w:pPr>
                    <w:rPr>
                      <w:rFonts w:eastAsia="SimSun"/>
                      <w:sz w:val="20"/>
                    </w:rPr>
                  </w:pPr>
                  <w:r w:rsidRPr="006D4419">
                    <w:rPr>
                      <w:rFonts w:eastAsia="SimSun"/>
                      <w:sz w:val="20"/>
                    </w:rPr>
                    <w:t>10-2d</w:t>
                  </w:r>
                </w:p>
              </w:tc>
              <w:tc>
                <w:tcPr>
                  <w:tcW w:w="1110" w:type="pct"/>
                </w:tcPr>
                <w:p w14:paraId="0C6A134B" w14:textId="77777777" w:rsidR="006D4419" w:rsidRPr="006D4419" w:rsidRDefault="006D4419" w:rsidP="006D4419">
                  <w:pPr>
                    <w:rPr>
                      <w:rFonts w:eastAsia="SimSun"/>
                      <w:sz w:val="20"/>
                      <w:lang w:val="en-US" w:eastAsia="en-US"/>
                    </w:rPr>
                  </w:pPr>
                  <w:r w:rsidRPr="006D4419">
                    <w:rPr>
                      <w:rFonts w:eastAsia="SimSun"/>
                      <w:sz w:val="20"/>
                      <w:lang w:val="en-US" w:eastAsia="en-US"/>
                    </w:rPr>
                    <w:t>SSB-based RLM for semi-static channel access mode</w:t>
                  </w:r>
                </w:p>
              </w:tc>
              <w:tc>
                <w:tcPr>
                  <w:tcW w:w="687" w:type="pct"/>
                </w:tcPr>
                <w:p w14:paraId="5C72D2C6"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3C0CEE6A"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5723355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CC24CD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50A556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387A4786"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4EAE9180" w14:textId="77777777" w:rsidTr="006D4419">
              <w:trPr>
                <w:jc w:val="center"/>
              </w:trPr>
              <w:tc>
                <w:tcPr>
                  <w:tcW w:w="450" w:type="pct"/>
                </w:tcPr>
                <w:p w14:paraId="71A9CB8B" w14:textId="77777777" w:rsidR="006D4419" w:rsidRPr="006D4419" w:rsidRDefault="006D4419" w:rsidP="006D4419">
                  <w:pPr>
                    <w:rPr>
                      <w:rFonts w:eastAsia="SimSun"/>
                      <w:sz w:val="20"/>
                    </w:rPr>
                  </w:pPr>
                  <w:r w:rsidRPr="006D4419">
                    <w:rPr>
                      <w:rFonts w:eastAsia="SimSun"/>
                      <w:sz w:val="20"/>
                    </w:rPr>
                    <w:t>10-2e</w:t>
                  </w:r>
                </w:p>
              </w:tc>
              <w:tc>
                <w:tcPr>
                  <w:tcW w:w="1110" w:type="pct"/>
                </w:tcPr>
                <w:p w14:paraId="19F29952" w14:textId="77777777" w:rsidR="006D4419" w:rsidRPr="006D4419" w:rsidRDefault="006D4419" w:rsidP="006D4419">
                  <w:pPr>
                    <w:rPr>
                      <w:rFonts w:eastAsia="SimSun"/>
                      <w:sz w:val="20"/>
                      <w:lang w:val="en-US" w:eastAsia="en-US"/>
                    </w:rPr>
                  </w:pPr>
                  <w:r w:rsidRPr="006D4419">
                    <w:rPr>
                      <w:rFonts w:eastAsia="SimSun"/>
                      <w:sz w:val="20"/>
                      <w:lang w:val="en-US" w:eastAsia="en-US"/>
                    </w:rPr>
                    <w:t>SIB1 reception on unlicensed cell</w:t>
                  </w:r>
                </w:p>
              </w:tc>
              <w:tc>
                <w:tcPr>
                  <w:tcW w:w="687" w:type="pct"/>
                </w:tcPr>
                <w:p w14:paraId="0AF0A227"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649" w:type="pct"/>
                </w:tcPr>
                <w:p w14:paraId="4C8970F5" w14:textId="77777777" w:rsidR="006D4419" w:rsidRPr="006D4419" w:rsidRDefault="006D4419" w:rsidP="006D4419">
                  <w:pPr>
                    <w:rPr>
                      <w:rFonts w:eastAsia="SimSun"/>
                      <w:sz w:val="20"/>
                      <w:lang w:eastAsia="x-none"/>
                    </w:rPr>
                  </w:pPr>
                  <w:r w:rsidRPr="006D4419">
                    <w:rPr>
                      <w:rFonts w:eastAsia="SimSun"/>
                      <w:sz w:val="20"/>
                      <w:lang w:eastAsia="en-US"/>
                    </w:rPr>
                    <w:t>N/A</w:t>
                  </w:r>
                </w:p>
              </w:tc>
              <w:tc>
                <w:tcPr>
                  <w:tcW w:w="526" w:type="pct"/>
                </w:tcPr>
                <w:p w14:paraId="4FBF4916"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863A1E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1476E7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C64B633"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6343ADA3" w14:textId="77777777" w:rsidTr="006D4419">
              <w:trPr>
                <w:jc w:val="center"/>
              </w:trPr>
              <w:tc>
                <w:tcPr>
                  <w:tcW w:w="450" w:type="pct"/>
                </w:tcPr>
                <w:p w14:paraId="1A10C693" w14:textId="77777777" w:rsidR="006D4419" w:rsidRPr="006D4419" w:rsidRDefault="006D4419" w:rsidP="006D4419">
                  <w:pPr>
                    <w:rPr>
                      <w:rFonts w:eastAsia="SimSun"/>
                      <w:sz w:val="20"/>
                    </w:rPr>
                  </w:pPr>
                  <w:r w:rsidRPr="006D4419">
                    <w:rPr>
                      <w:rFonts w:eastAsia="SimSun"/>
                      <w:sz w:val="20"/>
                    </w:rPr>
                    <w:t>10-2f</w:t>
                  </w:r>
                </w:p>
              </w:tc>
              <w:tc>
                <w:tcPr>
                  <w:tcW w:w="1110" w:type="pct"/>
                </w:tcPr>
                <w:p w14:paraId="109EBE89" w14:textId="77777777" w:rsidR="006D4419" w:rsidRPr="006D4419" w:rsidRDefault="006D4419" w:rsidP="006D4419">
                  <w:pPr>
                    <w:rPr>
                      <w:rFonts w:eastAsia="SimSun"/>
                      <w:sz w:val="20"/>
                      <w:lang w:val="en-US" w:eastAsia="en-US"/>
                    </w:rPr>
                  </w:pPr>
                  <w:r w:rsidRPr="006D4419">
                    <w:rPr>
                      <w:rFonts w:eastAsia="SimSun"/>
                      <w:sz w:val="20"/>
                      <w:lang w:val="en-US" w:eastAsia="en-US"/>
                    </w:rPr>
                    <w:t>Support monitoring of extended RAR window</w:t>
                  </w:r>
                </w:p>
              </w:tc>
              <w:tc>
                <w:tcPr>
                  <w:tcW w:w="687" w:type="pct"/>
                </w:tcPr>
                <w:p w14:paraId="35004C09"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649" w:type="pct"/>
                </w:tcPr>
                <w:p w14:paraId="6771CCEF" w14:textId="77777777" w:rsidR="006D4419" w:rsidRPr="006D4419" w:rsidRDefault="006D4419" w:rsidP="006D4419">
                  <w:pPr>
                    <w:rPr>
                      <w:rFonts w:eastAsia="SimSun"/>
                      <w:sz w:val="20"/>
                      <w:lang w:eastAsia="x-none"/>
                    </w:rPr>
                  </w:pPr>
                  <w:r w:rsidRPr="006D4419">
                    <w:rPr>
                      <w:rFonts w:eastAsia="SimSun"/>
                      <w:sz w:val="20"/>
                      <w:lang w:eastAsia="x-none"/>
                    </w:rPr>
                    <w:t>N/A</w:t>
                  </w:r>
                </w:p>
              </w:tc>
              <w:tc>
                <w:tcPr>
                  <w:tcW w:w="526" w:type="pct"/>
                </w:tcPr>
                <w:p w14:paraId="13CFDA99"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801D70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9A31144"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FDA42DC" w14:textId="77777777" w:rsidR="006D4419" w:rsidRPr="006D4419" w:rsidRDefault="006D4419" w:rsidP="006D4419">
                  <w:pPr>
                    <w:rPr>
                      <w:rFonts w:eastAsia="SimSun"/>
                      <w:sz w:val="20"/>
                      <w:lang w:eastAsia="x-none"/>
                    </w:rPr>
                  </w:pPr>
                  <w:r w:rsidRPr="006D4419">
                    <w:rPr>
                      <w:rFonts w:eastAsia="SimSun"/>
                      <w:sz w:val="20"/>
                      <w:lang w:eastAsia="x-none"/>
                    </w:rPr>
                    <w:t>M</w:t>
                  </w:r>
                </w:p>
              </w:tc>
            </w:tr>
            <w:tr w:rsidR="006D4419" w:rsidRPr="006D4419" w14:paraId="277B0997" w14:textId="77777777" w:rsidTr="006D4419">
              <w:trPr>
                <w:jc w:val="center"/>
              </w:trPr>
              <w:tc>
                <w:tcPr>
                  <w:tcW w:w="450" w:type="pct"/>
                </w:tcPr>
                <w:p w14:paraId="36693D80" w14:textId="77777777" w:rsidR="006D4419" w:rsidRPr="006D4419" w:rsidRDefault="006D4419" w:rsidP="006D4419">
                  <w:pPr>
                    <w:rPr>
                      <w:rFonts w:eastAsia="SimSun"/>
                      <w:sz w:val="20"/>
                    </w:rPr>
                  </w:pPr>
                  <w:r w:rsidRPr="006D4419">
                    <w:rPr>
                      <w:rFonts w:eastAsia="SimSun"/>
                      <w:sz w:val="20"/>
                    </w:rPr>
                    <w:t>10-30</w:t>
                  </w:r>
                </w:p>
              </w:tc>
              <w:tc>
                <w:tcPr>
                  <w:tcW w:w="1110" w:type="pct"/>
                </w:tcPr>
                <w:p w14:paraId="7E6937EE" w14:textId="77777777" w:rsidR="006D4419" w:rsidRPr="006D4419" w:rsidRDefault="006D4419" w:rsidP="006D4419">
                  <w:pPr>
                    <w:rPr>
                      <w:rFonts w:eastAsia="SimSun"/>
                      <w:sz w:val="20"/>
                      <w:lang w:val="en-US" w:eastAsia="en-US"/>
                    </w:rPr>
                  </w:pPr>
                  <w:r w:rsidRPr="006D4419">
                    <w:rPr>
                      <w:rFonts w:eastAsia="SimSun"/>
                      <w:sz w:val="20"/>
                      <w:lang w:val="en-US" w:eastAsia="en-US"/>
                    </w:rPr>
                    <w:t>Support channel occupancy duration indicator field in DCI 2_0</w:t>
                  </w:r>
                </w:p>
              </w:tc>
              <w:tc>
                <w:tcPr>
                  <w:tcW w:w="687" w:type="pct"/>
                </w:tcPr>
                <w:p w14:paraId="25939CE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649" w:type="pct"/>
                </w:tcPr>
                <w:p w14:paraId="2AF6EBB6"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5DBD7BE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94673FA"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2EDC26B9"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c>
                <w:tcPr>
                  <w:tcW w:w="526" w:type="pct"/>
                </w:tcPr>
                <w:p w14:paraId="4EC64612" w14:textId="77777777" w:rsidR="006D4419" w:rsidRPr="006D4419" w:rsidRDefault="006D4419" w:rsidP="006D4419">
                  <w:pPr>
                    <w:rPr>
                      <w:rFonts w:eastAsia="SimSun"/>
                      <w:sz w:val="20"/>
                      <w:highlight w:val="yellow"/>
                      <w:lang w:eastAsia="x-none"/>
                    </w:rPr>
                  </w:pPr>
                  <w:r w:rsidRPr="006D4419">
                    <w:rPr>
                      <w:rFonts w:eastAsia="SimSun"/>
                      <w:sz w:val="20"/>
                      <w:lang w:eastAsia="x-none"/>
                    </w:rPr>
                    <w:t>M</w:t>
                  </w:r>
                </w:p>
              </w:tc>
            </w:tr>
            <w:tr w:rsidR="006D4419" w:rsidRPr="006D4419" w14:paraId="0D0D326C" w14:textId="77777777" w:rsidTr="006D4419">
              <w:trPr>
                <w:jc w:val="center"/>
              </w:trPr>
              <w:tc>
                <w:tcPr>
                  <w:tcW w:w="450" w:type="pct"/>
                </w:tcPr>
                <w:p w14:paraId="362BB2A8" w14:textId="77777777" w:rsidR="006D4419" w:rsidRPr="006D4419" w:rsidRDefault="006D4419" w:rsidP="006D4419">
                  <w:pPr>
                    <w:rPr>
                      <w:rFonts w:eastAsia="SimSun"/>
                      <w:sz w:val="20"/>
                    </w:rPr>
                  </w:pPr>
                  <w:r w:rsidRPr="006D4419">
                    <w:rPr>
                      <w:rFonts w:eastAsia="SimSun"/>
                      <w:sz w:val="20"/>
                    </w:rPr>
                    <w:t>10-31</w:t>
                  </w:r>
                </w:p>
              </w:tc>
              <w:tc>
                <w:tcPr>
                  <w:tcW w:w="1110" w:type="pct"/>
                </w:tcPr>
                <w:p w14:paraId="4571B7D7" w14:textId="77777777" w:rsidR="006D4419" w:rsidRPr="006D4419" w:rsidRDefault="006D4419" w:rsidP="006D4419">
                  <w:pPr>
                    <w:rPr>
                      <w:rFonts w:eastAsia="SimSun"/>
                      <w:sz w:val="20"/>
                      <w:lang w:val="en-US" w:eastAsia="en-US"/>
                    </w:rPr>
                  </w:pPr>
                  <w:r w:rsidRPr="006D4419">
                    <w:rPr>
                      <w:rFonts w:eastAsia="SimSun"/>
                      <w:sz w:val="20"/>
                      <w:lang w:val="en-US" w:eastAsia="en-US"/>
                    </w:rPr>
                    <w:t>Support of CSI-RS measurements for CSI reporting and tracking without COT duration from DCI 2_0</w:t>
                  </w:r>
                </w:p>
              </w:tc>
              <w:tc>
                <w:tcPr>
                  <w:tcW w:w="687" w:type="pct"/>
                </w:tcPr>
                <w:p w14:paraId="36A680A8"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649" w:type="pct"/>
                </w:tcPr>
                <w:p w14:paraId="2CA286CC"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721A0ACF"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6C1DAB12"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4938C5C1" w14:textId="77777777" w:rsidR="006D4419" w:rsidRPr="006D4419" w:rsidRDefault="006D4419" w:rsidP="006D4419">
                  <w:pPr>
                    <w:rPr>
                      <w:rFonts w:eastAsia="SimSun"/>
                      <w:sz w:val="20"/>
                      <w:lang w:eastAsia="x-none"/>
                    </w:rPr>
                  </w:pPr>
                  <w:r w:rsidRPr="006D4419">
                    <w:rPr>
                      <w:rFonts w:eastAsia="SimSun"/>
                      <w:sz w:val="20"/>
                      <w:lang w:eastAsia="x-none"/>
                    </w:rPr>
                    <w:t>M</w:t>
                  </w:r>
                </w:p>
              </w:tc>
              <w:tc>
                <w:tcPr>
                  <w:tcW w:w="526" w:type="pct"/>
                </w:tcPr>
                <w:p w14:paraId="22074C77" w14:textId="77777777" w:rsidR="006D4419" w:rsidRPr="006D4419" w:rsidRDefault="006D4419" w:rsidP="006D4419">
                  <w:pPr>
                    <w:rPr>
                      <w:rFonts w:eastAsia="SimSun"/>
                      <w:sz w:val="20"/>
                      <w:lang w:eastAsia="x-none"/>
                    </w:rPr>
                  </w:pPr>
                  <w:r w:rsidRPr="006D4419">
                    <w:rPr>
                      <w:rFonts w:eastAsia="SimSun"/>
                      <w:sz w:val="20"/>
                      <w:lang w:eastAsia="x-none"/>
                    </w:rPr>
                    <w:t>M</w:t>
                  </w:r>
                </w:p>
              </w:tc>
            </w:tr>
          </w:tbl>
          <w:p w14:paraId="70061754" w14:textId="77777777" w:rsidR="006D4419" w:rsidRPr="006D4419" w:rsidRDefault="006D4419" w:rsidP="006D4419">
            <w:pPr>
              <w:rPr>
                <w:rFonts w:eastAsia="PMingLiU"/>
                <w:sz w:val="20"/>
                <w:lang w:eastAsia="en-US"/>
              </w:rPr>
            </w:pPr>
          </w:p>
        </w:tc>
      </w:tr>
      <w:tr w:rsidR="006D4419" w14:paraId="424FAC89" w14:textId="77777777" w:rsidTr="004018C4">
        <w:tc>
          <w:tcPr>
            <w:tcW w:w="189" w:type="pct"/>
          </w:tcPr>
          <w:p w14:paraId="6619100E" w14:textId="3A0ED569" w:rsidR="006D4419" w:rsidRDefault="006D4419" w:rsidP="006D4419">
            <w:r>
              <w:rPr>
                <w:rFonts w:hint="eastAsia"/>
              </w:rPr>
              <w:lastRenderedPageBreak/>
              <w:t>[</w:t>
            </w:r>
            <w:r>
              <w:t>7]</w:t>
            </w:r>
          </w:p>
        </w:tc>
        <w:tc>
          <w:tcPr>
            <w:tcW w:w="4811" w:type="pct"/>
          </w:tcPr>
          <w:p w14:paraId="03B3A224"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Our understanding is that it is still an open issue as to which FGs can be part of basic operation. In our view, the following FGs make sense to be part of a basic operation for a particular scenario:</w:t>
            </w:r>
          </w:p>
          <w:p w14:paraId="1D5FE96A" w14:textId="77777777" w:rsidR="006D4419" w:rsidRPr="006D4419" w:rsidRDefault="006D4419" w:rsidP="006D4419">
            <w:pPr>
              <w:numPr>
                <w:ilvl w:val="0"/>
                <w:numId w:val="32"/>
              </w:numPr>
              <w:spacing w:after="160" w:line="259" w:lineRule="auto"/>
              <w:ind w:left="835"/>
              <w:rPr>
                <w:rFonts w:ascii="Arial" w:eastAsia="MS Mincho" w:hAnsi="Arial" w:cs="Arial"/>
                <w:sz w:val="20"/>
                <w:lang w:val="x-none" w:eastAsia="en-US"/>
              </w:rPr>
            </w:pPr>
            <w:r w:rsidRPr="006D4419">
              <w:rPr>
                <w:rFonts w:ascii="Arial" w:eastAsia="MS Mincho" w:hAnsi="Arial" w:cs="Arial"/>
                <w:sz w:val="20"/>
                <w:lang w:val="en-US" w:eastAsia="en-US"/>
              </w:rPr>
              <w:t>FG 10-1, -1a, -2, -2a, -2b, -2c, -2d, -2e</w:t>
            </w:r>
          </w:p>
          <w:p w14:paraId="038A530A"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Regarding FG 10-2f on support for monitoring of extended RAR window, although RAN2 has indicated in an LS to RAN1 that there should be no UE capability defined for this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_Ref46743265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in our view this recommendation is only valid for stand-alone and DC operation. For LAA operation, this should not be defined as basic capability.</w:t>
            </w:r>
          </w:p>
          <w:p w14:paraId="6CA05DB4"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55" w:name="_Ref46929105"/>
            <w:bookmarkStart w:id="56" w:name="_Toc46999992"/>
            <w:bookmarkStart w:id="57" w:name="_Toc47739308"/>
            <w:bookmarkStart w:id="58" w:name="_Toc47739553"/>
            <w:bookmarkStart w:id="59" w:name="_Toc47740063"/>
            <w:bookmarkStart w:id="60" w:name="_Toc47740101"/>
            <w:bookmarkStart w:id="61" w:name="_Toc47740962"/>
            <w:bookmarkStart w:id="62" w:name="_Toc47741395"/>
            <w:bookmarkStart w:id="63" w:name="_Toc47744334"/>
            <w:r w:rsidRPr="006D4419">
              <w:rPr>
                <w:rFonts w:ascii="Arial" w:eastAsia="Calibri" w:hAnsi="Arial"/>
                <w:b/>
                <w:bCs/>
                <w:sz w:val="20"/>
                <w:lang w:eastAsia="zh-CN"/>
              </w:rPr>
              <w:t>Only the following FGs are part of basic operation for a particular scenario: 10-1, -1a, -2, -2a, -2b, -2c, -2d, -2e. For FG 10-2f, it can be part of basic operation only for stand-alone and DC scenarios; it should not be part of basic operation for LAA scenarios.</w:t>
            </w:r>
            <w:bookmarkEnd w:id="55"/>
            <w:bookmarkEnd w:id="56"/>
            <w:bookmarkEnd w:id="57"/>
            <w:bookmarkEnd w:id="58"/>
            <w:bookmarkEnd w:id="59"/>
            <w:bookmarkEnd w:id="60"/>
            <w:bookmarkEnd w:id="61"/>
            <w:bookmarkEnd w:id="62"/>
            <w:bookmarkEnd w:id="63"/>
          </w:p>
          <w:p w14:paraId="5F37AFA2" w14:textId="508A3935"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eastAsia="zh-CN"/>
              </w:rPr>
              <w:t xml:space="preserve">In contrast to the above FGs, the following FGs should be listed only as “Optional with capability </w:t>
            </w:r>
            <w:proofErr w:type="spellStart"/>
            <w:r w:rsidRPr="006D4419">
              <w:rPr>
                <w:rFonts w:ascii="Arial" w:eastAsia="MS Mincho" w:hAnsi="Arial"/>
                <w:sz w:val="20"/>
                <w:lang w:eastAsia="zh-CN"/>
              </w:rPr>
              <w:t>signaling</w:t>
            </w:r>
            <w:proofErr w:type="spellEnd"/>
            <w:r w:rsidRPr="006D4419">
              <w:rPr>
                <w:rFonts w:ascii="Arial" w:eastAsia="MS Mincho" w:hAnsi="Arial"/>
                <w:sz w:val="20"/>
                <w:lang w:eastAsia="zh-CN"/>
              </w:rPr>
              <w:t xml:space="preserve">,” and </w:t>
            </w:r>
            <w:r w:rsidRPr="006D4419">
              <w:rPr>
                <w:rFonts w:ascii="Arial" w:eastAsia="MS Mincho" w:hAnsi="Arial" w:cs="Arial"/>
                <w:sz w:val="22"/>
                <w:szCs w:val="22"/>
                <w:u w:val="single"/>
                <w:lang w:val="en-US" w:eastAsia="en-US"/>
              </w:rPr>
              <w:t>not</w:t>
            </w:r>
            <w:r w:rsidRPr="006D4419">
              <w:rPr>
                <w:rFonts w:ascii="Arial" w:eastAsia="MS Mincho" w:hAnsi="Arial" w:cs="Arial"/>
                <w:sz w:val="22"/>
                <w:szCs w:val="22"/>
                <w:lang w:val="en-US" w:eastAsia="en-US"/>
              </w:rPr>
              <w:t xml:space="preserve"> be part of basic operation for a particular scenario. These features can be </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nice to have,</w:t>
            </w:r>
            <w:r w:rsidR="00007651">
              <w:rPr>
                <w:rFonts w:ascii="Arial" w:eastAsia="MS Mincho" w:hAnsi="Arial" w:cs="Arial"/>
                <w:sz w:val="22"/>
                <w:szCs w:val="22"/>
                <w:lang w:val="en-US" w:eastAsia="en-US"/>
              </w:rPr>
              <w:t>”</w:t>
            </w:r>
            <w:r w:rsidRPr="006D4419">
              <w:rPr>
                <w:rFonts w:ascii="Arial" w:eastAsia="MS Mincho" w:hAnsi="Arial" w:cs="Arial"/>
                <w:sz w:val="22"/>
                <w:szCs w:val="22"/>
                <w:lang w:val="en-US" w:eastAsia="en-US"/>
              </w:rPr>
              <w:t xml:space="preserve"> but are not critical for basic operation of NR-U</w:t>
            </w:r>
          </w:p>
          <w:p w14:paraId="7659D3C2" w14:textId="77777777" w:rsidR="006D4419" w:rsidRPr="006D4419" w:rsidRDefault="006D4419" w:rsidP="006D4419">
            <w:pPr>
              <w:numPr>
                <w:ilvl w:val="0"/>
                <w:numId w:val="32"/>
              </w:numPr>
              <w:spacing w:after="160" w:line="259" w:lineRule="auto"/>
              <w:ind w:left="835"/>
              <w:rPr>
                <w:rFonts w:ascii="Arial" w:eastAsia="MS Mincho" w:hAnsi="Arial" w:cs="Arial"/>
                <w:sz w:val="20"/>
                <w:lang w:val="en-US" w:eastAsia="en-US"/>
              </w:rPr>
            </w:pPr>
            <w:r w:rsidRPr="006D4419">
              <w:rPr>
                <w:rFonts w:ascii="Arial" w:eastAsia="MS Mincho" w:hAnsi="Arial" w:cs="Arial"/>
                <w:sz w:val="20"/>
                <w:lang w:val="en-US" w:eastAsia="en-US"/>
              </w:rPr>
              <w:t>FG 10-27, -29, -30</w:t>
            </w:r>
          </w:p>
          <w:p w14:paraId="6F1DA79E" w14:textId="48E41E22"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64" w:name="_Ref46929113"/>
            <w:bookmarkStart w:id="65" w:name="_Toc46999993"/>
            <w:bookmarkStart w:id="66" w:name="_Toc47739309"/>
            <w:bookmarkStart w:id="67" w:name="_Toc47739554"/>
            <w:bookmarkStart w:id="68" w:name="_Toc47740064"/>
            <w:bookmarkStart w:id="69" w:name="_Toc47740102"/>
            <w:bookmarkStart w:id="70" w:name="_Toc47740963"/>
            <w:bookmarkStart w:id="71" w:name="_Toc47741396"/>
            <w:bookmarkStart w:id="72" w:name="_Toc47744335"/>
            <w:r w:rsidRPr="006D4419">
              <w:rPr>
                <w:rFonts w:ascii="Arial" w:eastAsia="Calibri" w:hAnsi="Arial"/>
                <w:b/>
                <w:bCs/>
                <w:sz w:val="20"/>
                <w:lang w:eastAsia="zh-CN"/>
              </w:rPr>
              <w:t xml:space="preserve">Remove the text </w:t>
            </w:r>
            <w:r w:rsidR="00007651">
              <w:rPr>
                <w:rFonts w:ascii="Arial" w:eastAsia="Calibri" w:hAnsi="Arial"/>
                <w:b/>
                <w:bCs/>
                <w:sz w:val="20"/>
                <w:lang w:eastAsia="zh-CN"/>
              </w:rPr>
              <w:t>“</w:t>
            </w:r>
            <w:r w:rsidRPr="006D4419">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r w:rsidRPr="006D4419">
              <w:rPr>
                <w:rFonts w:ascii="Arial" w:eastAsia="Calibri" w:hAnsi="Arial"/>
                <w:b/>
                <w:bCs/>
                <w:sz w:val="20"/>
                <w:lang w:eastAsia="zh-CN"/>
              </w:rPr>
              <w:t xml:space="preserve"> for the following FGs: 10-27, -29, -30.</w:t>
            </w:r>
            <w:bookmarkEnd w:id="64"/>
            <w:bookmarkEnd w:id="65"/>
            <w:bookmarkEnd w:id="66"/>
            <w:bookmarkEnd w:id="67"/>
            <w:bookmarkEnd w:id="68"/>
            <w:bookmarkEnd w:id="69"/>
            <w:bookmarkEnd w:id="70"/>
            <w:bookmarkEnd w:id="71"/>
            <w:bookmarkEnd w:id="72"/>
          </w:p>
          <w:p w14:paraId="5FB4593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In the prior meeting, the FL made the following proposal during an email discussion (see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_Ref46928513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[4]</w:t>
            </w:r>
            <w:r w:rsidRPr="006D4419">
              <w:rPr>
                <w:rFonts w:ascii="Arial" w:eastAsia="MS Mincho" w:hAnsi="Arial"/>
                <w:sz w:val="20"/>
                <w:lang w:val="en-US" w:eastAsia="zh-CN"/>
              </w:rPr>
              <w:fldChar w:fldCharType="end"/>
            </w:r>
            <w:r w:rsidRPr="006D4419">
              <w:rPr>
                <w:rFonts w:ascii="Arial" w:eastAsia="MS Mincho" w:hAnsi="Arial"/>
                <w:sz w:val="20"/>
                <w:lang w:val="en-US" w:eastAsia="zh-CN"/>
              </w:rPr>
              <w:t>) on scenarios to which the basic FGs would be mapped:</w:t>
            </w:r>
          </w:p>
          <w:p w14:paraId="24CEDCA9" w14:textId="77777777" w:rsidR="006D4419" w:rsidRPr="006D4419" w:rsidRDefault="006D4419" w:rsidP="006D4419">
            <w:pPr>
              <w:spacing w:after="120"/>
              <w:jc w:val="both"/>
              <w:rPr>
                <w:rFonts w:ascii="Arial" w:eastAsia="Calibri" w:hAnsi="Arial"/>
                <w:sz w:val="22"/>
                <w:lang w:val="en-US" w:eastAsia="zh-CN"/>
              </w:rPr>
            </w:pPr>
            <w:r w:rsidRPr="006D4419">
              <w:rPr>
                <w:rFonts w:ascii="Arial" w:eastAsia="Calibri" w:hAnsi="Arial"/>
                <w:sz w:val="20"/>
                <w:lang w:val="en-US" w:eastAsia="zh-CN"/>
              </w:rPr>
              <w:t>FL proposal</w:t>
            </w:r>
          </w:p>
          <w:p w14:paraId="2EF3FEC9" w14:textId="77777777" w:rsidR="006D4419" w:rsidRPr="006D4419" w:rsidRDefault="006D4419" w:rsidP="006D4419">
            <w:pPr>
              <w:numPr>
                <w:ilvl w:val="0"/>
                <w:numId w:val="37"/>
              </w:numPr>
              <w:spacing w:line="259" w:lineRule="auto"/>
              <w:ind w:left="840"/>
              <w:jc w:val="both"/>
              <w:rPr>
                <w:rFonts w:ascii="Calibri" w:hAnsi="Calibri" w:cs="Arial"/>
                <w:b/>
                <w:sz w:val="22"/>
                <w:szCs w:val="22"/>
                <w:lang w:val="en-US" w:eastAsia="en-US"/>
              </w:rPr>
            </w:pPr>
            <w:r w:rsidRPr="006D4419">
              <w:rPr>
                <w:rFonts w:ascii="Calibri" w:eastAsia="Calibri" w:hAnsi="Calibri" w:cs="Arial"/>
                <w:b/>
                <w:sz w:val="22"/>
                <w:szCs w:val="22"/>
                <w:lang w:val="en-US" w:eastAsia="en-US"/>
              </w:rPr>
              <w:t>Decide classification of NR-U deployment scenarios for the purpose of defining basic FGs as below</w:t>
            </w:r>
          </w:p>
          <w:p w14:paraId="6182321E"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DL-only</w:t>
            </w:r>
          </w:p>
          <w:p w14:paraId="5AC9A5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LBE</w:t>
            </w:r>
          </w:p>
          <w:p w14:paraId="04E20233"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A with both DL and UL in FBE</w:t>
            </w:r>
          </w:p>
          <w:p w14:paraId="6D7B136D"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LBE</w:t>
            </w:r>
          </w:p>
          <w:p w14:paraId="25A51F94"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B in FBE</w:t>
            </w:r>
          </w:p>
          <w:p w14:paraId="4AB948A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LBE</w:t>
            </w:r>
          </w:p>
          <w:p w14:paraId="41253158"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C in FBE</w:t>
            </w:r>
          </w:p>
          <w:p w14:paraId="4AE2CE6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LBE</w:t>
            </w:r>
          </w:p>
          <w:p w14:paraId="7A15A35A"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D in FBE</w:t>
            </w:r>
          </w:p>
          <w:p w14:paraId="2B28B4A6"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LBE</w:t>
            </w:r>
          </w:p>
          <w:p w14:paraId="53A70F02" w14:textId="77777777" w:rsidR="006D4419" w:rsidRPr="006D4419" w:rsidRDefault="006D4419" w:rsidP="006D4419">
            <w:pPr>
              <w:numPr>
                <w:ilvl w:val="1"/>
                <w:numId w:val="37"/>
              </w:numPr>
              <w:spacing w:line="259" w:lineRule="auto"/>
              <w:ind w:left="1260"/>
              <w:jc w:val="both"/>
              <w:rPr>
                <w:rFonts w:ascii="Calibri" w:eastAsia="Calibri" w:hAnsi="Calibri" w:cs="Arial"/>
                <w:b/>
                <w:bCs/>
                <w:sz w:val="22"/>
                <w:szCs w:val="22"/>
                <w:lang w:val="en-US" w:eastAsia="en-US"/>
              </w:rPr>
            </w:pPr>
            <w:r w:rsidRPr="006D4419">
              <w:rPr>
                <w:rFonts w:ascii="Calibri" w:eastAsia="MS Mincho" w:hAnsi="Calibri" w:cs="Arial"/>
                <w:b/>
                <w:bCs/>
                <w:sz w:val="22"/>
                <w:szCs w:val="22"/>
                <w:lang w:val="en-US" w:eastAsia="en-US"/>
              </w:rPr>
              <w:t>Scenario E in FBE</w:t>
            </w:r>
          </w:p>
          <w:p w14:paraId="4AF79D3D" w14:textId="77777777" w:rsidR="006D4419" w:rsidRPr="006D4419" w:rsidRDefault="006D4419" w:rsidP="006D4419">
            <w:pPr>
              <w:spacing w:after="160"/>
              <w:jc w:val="both"/>
              <w:rPr>
                <w:rFonts w:ascii="Calibri" w:eastAsia="Calibri" w:hAnsi="Calibri" w:cs="Arial"/>
                <w:b/>
                <w:bCs/>
                <w:sz w:val="22"/>
                <w:szCs w:val="22"/>
                <w:lang w:val="en-US" w:eastAsia="en-US"/>
              </w:rPr>
            </w:pPr>
          </w:p>
          <w:p w14:paraId="1857FB03" w14:textId="77777777"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sz w:val="20"/>
                <w:lang w:val="en-US" w:eastAsia="zh-CN"/>
              </w:rPr>
              <w:t xml:space="preserve">The </w:t>
            </w:r>
            <w:r w:rsidRPr="006D4419">
              <w:rPr>
                <w:rFonts w:ascii="Arial" w:eastAsia="MS Mincho" w:hAnsi="Arial" w:cs="Arial"/>
                <w:sz w:val="22"/>
                <w:szCs w:val="22"/>
                <w:lang w:val="en-US" w:eastAsia="en-US"/>
              </w:rPr>
              <w:t>following recommendation was made at the conclusion of the email discussion.</w:t>
            </w:r>
          </w:p>
          <w:tbl>
            <w:tblPr>
              <w:tblW w:w="5000" w:type="pct"/>
              <w:tblLook w:val="04A0" w:firstRow="1" w:lastRow="0" w:firstColumn="1" w:lastColumn="0" w:noHBand="0" w:noVBand="1"/>
            </w:tblPr>
            <w:tblGrid>
              <w:gridCol w:w="2425"/>
              <w:gridCol w:w="18883"/>
            </w:tblGrid>
            <w:tr w:rsidR="006D4419" w:rsidRPr="006D4419" w14:paraId="4AAB3E29" w14:textId="77777777" w:rsidTr="006D4419">
              <w:tc>
                <w:tcPr>
                  <w:tcW w:w="569" w:type="pct"/>
                  <w:tcBorders>
                    <w:top w:val="single" w:sz="4" w:space="0" w:color="auto"/>
                    <w:left w:val="single" w:sz="4" w:space="0" w:color="auto"/>
                    <w:bottom w:val="single" w:sz="4" w:space="0" w:color="auto"/>
                    <w:right w:val="single" w:sz="4" w:space="0" w:color="auto"/>
                  </w:tcBorders>
                  <w:hideMark/>
                </w:tcPr>
                <w:p w14:paraId="0245715E" w14:textId="77777777" w:rsidR="006D4419" w:rsidRPr="006D4419" w:rsidRDefault="006D4419" w:rsidP="006D4419">
                  <w:pPr>
                    <w:spacing w:afterLines="50" w:after="120" w:line="259" w:lineRule="auto"/>
                    <w:jc w:val="both"/>
                    <w:textAlignment w:val="baseline"/>
                    <w:rPr>
                      <w:sz w:val="22"/>
                      <w:lang w:val="en-US" w:eastAsia="en-US"/>
                    </w:rPr>
                  </w:pPr>
                  <w:r w:rsidRPr="006D4419">
                    <w:rPr>
                      <w:rFonts w:ascii="Calibri" w:eastAsia="Calibri" w:hAnsi="Calibri" w:cs="Arial"/>
                      <w:sz w:val="22"/>
                      <w:szCs w:val="22"/>
                      <w:lang w:val="en-US" w:eastAsia="en-US"/>
                    </w:rPr>
                    <w:t>Moderator (NTT DOCOMO)</w:t>
                  </w:r>
                </w:p>
              </w:tc>
              <w:tc>
                <w:tcPr>
                  <w:tcW w:w="4431" w:type="pct"/>
                  <w:tcBorders>
                    <w:top w:val="single" w:sz="4" w:space="0" w:color="auto"/>
                    <w:left w:val="single" w:sz="4" w:space="0" w:color="auto"/>
                    <w:bottom w:val="single" w:sz="4" w:space="0" w:color="auto"/>
                    <w:right w:val="single" w:sz="4" w:space="0" w:color="auto"/>
                  </w:tcBorders>
                  <w:hideMark/>
                </w:tcPr>
                <w:p w14:paraId="3D1ADD5E" w14:textId="77777777" w:rsidR="006D4419" w:rsidRPr="006D4419" w:rsidRDefault="006D4419" w:rsidP="006D4419">
                  <w:pPr>
                    <w:spacing w:afterLines="50" w:after="120" w:line="259" w:lineRule="auto"/>
                    <w:jc w:val="both"/>
                    <w:textAlignment w:val="baseline"/>
                    <w:rPr>
                      <w:rFonts w:ascii="Calibri" w:eastAsia="Calibri" w:hAnsi="Calibri" w:cs="Arial"/>
                      <w:sz w:val="22"/>
                      <w:szCs w:val="22"/>
                      <w:lang w:val="en-US" w:eastAsia="en-US"/>
                    </w:rPr>
                  </w:pPr>
                  <w:r w:rsidRPr="006D4419">
                    <w:rPr>
                      <w:rFonts w:ascii="Calibri" w:eastAsia="Calibri" w:hAnsi="Calibri" w:cs="Arial"/>
                      <w:sz w:val="22"/>
                      <w:szCs w:val="22"/>
                      <w:lang w:val="en-US" w:eastAsia="en-US"/>
                    </w:rPr>
                    <w:t>Based on the feedbacks so far, we can start listing up basic FGs according to classification in FL proposal. Merging some scenarios as suggested by Ericsson can also be discussed in parallel (based on how basic FGs in scenarios are common).</w:t>
                  </w:r>
                </w:p>
              </w:tc>
            </w:tr>
          </w:tbl>
          <w:p w14:paraId="267C81AA" w14:textId="77777777" w:rsidR="006D4419" w:rsidRPr="006D4419" w:rsidRDefault="006D4419" w:rsidP="006D4419">
            <w:pPr>
              <w:spacing w:after="160" w:line="259" w:lineRule="auto"/>
              <w:rPr>
                <w:rFonts w:ascii="Arial" w:eastAsia="MS Mincho" w:hAnsi="Arial" w:cs="Arial"/>
                <w:sz w:val="22"/>
                <w:szCs w:val="22"/>
                <w:lang w:val="en-US" w:eastAsia="en-US"/>
              </w:rPr>
            </w:pPr>
          </w:p>
          <w:p w14:paraId="11871746" w14:textId="77777777" w:rsidR="006D4419" w:rsidRPr="006D4419" w:rsidRDefault="006D4419" w:rsidP="006D4419">
            <w:pPr>
              <w:spacing w:after="120"/>
              <w:jc w:val="both"/>
              <w:rPr>
                <w:rFonts w:ascii="Arial" w:eastAsia="MS Mincho" w:hAnsi="Arial"/>
                <w:sz w:val="20"/>
                <w:lang w:val="en-US" w:eastAsia="zh-CN"/>
              </w:rPr>
            </w:pPr>
            <w:r w:rsidRPr="006D4419">
              <w:rPr>
                <w:rFonts w:ascii="Arial" w:eastAsia="MS Mincho" w:hAnsi="Arial"/>
                <w:sz w:val="20"/>
                <w:lang w:val="en-US" w:eastAsia="zh-CN"/>
              </w:rPr>
              <w:t xml:space="preserve">Based on the FL recommendation, we propose a mapping of scenarios to basic FGs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assuming that our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_Ref46929105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and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_Ref46929113 \r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Arial" w:eastAsia="MS Mincho" w:hAnsi="Arial"/>
                <w:sz w:val="20"/>
                <w:lang w:val="en-US" w:eastAsia="zh-CN"/>
              </w:rPr>
              <w:t>Proposal 2</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above are adopted for the basic FGs. In this table, we provide more descriptive names for the scenarios, but still preserve the agreed scenario lettering according to the WID. For convenience, the descriptions of the basic FGs are contained in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_Ref46932020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2</w:t>
            </w:r>
            <w:r w:rsidRPr="006D4419">
              <w:rPr>
                <w:rFonts w:ascii="Arial" w:eastAsia="MS Mincho" w:hAnsi="Arial"/>
                <w:sz w:val="20"/>
                <w:lang w:val="en-US" w:eastAsia="zh-CN"/>
              </w:rPr>
              <w:fldChar w:fldCharType="end"/>
            </w:r>
            <w:r w:rsidRPr="006D4419">
              <w:rPr>
                <w:rFonts w:ascii="Arial" w:eastAsia="MS Mincho" w:hAnsi="Arial"/>
                <w:sz w:val="20"/>
                <w:lang w:val="en-US" w:eastAsia="zh-CN"/>
              </w:rPr>
              <w:t>.</w:t>
            </w:r>
          </w:p>
          <w:p w14:paraId="06949AF8" w14:textId="22FD1382" w:rsidR="006D4419" w:rsidRPr="006D4419" w:rsidRDefault="006D4419" w:rsidP="006D4419">
            <w:pPr>
              <w:spacing w:after="120"/>
              <w:jc w:val="both"/>
              <w:rPr>
                <w:rFonts w:ascii="Arial" w:eastAsia="MS Mincho" w:hAnsi="Arial" w:cs="Arial"/>
                <w:sz w:val="22"/>
                <w:szCs w:val="22"/>
                <w:lang w:val="en-US" w:eastAsia="en-US"/>
              </w:rPr>
            </w:pPr>
            <w:r w:rsidRPr="006D4419">
              <w:rPr>
                <w:rFonts w:ascii="Arial" w:eastAsia="MS Mincho" w:hAnsi="Arial" w:cs="Arial"/>
                <w:sz w:val="20"/>
                <w:lang w:val="en-US" w:eastAsia="zh-CN"/>
              </w:rPr>
              <w:t xml:space="preserve">In </w:t>
            </w:r>
            <w:r w:rsidRPr="006D4419">
              <w:rPr>
                <w:rFonts w:ascii="Arial" w:eastAsia="MS Mincho" w:hAnsi="Arial" w:cs="Arial"/>
                <w:sz w:val="20"/>
                <w:lang w:val="en-US" w:eastAsia="zh-CN"/>
              </w:rPr>
              <w:fldChar w:fldCharType="begin"/>
            </w:r>
            <w:r w:rsidRPr="006D4419">
              <w:rPr>
                <w:rFonts w:ascii="Arial" w:eastAsia="MS Mincho" w:hAnsi="Arial" w:cs="Arial"/>
                <w:sz w:val="20"/>
                <w:lang w:val="en-US" w:eastAsia="zh-CN"/>
              </w:rPr>
              <w:instrText xml:space="preserve"> REF _Ref46930761 \h  \* MERGEFORMAT </w:instrText>
            </w:r>
            <w:r w:rsidRPr="006D4419">
              <w:rPr>
                <w:rFonts w:ascii="Arial" w:eastAsia="MS Mincho" w:hAnsi="Arial" w:cs="Arial"/>
                <w:sz w:val="20"/>
                <w:lang w:val="en-US" w:eastAsia="zh-CN"/>
              </w:rPr>
            </w:r>
            <w:r w:rsidRPr="006D4419">
              <w:rPr>
                <w:rFonts w:ascii="Arial" w:eastAsia="MS Mincho" w:hAnsi="Arial" w:cs="Arial"/>
                <w:sz w:val="20"/>
                <w:lang w:val="en-US" w:eastAsia="zh-CN"/>
              </w:rPr>
              <w:fldChar w:fldCharType="separate"/>
            </w:r>
            <w:r w:rsidRPr="006D4419">
              <w:rPr>
                <w:rFonts w:ascii="Arial" w:eastAsia="Calibri" w:hAnsi="Arial" w:cs="Arial"/>
                <w:sz w:val="20"/>
                <w:lang w:val="en-US" w:eastAsia="zh-CN"/>
              </w:rPr>
              <w:t xml:space="preserve">Table </w:t>
            </w:r>
            <w:r w:rsidRPr="006D4419">
              <w:rPr>
                <w:rFonts w:ascii="Arial" w:eastAsia="Calibri" w:hAnsi="Arial" w:cs="Arial"/>
                <w:noProof/>
                <w:sz w:val="20"/>
                <w:lang w:val="en-US" w:eastAsia="zh-CN"/>
              </w:rPr>
              <w:t>1</w:t>
            </w:r>
            <w:r w:rsidRPr="006D4419">
              <w:rPr>
                <w:rFonts w:ascii="Arial" w:eastAsia="MS Mincho" w:hAnsi="Arial" w:cs="Arial"/>
                <w:sz w:val="20"/>
                <w:lang w:val="en-US" w:eastAsia="zh-CN"/>
              </w:rPr>
              <w:fldChar w:fldCharType="end"/>
            </w:r>
            <w:r w:rsidRPr="006D4419">
              <w:rPr>
                <w:rFonts w:ascii="Arial" w:eastAsia="MS Mincho" w:hAnsi="Arial" w:cs="Arial"/>
                <w:sz w:val="20"/>
                <w:lang w:val="en-US" w:eastAsia="zh-CN"/>
              </w:rPr>
              <w:t xml:space="preserve"> we</w:t>
            </w:r>
            <w:r w:rsidRPr="006D4419">
              <w:rPr>
                <w:rFonts w:ascii="Arial" w:eastAsia="MS Mincho" w:hAnsi="Arial"/>
                <w:sz w:val="20"/>
                <w:lang w:val="en-US" w:eastAsia="zh-CN"/>
              </w:rPr>
              <w:t xml:space="preserve"> assume that Scenarios B and E are grouped, since both apply to dual connectivity and it is not envisioned that there is a differentiation of functionality between the two scenarios. As can be seen from </w:t>
            </w:r>
            <w:r w:rsidRPr="006D4419">
              <w:rPr>
                <w:rFonts w:ascii="Arial" w:eastAsia="MS Mincho" w:hAnsi="Arial"/>
                <w:sz w:val="20"/>
                <w:lang w:val="en-US" w:eastAsia="zh-CN"/>
              </w:rPr>
              <w:fldChar w:fldCharType="begin"/>
            </w:r>
            <w:r w:rsidRPr="006D4419">
              <w:rPr>
                <w:rFonts w:ascii="Arial" w:eastAsia="MS Mincho" w:hAnsi="Arial"/>
                <w:sz w:val="20"/>
                <w:lang w:val="en-US" w:eastAsia="zh-CN"/>
              </w:rPr>
              <w:instrText xml:space="preserve"> REF _Ref46930761 \h  \* MERGEFORMAT </w:instrText>
            </w:r>
            <w:r w:rsidRPr="006D4419">
              <w:rPr>
                <w:rFonts w:ascii="Arial" w:eastAsia="MS Mincho" w:hAnsi="Arial"/>
                <w:sz w:val="20"/>
                <w:lang w:val="en-US" w:eastAsia="zh-CN"/>
              </w:rPr>
            </w:r>
            <w:r w:rsidRPr="006D4419">
              <w:rPr>
                <w:rFonts w:ascii="Arial" w:eastAsia="MS Mincho" w:hAnsi="Arial"/>
                <w:sz w:val="20"/>
                <w:lang w:val="en-US" w:eastAsia="zh-CN"/>
              </w:rPr>
              <w:fldChar w:fldCharType="separate"/>
            </w:r>
            <w:r w:rsidRPr="006D4419">
              <w:rPr>
                <w:rFonts w:ascii="Calibri" w:eastAsia="Calibri" w:hAnsi="Calibri" w:cs="Arial"/>
                <w:sz w:val="20"/>
                <w:lang w:val="en-US" w:eastAsia="zh-CN"/>
              </w:rPr>
              <w:t xml:space="preserve">Table </w:t>
            </w:r>
            <w:r w:rsidRPr="006D4419">
              <w:rPr>
                <w:rFonts w:ascii="Calibri" w:eastAsia="Calibri" w:hAnsi="Calibri" w:cs="Arial"/>
                <w:noProof/>
                <w:sz w:val="20"/>
                <w:lang w:val="en-US" w:eastAsia="zh-CN"/>
              </w:rPr>
              <w:t>1</w:t>
            </w:r>
            <w:r w:rsidRPr="006D4419">
              <w:rPr>
                <w:rFonts w:ascii="Arial" w:eastAsia="MS Mincho" w:hAnsi="Arial"/>
                <w:sz w:val="20"/>
                <w:lang w:val="en-US" w:eastAsia="zh-CN"/>
              </w:rPr>
              <w:fldChar w:fldCharType="end"/>
            </w:r>
            <w:r w:rsidRPr="006D4419">
              <w:rPr>
                <w:rFonts w:ascii="Arial" w:eastAsia="MS Mincho" w:hAnsi="Arial"/>
                <w:sz w:val="20"/>
                <w:lang w:val="en-US" w:eastAsia="zh-CN"/>
              </w:rPr>
              <w:t xml:space="preserve">, the mapping of basic FGs is identical for scenarios C and D since both have a </w:t>
            </w:r>
            <w:proofErr w:type="spellStart"/>
            <w:r w:rsidRPr="006D4419">
              <w:rPr>
                <w:rFonts w:ascii="Arial" w:eastAsia="MS Mincho" w:hAnsi="Arial"/>
                <w:sz w:val="20"/>
                <w:lang w:val="en-US" w:eastAsia="zh-CN"/>
              </w:rPr>
              <w:t>P</w:t>
            </w:r>
            <w:r w:rsidR="00007651" w:rsidRPr="006D4419">
              <w:rPr>
                <w:rFonts w:ascii="Arial" w:eastAsia="MS Mincho" w:hAnsi="Arial"/>
                <w:sz w:val="20"/>
                <w:lang w:val="en-US" w:eastAsia="zh-CN"/>
              </w:rPr>
              <w:t>c</w:t>
            </w:r>
            <w:r w:rsidRPr="006D4419">
              <w:rPr>
                <w:rFonts w:ascii="Arial" w:eastAsia="MS Mincho" w:hAnsi="Arial"/>
                <w:sz w:val="20"/>
                <w:lang w:val="en-US" w:eastAsia="zh-CN"/>
              </w:rPr>
              <w:t>ell</w:t>
            </w:r>
            <w:proofErr w:type="spellEnd"/>
            <w:r w:rsidRPr="006D4419">
              <w:rPr>
                <w:rFonts w:ascii="Arial" w:eastAsia="MS Mincho" w:hAnsi="Arial"/>
                <w:sz w:val="20"/>
                <w:lang w:val="en-US" w:eastAsia="zh-CN"/>
              </w:rPr>
              <w:t xml:space="preserve"> in unlicensed. In scenario D, the SUL does not require any of the basic FGs, since it operates in a licensed band.</w:t>
            </w:r>
          </w:p>
          <w:p w14:paraId="0E09DAF6" w14:textId="77777777" w:rsidR="006D4419" w:rsidRPr="006D4419" w:rsidRDefault="006D4419" w:rsidP="006D4419">
            <w:pPr>
              <w:tabs>
                <w:tab w:val="left" w:leader="dot" w:pos="1701"/>
              </w:tabs>
              <w:spacing w:after="120"/>
              <w:ind w:left="2552" w:hanging="1701"/>
              <w:jc w:val="both"/>
              <w:rPr>
                <w:rFonts w:ascii="Arial" w:eastAsia="Calibri" w:hAnsi="Arial"/>
                <w:b/>
                <w:bCs/>
                <w:sz w:val="20"/>
                <w:lang w:eastAsia="zh-CN"/>
              </w:rPr>
            </w:pPr>
            <w:bookmarkStart w:id="73" w:name="_Toc46999994"/>
            <w:bookmarkStart w:id="74" w:name="_Toc47739310"/>
            <w:bookmarkStart w:id="75" w:name="_Toc47739555"/>
            <w:bookmarkStart w:id="76" w:name="_Toc47740065"/>
            <w:bookmarkStart w:id="77" w:name="_Toc47740103"/>
            <w:bookmarkStart w:id="78" w:name="_Toc47740964"/>
            <w:bookmarkStart w:id="79" w:name="_Toc47741397"/>
            <w:bookmarkStart w:id="80" w:name="_Toc47744336"/>
            <w:r w:rsidRPr="006D4419">
              <w:rPr>
                <w:rFonts w:ascii="Arial" w:eastAsia="Calibri" w:hAnsi="Arial"/>
                <w:b/>
                <w:bCs/>
                <w:sz w:val="20"/>
                <w:lang w:eastAsia="zh-CN"/>
              </w:rPr>
              <w:t xml:space="preserve">Support the mapping of basic FGs to deployment scenarios as shown in </w:t>
            </w:r>
            <w:r w:rsidRPr="006D4419">
              <w:rPr>
                <w:rFonts w:ascii="Arial" w:eastAsia="Calibri" w:hAnsi="Arial"/>
                <w:b/>
                <w:bCs/>
                <w:sz w:val="20"/>
                <w:lang w:eastAsia="zh-CN"/>
              </w:rPr>
              <w:fldChar w:fldCharType="begin"/>
            </w:r>
            <w:r w:rsidRPr="006D4419">
              <w:rPr>
                <w:rFonts w:ascii="Arial" w:eastAsia="Calibri" w:hAnsi="Arial"/>
                <w:b/>
                <w:bCs/>
                <w:sz w:val="20"/>
                <w:lang w:eastAsia="zh-CN"/>
              </w:rPr>
              <w:instrText xml:space="preserve"> REF _Ref46930761 \h  \* MERGEFORMAT </w:instrText>
            </w:r>
            <w:r w:rsidRPr="006D4419">
              <w:rPr>
                <w:rFonts w:ascii="Arial" w:eastAsia="Calibri" w:hAnsi="Arial"/>
                <w:b/>
                <w:bCs/>
                <w:sz w:val="20"/>
                <w:lang w:eastAsia="zh-CN"/>
              </w:rPr>
            </w:r>
            <w:r w:rsidRPr="006D4419">
              <w:rPr>
                <w:rFonts w:ascii="Arial" w:eastAsia="Calibri" w:hAnsi="Arial"/>
                <w:b/>
                <w:bCs/>
                <w:sz w:val="20"/>
                <w:lang w:eastAsia="zh-CN"/>
              </w:rPr>
              <w:fldChar w:fldCharType="separate"/>
            </w:r>
            <w:r w:rsidRPr="006D4419">
              <w:rPr>
                <w:rFonts w:ascii="Arial" w:eastAsia="Calibri" w:hAnsi="Arial"/>
                <w:b/>
                <w:bCs/>
                <w:sz w:val="20"/>
                <w:lang w:eastAsia="zh-CN"/>
              </w:rPr>
              <w:t>Table 1</w:t>
            </w:r>
            <w:r w:rsidRPr="006D4419">
              <w:rPr>
                <w:rFonts w:ascii="Arial" w:eastAsia="Calibri" w:hAnsi="Arial"/>
                <w:b/>
                <w:bCs/>
                <w:sz w:val="20"/>
                <w:lang w:eastAsia="zh-CN"/>
              </w:rPr>
              <w:fldChar w:fldCharType="end"/>
            </w:r>
            <w:r w:rsidRPr="006D4419">
              <w:rPr>
                <w:rFonts w:ascii="Arial" w:eastAsia="Calibri" w:hAnsi="Arial"/>
                <w:b/>
                <w:bCs/>
                <w:sz w:val="20"/>
                <w:lang w:eastAsia="zh-CN"/>
              </w:rPr>
              <w:t xml:space="preserve"> in which Scenarios B and E are merged. In addition, consider merging scenarios C and D.</w:t>
            </w:r>
            <w:bookmarkEnd w:id="73"/>
            <w:bookmarkEnd w:id="74"/>
            <w:bookmarkEnd w:id="75"/>
            <w:bookmarkEnd w:id="76"/>
            <w:bookmarkEnd w:id="77"/>
            <w:bookmarkEnd w:id="78"/>
            <w:bookmarkEnd w:id="79"/>
            <w:bookmarkEnd w:id="80"/>
          </w:p>
          <w:p w14:paraId="2B21D20E"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1" w:name="_Ref46930761"/>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1</w:t>
            </w:r>
            <w:r w:rsidRPr="006D4419">
              <w:rPr>
                <w:rFonts w:ascii="Calibri" w:eastAsia="Calibri" w:hAnsi="Calibri" w:cs="Arial"/>
                <w:b/>
                <w:noProof/>
                <w:sz w:val="22"/>
                <w:szCs w:val="22"/>
                <w:lang w:val="en-US" w:eastAsia="en-GB"/>
              </w:rPr>
              <w:fldChar w:fldCharType="end"/>
            </w:r>
            <w:bookmarkEnd w:id="81"/>
            <w:r w:rsidRPr="006D4419">
              <w:rPr>
                <w:rFonts w:ascii="Calibri" w:eastAsia="Calibri" w:hAnsi="Calibri" w:cs="Arial"/>
                <w:b/>
                <w:sz w:val="22"/>
                <w:szCs w:val="22"/>
                <w:lang w:val="en-US" w:eastAsia="en-GB"/>
              </w:rPr>
              <w:t>: Mapping of basic FGs to deployment scenarios</w:t>
            </w:r>
          </w:p>
          <w:tbl>
            <w:tblPr>
              <w:tblW w:w="5000" w:type="pct"/>
              <w:tblLook w:val="04A0" w:firstRow="1" w:lastRow="0" w:firstColumn="1" w:lastColumn="0" w:noHBand="0" w:noVBand="1"/>
            </w:tblPr>
            <w:tblGrid>
              <w:gridCol w:w="2046"/>
              <w:gridCol w:w="2119"/>
              <w:gridCol w:w="2196"/>
              <w:gridCol w:w="2004"/>
              <w:gridCol w:w="2200"/>
              <w:gridCol w:w="2004"/>
              <w:gridCol w:w="2200"/>
              <w:gridCol w:w="2341"/>
              <w:gridCol w:w="2200"/>
              <w:gridCol w:w="2008"/>
            </w:tblGrid>
            <w:tr w:rsidR="006D4419" w:rsidRPr="006D4419" w14:paraId="469B04FB" w14:textId="77777777" w:rsidTr="006D4419">
              <w:tc>
                <w:tcPr>
                  <w:tcW w:w="480" w:type="pct"/>
                  <w:vMerge w:val="restart"/>
                  <w:vAlign w:val="bottom"/>
                </w:tcPr>
                <w:p w14:paraId="4B842FE3"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BasicFG</w:t>
                  </w:r>
                  <w:proofErr w:type="spellEnd"/>
                </w:p>
              </w:tc>
              <w:tc>
                <w:tcPr>
                  <w:tcW w:w="4520" w:type="pct"/>
                  <w:gridSpan w:val="9"/>
                </w:tcPr>
                <w:p w14:paraId="292DF84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Type of cell operating in band with shared spectrum channel access</w:t>
                  </w:r>
                </w:p>
                <w:p w14:paraId="639A62F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and</w:t>
                  </w:r>
                </w:p>
                <w:p w14:paraId="34D410F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Channel Access Mode (Dynamic or Semi-static)</w:t>
                  </w:r>
                </w:p>
              </w:tc>
            </w:tr>
            <w:tr w:rsidR="006D4419" w:rsidRPr="006D4419" w14:paraId="2F286B9A" w14:textId="77777777" w:rsidTr="006D4419">
              <w:tc>
                <w:tcPr>
                  <w:tcW w:w="480" w:type="pct"/>
                  <w:vMerge/>
                </w:tcPr>
                <w:p w14:paraId="441AEEB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5843F08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5" w:type="pct"/>
                </w:tcPr>
                <w:p w14:paraId="416EC73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470" w:type="pct"/>
                </w:tcPr>
                <w:p w14:paraId="51DDDCA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A</w:t>
                  </w:r>
                </w:p>
              </w:tc>
              <w:tc>
                <w:tcPr>
                  <w:tcW w:w="516" w:type="pct"/>
                </w:tcPr>
                <w:p w14:paraId="4766D1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470" w:type="pct"/>
                </w:tcPr>
                <w:p w14:paraId="4E86BFF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C</w:t>
                  </w:r>
                </w:p>
              </w:tc>
              <w:tc>
                <w:tcPr>
                  <w:tcW w:w="516" w:type="pct"/>
                </w:tcPr>
                <w:p w14:paraId="227FA36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49" w:type="pct"/>
                </w:tcPr>
                <w:p w14:paraId="15AC682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w:t>
                  </w:r>
                </w:p>
              </w:tc>
              <w:tc>
                <w:tcPr>
                  <w:tcW w:w="516" w:type="pct"/>
                </w:tcPr>
                <w:p w14:paraId="12239F4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c>
                <w:tcPr>
                  <w:tcW w:w="470" w:type="pct"/>
                </w:tcPr>
                <w:p w14:paraId="7BA2C9E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B,E</w:t>
                  </w:r>
                </w:p>
              </w:tc>
            </w:tr>
            <w:tr w:rsidR="006D4419" w:rsidRPr="006D4419" w14:paraId="1F05B619" w14:textId="77777777" w:rsidTr="006D4419">
              <w:tc>
                <w:tcPr>
                  <w:tcW w:w="480" w:type="pct"/>
                  <w:vMerge/>
                </w:tcPr>
                <w:p w14:paraId="3CB4ADE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97" w:type="pct"/>
                </w:tcPr>
                <w:p w14:paraId="7A80C1F8" w14:textId="3BA65233"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89E50B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 Only)</w:t>
                  </w:r>
                </w:p>
                <w:p w14:paraId="2C8C301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191CA1A5" w14:textId="4786F0AB"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A71E38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E326870"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EDD8C1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445454DA" w14:textId="07D681F0"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S</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2480AD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50D46CD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0060377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063CB563" w14:textId="786D99C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620752A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4DFBE2DE"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533B49C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248AE736" w14:textId="03D98CBA"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7FD4BCC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F5A5CE2"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8AA0E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5EEA4BFC" w14:textId="15F103B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5D71EA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62BBC1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06DBF5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F6DE683"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76310D8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549" w:type="pct"/>
                </w:tcPr>
                <w:p w14:paraId="52E1AB85" w14:textId="53610BB8"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w:t>
                  </w:r>
                  <w:r w:rsidR="00007651" w:rsidRPr="006D4419">
                    <w:rPr>
                      <w:rFonts w:ascii="Arial" w:eastAsia="MS Mincho" w:hAnsi="Arial" w:cs="Arial"/>
                      <w:sz w:val="18"/>
                      <w:szCs w:val="18"/>
                      <w:lang w:val="en-US" w:eastAsia="en-US"/>
                    </w:rPr>
                    <w:t>c</w:t>
                  </w:r>
                  <w:r w:rsidRPr="006D4419">
                    <w:rPr>
                      <w:rFonts w:ascii="Arial" w:eastAsia="MS Mincho" w:hAnsi="Arial" w:cs="Arial"/>
                      <w:sz w:val="18"/>
                      <w:szCs w:val="18"/>
                      <w:lang w:val="en-US" w:eastAsia="en-US"/>
                    </w:rPr>
                    <w:t>ell</w:t>
                  </w:r>
                  <w:proofErr w:type="spellEnd"/>
                </w:p>
                <w:p w14:paraId="367DEA4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179275C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w:t>
                  </w:r>
                </w:p>
                <w:p w14:paraId="68BCF2B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SUL in licensed band</w:t>
                  </w:r>
                </w:p>
                <w:p w14:paraId="33B727E6"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148273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c>
                <w:tcPr>
                  <w:tcW w:w="516" w:type="pct"/>
                </w:tcPr>
                <w:p w14:paraId="6BA34F1B"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31EA1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792BDA87"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226B780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Dynamic</w:t>
                  </w:r>
                </w:p>
              </w:tc>
              <w:tc>
                <w:tcPr>
                  <w:tcW w:w="470" w:type="pct"/>
                </w:tcPr>
                <w:p w14:paraId="0FE8C904" w14:textId="77777777" w:rsidR="006D4419" w:rsidRPr="006D4419" w:rsidRDefault="006D4419" w:rsidP="006D4419">
                  <w:pPr>
                    <w:spacing w:line="259" w:lineRule="auto"/>
                    <w:jc w:val="center"/>
                    <w:rPr>
                      <w:rFonts w:ascii="Arial" w:eastAsia="MS Mincho" w:hAnsi="Arial" w:cs="Arial"/>
                      <w:sz w:val="18"/>
                      <w:szCs w:val="18"/>
                      <w:lang w:val="en-US" w:eastAsia="en-US"/>
                    </w:rPr>
                  </w:pPr>
                  <w:proofErr w:type="spellStart"/>
                  <w:r w:rsidRPr="006D4419">
                    <w:rPr>
                      <w:rFonts w:ascii="Arial" w:eastAsia="MS Mincho" w:hAnsi="Arial" w:cs="Arial"/>
                      <w:sz w:val="18"/>
                      <w:szCs w:val="18"/>
                      <w:lang w:val="en-US" w:eastAsia="en-US"/>
                    </w:rPr>
                    <w:t>PSCell</w:t>
                  </w:r>
                  <w:proofErr w:type="spellEnd"/>
                </w:p>
                <w:p w14:paraId="7074467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(DL/UL)</w:t>
                  </w:r>
                </w:p>
                <w:p w14:paraId="37C01CEC" w14:textId="77777777" w:rsidR="006D4419" w:rsidRPr="006D4419" w:rsidRDefault="006D4419" w:rsidP="006D4419">
                  <w:pPr>
                    <w:spacing w:line="259" w:lineRule="auto"/>
                    <w:jc w:val="center"/>
                    <w:rPr>
                      <w:rFonts w:ascii="Arial" w:eastAsia="MS Mincho" w:hAnsi="Arial" w:cs="Arial"/>
                      <w:sz w:val="18"/>
                      <w:szCs w:val="18"/>
                      <w:lang w:val="en-US" w:eastAsia="en-US"/>
                    </w:rPr>
                  </w:pPr>
                </w:p>
                <w:p w14:paraId="60224D8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Semi-static</w:t>
                  </w:r>
                </w:p>
              </w:tc>
            </w:tr>
            <w:tr w:rsidR="006D4419" w:rsidRPr="006D4419" w14:paraId="6F937B55" w14:textId="77777777" w:rsidTr="006D4419">
              <w:tc>
                <w:tcPr>
                  <w:tcW w:w="480" w:type="pct"/>
                </w:tcPr>
                <w:p w14:paraId="3927A67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w:t>
                  </w:r>
                </w:p>
              </w:tc>
              <w:tc>
                <w:tcPr>
                  <w:tcW w:w="497" w:type="pct"/>
                </w:tcPr>
                <w:p w14:paraId="4128E9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9A0683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CB41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05A084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9FC1E2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81D632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72D1B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1E4834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68CB89E"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0CBAF89F" w14:textId="77777777" w:rsidTr="006D4419">
              <w:tc>
                <w:tcPr>
                  <w:tcW w:w="480" w:type="pct"/>
                </w:tcPr>
                <w:p w14:paraId="07EF685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10-1a</w:t>
                  </w:r>
                </w:p>
              </w:tc>
              <w:tc>
                <w:tcPr>
                  <w:tcW w:w="497" w:type="pct"/>
                </w:tcPr>
                <w:p w14:paraId="068279D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6891B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4F87FC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C4A3E9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50367E"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B47617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1C73802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60740A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2F4888F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1A397452" w14:textId="77777777" w:rsidTr="006D4419">
              <w:tc>
                <w:tcPr>
                  <w:tcW w:w="480" w:type="pct"/>
                </w:tcPr>
                <w:p w14:paraId="7BE0A88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w:t>
                  </w:r>
                </w:p>
              </w:tc>
              <w:tc>
                <w:tcPr>
                  <w:tcW w:w="497" w:type="pct"/>
                </w:tcPr>
                <w:p w14:paraId="74AE28C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5" w:type="pct"/>
                </w:tcPr>
                <w:p w14:paraId="585FE75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23B98C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35FDFE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401D9F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B75F71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795E3B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1C4D7E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3F0715A"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1A771E71" w14:textId="77777777" w:rsidTr="006D4419">
              <w:tc>
                <w:tcPr>
                  <w:tcW w:w="480" w:type="pct"/>
                </w:tcPr>
                <w:p w14:paraId="2930337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10-2a</w:t>
                  </w:r>
                </w:p>
              </w:tc>
              <w:tc>
                <w:tcPr>
                  <w:tcW w:w="497" w:type="pct"/>
                </w:tcPr>
                <w:p w14:paraId="39337FF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07C062B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A97233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32E41E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70A2335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999AD2A"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3794DC3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64D1913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6BC8CE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54A343D6" w14:textId="77777777" w:rsidTr="006D4419">
              <w:tc>
                <w:tcPr>
                  <w:tcW w:w="480" w:type="pct"/>
                </w:tcPr>
                <w:p w14:paraId="66D78D5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10-2b</w:t>
                  </w:r>
                </w:p>
              </w:tc>
              <w:tc>
                <w:tcPr>
                  <w:tcW w:w="497" w:type="pct"/>
                </w:tcPr>
                <w:p w14:paraId="76556C6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462DE2D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9656B4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2D1CD6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75C1A1E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06C679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9CEFBD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4A1890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1413BF6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0FCDD7BA" w14:textId="77777777" w:rsidTr="006D4419">
              <w:tc>
                <w:tcPr>
                  <w:tcW w:w="480" w:type="pct"/>
                </w:tcPr>
                <w:p w14:paraId="166E4C0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10-2c</w:t>
                  </w:r>
                </w:p>
              </w:tc>
              <w:tc>
                <w:tcPr>
                  <w:tcW w:w="497" w:type="pct"/>
                </w:tcPr>
                <w:p w14:paraId="20674F82"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661F31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6B76A0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256C9DD6"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52EFF328"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5A502C42"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50BEBAF0"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01676A8"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38D2F355"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2D2874EF" w14:textId="77777777" w:rsidTr="006D4419">
              <w:tc>
                <w:tcPr>
                  <w:tcW w:w="480" w:type="pct"/>
                </w:tcPr>
                <w:p w14:paraId="66D9B7DC"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10-2d</w:t>
                  </w:r>
                </w:p>
              </w:tc>
              <w:tc>
                <w:tcPr>
                  <w:tcW w:w="497" w:type="pct"/>
                </w:tcPr>
                <w:p w14:paraId="496F6317"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1393FF9"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1C580C66"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78E06FD4"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552F22DB"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0C591BBB"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49" w:type="pct"/>
                </w:tcPr>
                <w:p w14:paraId="51898530"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3C75B61"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209630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r w:rsidR="006D4419" w:rsidRPr="006D4419" w14:paraId="4C9DAC3E" w14:textId="77777777" w:rsidTr="006D4419">
              <w:tc>
                <w:tcPr>
                  <w:tcW w:w="480" w:type="pct"/>
                </w:tcPr>
                <w:p w14:paraId="041ABE8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10-2e</w:t>
                  </w:r>
                </w:p>
              </w:tc>
              <w:tc>
                <w:tcPr>
                  <w:tcW w:w="497" w:type="pct"/>
                </w:tcPr>
                <w:p w14:paraId="110D1D3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3F2763DC"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652EB953"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4C888D2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2D9BEF8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523FF5A3"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7ABF5CE1"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1A5B2ECF"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71F7379" w14:textId="77777777" w:rsidR="006D4419" w:rsidRPr="006D4419" w:rsidRDefault="006D4419" w:rsidP="006D4419">
                  <w:pPr>
                    <w:spacing w:line="259" w:lineRule="auto"/>
                    <w:jc w:val="center"/>
                    <w:rPr>
                      <w:rFonts w:ascii="Arial" w:eastAsia="MS Mincho" w:hAnsi="Arial" w:cs="Arial"/>
                      <w:sz w:val="18"/>
                      <w:szCs w:val="18"/>
                      <w:lang w:val="en-US" w:eastAsia="en-US"/>
                    </w:rPr>
                  </w:pPr>
                </w:p>
              </w:tc>
            </w:tr>
            <w:tr w:rsidR="006D4419" w:rsidRPr="006D4419" w14:paraId="74E48DE0" w14:textId="77777777" w:rsidTr="006D4419">
              <w:tc>
                <w:tcPr>
                  <w:tcW w:w="480" w:type="pct"/>
                </w:tcPr>
                <w:p w14:paraId="57E5A4B5"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10-2f</w:t>
                  </w:r>
                </w:p>
              </w:tc>
              <w:tc>
                <w:tcPr>
                  <w:tcW w:w="497" w:type="pct"/>
                </w:tcPr>
                <w:p w14:paraId="1FEC99F5"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5" w:type="pct"/>
                </w:tcPr>
                <w:p w14:paraId="52DB1C8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470" w:type="pct"/>
                </w:tcPr>
                <w:p w14:paraId="3AE3312D" w14:textId="77777777" w:rsidR="006D4419" w:rsidRPr="006D4419" w:rsidRDefault="006D4419" w:rsidP="006D4419">
                  <w:pPr>
                    <w:spacing w:line="259" w:lineRule="auto"/>
                    <w:jc w:val="center"/>
                    <w:rPr>
                      <w:rFonts w:ascii="Arial" w:eastAsia="MS Mincho" w:hAnsi="Arial" w:cs="Arial"/>
                      <w:sz w:val="18"/>
                      <w:szCs w:val="18"/>
                      <w:lang w:val="en-US" w:eastAsia="en-US"/>
                    </w:rPr>
                  </w:pPr>
                </w:p>
              </w:tc>
              <w:tc>
                <w:tcPr>
                  <w:tcW w:w="516" w:type="pct"/>
                </w:tcPr>
                <w:p w14:paraId="38E27107"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216DFAD"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228FCA4A"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49" w:type="pct"/>
                </w:tcPr>
                <w:p w14:paraId="01503594"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516" w:type="pct"/>
                </w:tcPr>
                <w:p w14:paraId="7D24272F"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c>
                <w:tcPr>
                  <w:tcW w:w="470" w:type="pct"/>
                </w:tcPr>
                <w:p w14:paraId="6F002DA9" w14:textId="77777777" w:rsidR="006D4419" w:rsidRPr="006D4419" w:rsidRDefault="006D4419" w:rsidP="006D4419">
                  <w:pPr>
                    <w:spacing w:line="259" w:lineRule="auto"/>
                    <w:jc w:val="center"/>
                    <w:rPr>
                      <w:rFonts w:ascii="Arial" w:eastAsia="MS Mincho" w:hAnsi="Arial" w:cs="Arial"/>
                      <w:sz w:val="18"/>
                      <w:szCs w:val="18"/>
                      <w:lang w:val="en-US" w:eastAsia="en-US"/>
                    </w:rPr>
                  </w:pPr>
                  <w:r w:rsidRPr="006D4419">
                    <w:rPr>
                      <w:rFonts w:ascii="Arial" w:eastAsia="MS Mincho" w:hAnsi="Arial" w:cs="Arial"/>
                      <w:sz w:val="18"/>
                      <w:szCs w:val="18"/>
                      <w:lang w:val="en-US" w:eastAsia="en-US"/>
                    </w:rPr>
                    <w:t>X</w:t>
                  </w:r>
                </w:p>
              </w:tc>
            </w:tr>
          </w:tbl>
          <w:p w14:paraId="7F23B059" w14:textId="77777777" w:rsidR="006D4419" w:rsidRPr="006D4419" w:rsidRDefault="006D4419" w:rsidP="006D4419">
            <w:pPr>
              <w:spacing w:after="160" w:line="259" w:lineRule="auto"/>
              <w:rPr>
                <w:rFonts w:ascii="Arial" w:eastAsia="MS Mincho" w:hAnsi="Arial" w:cs="Arial"/>
                <w:sz w:val="22"/>
                <w:szCs w:val="22"/>
                <w:lang w:val="en-US" w:eastAsia="en-US"/>
              </w:rPr>
            </w:pPr>
          </w:p>
          <w:p w14:paraId="260CF4CA" w14:textId="77777777" w:rsidR="006D4419" w:rsidRPr="006D4419" w:rsidRDefault="006D4419" w:rsidP="006D4419">
            <w:pPr>
              <w:keepNext/>
              <w:spacing w:before="120" w:after="120" w:line="259" w:lineRule="auto"/>
              <w:rPr>
                <w:rFonts w:ascii="Calibri" w:eastAsia="Calibri" w:hAnsi="Calibri" w:cs="Arial"/>
                <w:b/>
                <w:sz w:val="22"/>
                <w:szCs w:val="22"/>
                <w:lang w:val="en-US" w:eastAsia="en-GB"/>
              </w:rPr>
            </w:pPr>
            <w:bookmarkStart w:id="82" w:name="_Ref46932020"/>
            <w:r w:rsidRPr="006D4419">
              <w:rPr>
                <w:rFonts w:ascii="Calibri" w:eastAsia="Calibri" w:hAnsi="Calibri" w:cs="Arial"/>
                <w:b/>
                <w:sz w:val="22"/>
                <w:szCs w:val="22"/>
                <w:lang w:val="en-US" w:eastAsia="en-GB"/>
              </w:rPr>
              <w:t xml:space="preserve">Table </w:t>
            </w:r>
            <w:r w:rsidRPr="006D4419">
              <w:rPr>
                <w:rFonts w:ascii="Calibri" w:eastAsia="Calibri" w:hAnsi="Calibri" w:cs="Arial"/>
                <w:b/>
                <w:sz w:val="22"/>
                <w:szCs w:val="22"/>
                <w:lang w:val="en-US" w:eastAsia="en-GB"/>
              </w:rPr>
              <w:fldChar w:fldCharType="begin"/>
            </w:r>
            <w:r w:rsidRPr="006D4419">
              <w:rPr>
                <w:rFonts w:ascii="Calibri" w:eastAsia="Calibri" w:hAnsi="Calibri" w:cs="Arial"/>
                <w:b/>
                <w:sz w:val="22"/>
                <w:szCs w:val="22"/>
                <w:lang w:val="en-US" w:eastAsia="en-GB"/>
              </w:rPr>
              <w:instrText xml:space="preserve"> SEQ Table \* ARABIC </w:instrText>
            </w:r>
            <w:r w:rsidRPr="006D4419">
              <w:rPr>
                <w:rFonts w:ascii="Calibri" w:eastAsia="Calibri" w:hAnsi="Calibri" w:cs="Arial"/>
                <w:b/>
                <w:sz w:val="22"/>
                <w:szCs w:val="22"/>
                <w:lang w:val="en-US" w:eastAsia="en-GB"/>
              </w:rPr>
              <w:fldChar w:fldCharType="separate"/>
            </w:r>
            <w:r w:rsidRPr="006D4419">
              <w:rPr>
                <w:rFonts w:ascii="Calibri" w:eastAsia="Calibri" w:hAnsi="Calibri" w:cs="Arial"/>
                <w:b/>
                <w:noProof/>
                <w:sz w:val="22"/>
                <w:szCs w:val="22"/>
                <w:lang w:val="en-US" w:eastAsia="en-GB"/>
              </w:rPr>
              <w:t>2</w:t>
            </w:r>
            <w:r w:rsidRPr="006D4419">
              <w:rPr>
                <w:rFonts w:ascii="Calibri" w:eastAsia="Calibri" w:hAnsi="Calibri" w:cs="Arial"/>
                <w:b/>
                <w:noProof/>
                <w:sz w:val="22"/>
                <w:szCs w:val="22"/>
                <w:lang w:val="en-US" w:eastAsia="en-GB"/>
              </w:rPr>
              <w:fldChar w:fldCharType="end"/>
            </w:r>
            <w:bookmarkEnd w:id="82"/>
            <w:r w:rsidRPr="006D4419">
              <w:rPr>
                <w:rFonts w:ascii="Calibri" w:eastAsia="Calibri" w:hAnsi="Calibri" w:cs="Arial"/>
                <w:b/>
                <w:sz w:val="22"/>
                <w:szCs w:val="22"/>
                <w:lang w:val="en-US" w:eastAsia="en-GB"/>
              </w:rPr>
              <w:t>: Description of basic FGs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3183"/>
              <w:gridCol w:w="16497"/>
            </w:tblGrid>
            <w:tr w:rsidR="006D4419" w:rsidRPr="006D4419" w14:paraId="1FCB333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A17A579"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Index</w:t>
                  </w:r>
                </w:p>
              </w:tc>
              <w:tc>
                <w:tcPr>
                  <w:tcW w:w="747" w:type="pct"/>
                  <w:tcBorders>
                    <w:top w:val="single" w:sz="4" w:space="0" w:color="auto"/>
                    <w:left w:val="single" w:sz="4" w:space="0" w:color="auto"/>
                    <w:bottom w:val="single" w:sz="4" w:space="0" w:color="auto"/>
                    <w:right w:val="single" w:sz="4" w:space="0" w:color="auto"/>
                  </w:tcBorders>
                  <w:hideMark/>
                </w:tcPr>
                <w:p w14:paraId="583406B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Feature group</w:t>
                  </w:r>
                </w:p>
              </w:tc>
              <w:tc>
                <w:tcPr>
                  <w:tcW w:w="3871" w:type="pct"/>
                  <w:tcBorders>
                    <w:top w:val="single" w:sz="4" w:space="0" w:color="auto"/>
                    <w:left w:val="single" w:sz="4" w:space="0" w:color="auto"/>
                    <w:bottom w:val="single" w:sz="4" w:space="0" w:color="auto"/>
                    <w:right w:val="single" w:sz="4" w:space="0" w:color="auto"/>
                  </w:tcBorders>
                  <w:hideMark/>
                </w:tcPr>
                <w:p w14:paraId="5EF2B308" w14:textId="77777777" w:rsidR="006D4419" w:rsidRPr="006D4419" w:rsidRDefault="006D4419" w:rsidP="006D4419">
                  <w:pPr>
                    <w:keepNext/>
                    <w:keepLines/>
                    <w:overflowPunct w:val="0"/>
                    <w:autoSpaceDE w:val="0"/>
                    <w:autoSpaceDN w:val="0"/>
                    <w:adjustRightInd w:val="0"/>
                    <w:jc w:val="center"/>
                    <w:textAlignment w:val="baseline"/>
                    <w:rPr>
                      <w:rFonts w:ascii="Arial" w:eastAsia="Yu Mincho" w:hAnsi="Arial" w:cs="Arial"/>
                      <w:b/>
                      <w:sz w:val="18"/>
                      <w:szCs w:val="18"/>
                      <w:lang w:val="en-US"/>
                    </w:rPr>
                  </w:pPr>
                  <w:r w:rsidRPr="006D4419">
                    <w:rPr>
                      <w:rFonts w:ascii="Arial" w:eastAsia="Yu Mincho" w:hAnsi="Arial" w:cs="Arial"/>
                      <w:b/>
                      <w:sz w:val="18"/>
                      <w:szCs w:val="18"/>
                    </w:rPr>
                    <w:t>Components</w:t>
                  </w:r>
                </w:p>
              </w:tc>
            </w:tr>
            <w:tr w:rsidR="006D4419" w:rsidRPr="006D4419" w14:paraId="4C10D89C"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178A1BE"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w:t>
                  </w:r>
                </w:p>
              </w:tc>
              <w:tc>
                <w:tcPr>
                  <w:tcW w:w="747" w:type="pct"/>
                  <w:tcBorders>
                    <w:top w:val="single" w:sz="4" w:space="0" w:color="auto"/>
                    <w:left w:val="single" w:sz="4" w:space="0" w:color="auto"/>
                    <w:bottom w:val="single" w:sz="4" w:space="0" w:color="auto"/>
                    <w:right w:val="single" w:sz="4" w:space="0" w:color="auto"/>
                  </w:tcBorders>
                  <w:hideMark/>
                </w:tcPr>
                <w:p w14:paraId="1BE1CAEB"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 xml:space="preserve">UL channel access for dynamic channel access mode </w:t>
                  </w:r>
                  <w:r w:rsidRPr="006D4419">
                    <w:rPr>
                      <w:rFonts w:ascii="Arial" w:eastAsia="SimSun" w:hAnsi="Arial" w:cs="Arial"/>
                      <w:sz w:val="18"/>
                      <w:szCs w:val="18"/>
                      <w:lang w:eastAsia="en-US"/>
                    </w:rPr>
                    <w:t xml:space="preserve"> </w:t>
                  </w:r>
                </w:p>
              </w:tc>
              <w:tc>
                <w:tcPr>
                  <w:tcW w:w="3871" w:type="pct"/>
                  <w:tcBorders>
                    <w:top w:val="single" w:sz="4" w:space="0" w:color="auto"/>
                    <w:left w:val="single" w:sz="4" w:space="0" w:color="auto"/>
                    <w:bottom w:val="single" w:sz="4" w:space="0" w:color="auto"/>
                    <w:right w:val="single" w:sz="4" w:space="0" w:color="auto"/>
                  </w:tcBorders>
                </w:tcPr>
                <w:p w14:paraId="40326B7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1 channel access and contention window size adjustment</w:t>
                  </w:r>
                </w:p>
                <w:p w14:paraId="69529D9B"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Type 2A channel access</w:t>
                  </w:r>
                </w:p>
                <w:p w14:paraId="2175458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Type 2B channel access</w:t>
                  </w:r>
                </w:p>
                <w:p w14:paraId="2AF966C6"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4. Type 2C channel access</w:t>
                  </w:r>
                </w:p>
                <w:p w14:paraId="3CE870C7"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5. 20MHz LBT bandwidth</w:t>
                  </w:r>
                </w:p>
                <w:p w14:paraId="3C3B5AA2" w14:textId="77777777" w:rsidR="006D4419" w:rsidRPr="006D4419" w:rsidRDefault="006D4419" w:rsidP="006D4419">
                  <w:pPr>
                    <w:keepNext/>
                    <w:keepLines/>
                    <w:rPr>
                      <w:rFonts w:ascii="Arial" w:eastAsia="MS Mincho" w:hAnsi="Arial" w:cs="Arial"/>
                      <w:sz w:val="18"/>
                      <w:szCs w:val="18"/>
                      <w:lang w:val="en-US"/>
                    </w:rPr>
                  </w:pPr>
                  <w:r w:rsidRPr="006D4419">
                    <w:rPr>
                      <w:rFonts w:ascii="Arial" w:eastAsia="SimSun" w:hAnsi="Arial" w:cs="Arial"/>
                      <w:sz w:val="18"/>
                      <w:szCs w:val="18"/>
                      <w:lang w:eastAsia="en-US"/>
                    </w:rPr>
                    <w:t>6. CP extension up to 1 symbol for PUSCH/PUCCH transmission</w:t>
                  </w:r>
                </w:p>
              </w:tc>
            </w:tr>
            <w:tr w:rsidR="006D4419" w:rsidRPr="006D4419" w14:paraId="003945A3"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D52B7C2"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10-1a</w:t>
                  </w:r>
                </w:p>
              </w:tc>
              <w:tc>
                <w:tcPr>
                  <w:tcW w:w="747" w:type="pct"/>
                  <w:tcBorders>
                    <w:top w:val="single" w:sz="4" w:space="0" w:color="auto"/>
                    <w:left w:val="single" w:sz="4" w:space="0" w:color="auto"/>
                    <w:bottom w:val="single" w:sz="4" w:space="0" w:color="auto"/>
                    <w:right w:val="single" w:sz="4" w:space="0" w:color="auto"/>
                  </w:tcBorders>
                  <w:hideMark/>
                </w:tcPr>
                <w:p w14:paraId="2960543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UL channel access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6F8B6113"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Type 2C channel access</w:t>
                  </w:r>
                </w:p>
                <w:p w14:paraId="5117FE5A"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2. Single sensing slot of 9us channel access</w:t>
                  </w:r>
                </w:p>
                <w:p w14:paraId="2085A4A1"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3. 20MHz LBT bandwidth</w:t>
                  </w:r>
                </w:p>
                <w:p w14:paraId="42097779"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MS Mincho" w:hAnsi="Arial" w:cs="Arial"/>
                      <w:sz w:val="18"/>
                      <w:szCs w:val="18"/>
                    </w:rPr>
                    <w:t>4. CP extension up to 1 symbol for PUSCH/PUCCH transmission</w:t>
                  </w:r>
                </w:p>
              </w:tc>
            </w:tr>
            <w:tr w:rsidR="006D4419" w:rsidRPr="006D4419" w14:paraId="56249979"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031282D"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w:t>
                  </w:r>
                </w:p>
              </w:tc>
              <w:tc>
                <w:tcPr>
                  <w:tcW w:w="747" w:type="pct"/>
                  <w:tcBorders>
                    <w:top w:val="single" w:sz="4" w:space="0" w:color="auto"/>
                    <w:left w:val="single" w:sz="4" w:space="0" w:color="auto"/>
                    <w:bottom w:val="single" w:sz="4" w:space="0" w:color="auto"/>
                    <w:right w:val="single" w:sz="4" w:space="0" w:color="auto"/>
                  </w:tcBorders>
                  <w:hideMark/>
                </w:tcPr>
                <w:p w14:paraId="68DF1565"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5144C41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dynamic channel access mode</w:t>
                  </w:r>
                </w:p>
              </w:tc>
            </w:tr>
            <w:tr w:rsidR="006D4419" w:rsidRPr="006D4419" w14:paraId="3DBA44B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5520AA58"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10-2a</w:t>
                  </w:r>
                </w:p>
              </w:tc>
              <w:tc>
                <w:tcPr>
                  <w:tcW w:w="747" w:type="pct"/>
                  <w:tcBorders>
                    <w:top w:val="single" w:sz="4" w:space="0" w:color="auto"/>
                    <w:left w:val="single" w:sz="4" w:space="0" w:color="auto"/>
                    <w:bottom w:val="single" w:sz="4" w:space="0" w:color="auto"/>
                    <w:right w:val="single" w:sz="4" w:space="0" w:color="auto"/>
                  </w:tcBorders>
                  <w:hideMark/>
                </w:tcPr>
                <w:p w14:paraId="6133E7A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RRM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F4BE5C4"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RRM with Q for semi-static channel access mode, when SMTC window is no longer than the fixed frame period</w:t>
                  </w:r>
                </w:p>
              </w:tc>
            </w:tr>
            <w:tr w:rsidR="006D4419" w:rsidRPr="006D4419" w14:paraId="702C58EA"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2DEB7A1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10-2b</w:t>
                  </w:r>
                </w:p>
              </w:tc>
              <w:tc>
                <w:tcPr>
                  <w:tcW w:w="747" w:type="pct"/>
                  <w:tcBorders>
                    <w:top w:val="single" w:sz="4" w:space="0" w:color="auto"/>
                    <w:left w:val="single" w:sz="4" w:space="0" w:color="auto"/>
                    <w:bottom w:val="single" w:sz="4" w:space="0" w:color="auto"/>
                    <w:right w:val="single" w:sz="4" w:space="0" w:color="auto"/>
                  </w:tcBorders>
                  <w:hideMark/>
                </w:tcPr>
                <w:p w14:paraId="3DB6F0F6"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MIB reading on unlicensed cell</w:t>
                  </w:r>
                </w:p>
              </w:tc>
              <w:tc>
                <w:tcPr>
                  <w:tcW w:w="3871" w:type="pct"/>
                  <w:tcBorders>
                    <w:top w:val="single" w:sz="4" w:space="0" w:color="auto"/>
                    <w:left w:val="single" w:sz="4" w:space="0" w:color="auto"/>
                    <w:bottom w:val="single" w:sz="4" w:space="0" w:color="auto"/>
                    <w:right w:val="single" w:sz="4" w:space="0" w:color="auto"/>
                  </w:tcBorders>
                </w:tcPr>
                <w:p w14:paraId="2E46E0D7" w14:textId="4B347E7A"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MIB reading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r w:rsidRPr="006D4419">
                    <w:rPr>
                      <w:rFonts w:ascii="Arial" w:eastAsia="SimSun" w:hAnsi="Arial" w:cs="Arial"/>
                      <w:sz w:val="18"/>
                      <w:szCs w:val="18"/>
                      <w:lang w:eastAsia="en-US"/>
                    </w:rPr>
                    <w:t xml:space="preserve"> and </w:t>
                  </w:r>
                  <w:proofErr w:type="spellStart"/>
                  <w:r w:rsidRPr="006D4419">
                    <w:rPr>
                      <w:rFonts w:ascii="Arial" w:eastAsia="SimSun" w:hAnsi="Arial" w:cs="Arial"/>
                      <w:sz w:val="18"/>
                      <w:szCs w:val="18"/>
                      <w:lang w:eastAsia="en-US"/>
                    </w:rPr>
                    <w:t>PSCell</w:t>
                  </w:r>
                  <w:proofErr w:type="spellEnd"/>
                </w:p>
              </w:tc>
            </w:tr>
            <w:tr w:rsidR="006D4419" w:rsidRPr="006D4419" w14:paraId="57DF95E5"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05C0DC7"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10-2c</w:t>
                  </w:r>
                </w:p>
              </w:tc>
              <w:tc>
                <w:tcPr>
                  <w:tcW w:w="747" w:type="pct"/>
                  <w:tcBorders>
                    <w:top w:val="single" w:sz="4" w:space="0" w:color="auto"/>
                    <w:left w:val="single" w:sz="4" w:space="0" w:color="auto"/>
                    <w:bottom w:val="single" w:sz="4" w:space="0" w:color="auto"/>
                    <w:right w:val="single" w:sz="4" w:space="0" w:color="auto"/>
                  </w:tcBorders>
                  <w:hideMark/>
                </w:tcPr>
                <w:p w14:paraId="1689866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dynamic channel access mode</w:t>
                  </w:r>
                </w:p>
              </w:tc>
              <w:tc>
                <w:tcPr>
                  <w:tcW w:w="3871" w:type="pct"/>
                  <w:tcBorders>
                    <w:top w:val="single" w:sz="4" w:space="0" w:color="auto"/>
                    <w:left w:val="single" w:sz="4" w:space="0" w:color="auto"/>
                    <w:bottom w:val="single" w:sz="4" w:space="0" w:color="auto"/>
                    <w:right w:val="single" w:sz="4" w:space="0" w:color="auto"/>
                  </w:tcBorders>
                </w:tcPr>
                <w:p w14:paraId="34F5E1AE"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dynamic channel access mode</w:t>
                  </w:r>
                </w:p>
              </w:tc>
            </w:tr>
            <w:tr w:rsidR="006D4419" w:rsidRPr="006D4419" w14:paraId="6477100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3786492F"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10-2d</w:t>
                  </w:r>
                </w:p>
              </w:tc>
              <w:tc>
                <w:tcPr>
                  <w:tcW w:w="747" w:type="pct"/>
                  <w:tcBorders>
                    <w:top w:val="single" w:sz="4" w:space="0" w:color="auto"/>
                    <w:left w:val="single" w:sz="4" w:space="0" w:color="auto"/>
                    <w:bottom w:val="single" w:sz="4" w:space="0" w:color="auto"/>
                    <w:right w:val="single" w:sz="4" w:space="0" w:color="auto"/>
                  </w:tcBorders>
                  <w:hideMark/>
                </w:tcPr>
                <w:p w14:paraId="35B2657E"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SSB-based RLM for semi-static channel access mode</w:t>
                  </w:r>
                </w:p>
              </w:tc>
              <w:tc>
                <w:tcPr>
                  <w:tcW w:w="3871" w:type="pct"/>
                  <w:tcBorders>
                    <w:top w:val="single" w:sz="4" w:space="0" w:color="auto"/>
                    <w:left w:val="single" w:sz="4" w:space="0" w:color="auto"/>
                    <w:bottom w:val="single" w:sz="4" w:space="0" w:color="auto"/>
                    <w:right w:val="single" w:sz="4" w:space="0" w:color="auto"/>
                  </w:tcBorders>
                </w:tcPr>
                <w:p w14:paraId="17EC6F50"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SSB-based RLM with Q for semi-static channel access mode, when DRS window is no longer than the fixed frame period</w:t>
                  </w:r>
                </w:p>
              </w:tc>
            </w:tr>
            <w:tr w:rsidR="006D4419" w:rsidRPr="006D4419" w14:paraId="011736FD"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46AFA135"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10-2e</w:t>
                  </w:r>
                </w:p>
              </w:tc>
              <w:tc>
                <w:tcPr>
                  <w:tcW w:w="747" w:type="pct"/>
                  <w:tcBorders>
                    <w:top w:val="single" w:sz="4" w:space="0" w:color="auto"/>
                    <w:left w:val="single" w:sz="4" w:space="0" w:color="auto"/>
                    <w:bottom w:val="single" w:sz="4" w:space="0" w:color="auto"/>
                    <w:right w:val="single" w:sz="4" w:space="0" w:color="auto"/>
                  </w:tcBorders>
                  <w:hideMark/>
                </w:tcPr>
                <w:p w14:paraId="5AC849F7"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SIB1 reception on unlicensed cell</w:t>
                  </w:r>
                </w:p>
              </w:tc>
              <w:tc>
                <w:tcPr>
                  <w:tcW w:w="3871" w:type="pct"/>
                  <w:tcBorders>
                    <w:top w:val="single" w:sz="4" w:space="0" w:color="auto"/>
                    <w:left w:val="single" w:sz="4" w:space="0" w:color="auto"/>
                    <w:bottom w:val="single" w:sz="4" w:space="0" w:color="auto"/>
                    <w:right w:val="single" w:sz="4" w:space="0" w:color="auto"/>
                  </w:tcBorders>
                </w:tcPr>
                <w:p w14:paraId="50CA6F28" w14:textId="64E49078"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 xml:space="preserve">1. SIB1 reception on unlicensed cell for </w:t>
                  </w:r>
                  <w:proofErr w:type="spellStart"/>
                  <w:r w:rsidRPr="006D4419">
                    <w:rPr>
                      <w:rFonts w:ascii="Arial" w:eastAsia="SimSun" w:hAnsi="Arial" w:cs="Arial"/>
                      <w:sz w:val="18"/>
                      <w:szCs w:val="18"/>
                      <w:lang w:eastAsia="en-US"/>
                    </w:rPr>
                    <w:t>P</w:t>
                  </w:r>
                  <w:r w:rsidR="00007651" w:rsidRPr="006D4419">
                    <w:rPr>
                      <w:rFonts w:ascii="Arial" w:eastAsia="SimSun" w:hAnsi="Arial" w:cs="Arial"/>
                      <w:sz w:val="18"/>
                      <w:szCs w:val="18"/>
                      <w:lang w:eastAsia="en-US"/>
                    </w:rPr>
                    <w:t>c</w:t>
                  </w:r>
                  <w:r w:rsidRPr="006D4419">
                    <w:rPr>
                      <w:rFonts w:ascii="Arial" w:eastAsia="SimSun" w:hAnsi="Arial" w:cs="Arial"/>
                      <w:sz w:val="18"/>
                      <w:szCs w:val="18"/>
                      <w:lang w:eastAsia="en-US"/>
                    </w:rPr>
                    <w:t>ell</w:t>
                  </w:r>
                  <w:proofErr w:type="spellEnd"/>
                </w:p>
              </w:tc>
            </w:tr>
            <w:tr w:rsidR="006D4419" w:rsidRPr="006D4419" w14:paraId="5F2F0288" w14:textId="77777777" w:rsidTr="006D4419">
              <w:trPr>
                <w:trHeight w:val="20"/>
              </w:trPr>
              <w:tc>
                <w:tcPr>
                  <w:tcW w:w="382" w:type="pct"/>
                  <w:tcBorders>
                    <w:top w:val="single" w:sz="4" w:space="0" w:color="auto"/>
                    <w:left w:val="single" w:sz="4" w:space="0" w:color="auto"/>
                    <w:bottom w:val="single" w:sz="4" w:space="0" w:color="auto"/>
                    <w:right w:val="single" w:sz="4" w:space="0" w:color="auto"/>
                  </w:tcBorders>
                  <w:hideMark/>
                </w:tcPr>
                <w:p w14:paraId="72A53923" w14:textId="77777777" w:rsidR="006D4419" w:rsidRPr="006D4419" w:rsidRDefault="006D4419" w:rsidP="006D4419">
                  <w:pPr>
                    <w:keepNext/>
                    <w:keepLines/>
                    <w:rPr>
                      <w:rFonts w:ascii="Arial" w:eastAsia="SimSun" w:hAnsi="Arial" w:cs="Arial"/>
                      <w:sz w:val="18"/>
                      <w:szCs w:val="18"/>
                      <w:lang w:val="en-US"/>
                    </w:rPr>
                  </w:pPr>
                  <w:r w:rsidRPr="006D4419">
                    <w:rPr>
                      <w:rFonts w:ascii="Arial" w:eastAsia="SimSun" w:hAnsi="Arial" w:cs="Arial"/>
                      <w:sz w:val="18"/>
                      <w:szCs w:val="18"/>
                    </w:rPr>
                    <w:t>10-2f</w:t>
                  </w:r>
                </w:p>
              </w:tc>
              <w:tc>
                <w:tcPr>
                  <w:tcW w:w="747" w:type="pct"/>
                  <w:tcBorders>
                    <w:top w:val="single" w:sz="4" w:space="0" w:color="auto"/>
                    <w:left w:val="single" w:sz="4" w:space="0" w:color="auto"/>
                    <w:bottom w:val="single" w:sz="4" w:space="0" w:color="auto"/>
                    <w:right w:val="single" w:sz="4" w:space="0" w:color="auto"/>
                  </w:tcBorders>
                  <w:hideMark/>
                </w:tcPr>
                <w:p w14:paraId="478DDA84" w14:textId="77777777" w:rsidR="006D4419" w:rsidRPr="006D4419" w:rsidRDefault="006D4419" w:rsidP="006D4419">
                  <w:pPr>
                    <w:keepNext/>
                    <w:keepLines/>
                    <w:rPr>
                      <w:rFonts w:ascii="Arial" w:eastAsia="SimSun" w:hAnsi="Arial" w:cs="Arial"/>
                      <w:sz w:val="18"/>
                      <w:szCs w:val="18"/>
                      <w:lang w:val="en-US" w:eastAsia="en-US"/>
                    </w:rPr>
                  </w:pPr>
                  <w:r w:rsidRPr="006D4419">
                    <w:rPr>
                      <w:rFonts w:ascii="Arial" w:eastAsia="SimSun" w:hAnsi="Arial" w:cs="Arial"/>
                      <w:sz w:val="18"/>
                      <w:szCs w:val="18"/>
                      <w:lang w:val="en-US" w:eastAsia="en-US"/>
                    </w:rPr>
                    <w:t>Support monitoring of extended RAR window</w:t>
                  </w:r>
                </w:p>
              </w:tc>
              <w:tc>
                <w:tcPr>
                  <w:tcW w:w="3871" w:type="pct"/>
                  <w:tcBorders>
                    <w:top w:val="single" w:sz="4" w:space="0" w:color="auto"/>
                    <w:left w:val="single" w:sz="4" w:space="0" w:color="auto"/>
                    <w:bottom w:val="single" w:sz="4" w:space="0" w:color="auto"/>
                    <w:right w:val="single" w:sz="4" w:space="0" w:color="auto"/>
                  </w:tcBorders>
                </w:tcPr>
                <w:p w14:paraId="2804E76D" w14:textId="77777777" w:rsidR="006D4419" w:rsidRPr="006D4419" w:rsidRDefault="006D4419" w:rsidP="006D4419">
                  <w:pPr>
                    <w:keepNext/>
                    <w:keepLines/>
                    <w:spacing w:line="256" w:lineRule="auto"/>
                    <w:rPr>
                      <w:rFonts w:ascii="Arial" w:eastAsia="SimSun" w:hAnsi="Arial" w:cs="Arial"/>
                      <w:sz w:val="18"/>
                      <w:szCs w:val="18"/>
                      <w:lang w:val="en-US" w:eastAsia="en-US"/>
                    </w:rPr>
                  </w:pPr>
                  <w:r w:rsidRPr="006D4419">
                    <w:rPr>
                      <w:rFonts w:ascii="Arial" w:eastAsia="SimSun" w:hAnsi="Arial" w:cs="Arial"/>
                      <w:sz w:val="18"/>
                      <w:szCs w:val="18"/>
                      <w:lang w:eastAsia="en-US"/>
                    </w:rPr>
                    <w:t>1. Support of RAR extension from 10ms to 40ms by decoding of the 2-bit SFN indication in DCI 1_0</w:t>
                  </w:r>
                </w:p>
              </w:tc>
            </w:tr>
          </w:tbl>
          <w:p w14:paraId="07C184B6" w14:textId="55D0AF9B" w:rsidR="006D4419" w:rsidRPr="006D4419" w:rsidRDefault="006D4419" w:rsidP="006D4419">
            <w:pPr>
              <w:jc w:val="both"/>
              <w:rPr>
                <w:rFonts w:eastAsia="SimSun"/>
                <w:sz w:val="20"/>
                <w:lang w:eastAsia="zh-CN"/>
              </w:rPr>
            </w:pPr>
            <w:r>
              <w:rPr>
                <w:rFonts w:eastAsia="SimSun"/>
                <w:sz w:val="20"/>
                <w:lang w:eastAsia="zh-CN"/>
              </w:rPr>
              <w:t>~</w:t>
            </w:r>
          </w:p>
          <w:p w14:paraId="4BB07569" w14:textId="3F2D7B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lastRenderedPageBreak/>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4B952AD7" w14:textId="60D51883"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83" w:name="_Toc47000002"/>
            <w:bookmarkStart w:id="84" w:name="_Toc47739318"/>
            <w:bookmarkStart w:id="85" w:name="_Toc47739563"/>
            <w:bookmarkStart w:id="86" w:name="_Toc47740073"/>
            <w:bookmarkStart w:id="87" w:name="_Toc47740111"/>
            <w:bookmarkStart w:id="88" w:name="_Toc47740972"/>
            <w:bookmarkStart w:id="89" w:name="_Toc47741405"/>
            <w:bookmarkStart w:id="90" w:name="_Toc47744344"/>
            <w:r w:rsidRPr="002942DB">
              <w:rPr>
                <w:rFonts w:ascii="Arial" w:eastAsia="Calibri" w:hAnsi="Arial"/>
                <w:b/>
                <w:bCs/>
                <w:sz w:val="20"/>
                <w:lang w:eastAsia="zh-CN"/>
              </w:rPr>
              <w:t xml:space="preserve">For FG 10-27,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83"/>
            <w:bookmarkEnd w:id="84"/>
            <w:bookmarkEnd w:id="85"/>
            <w:bookmarkEnd w:id="86"/>
            <w:bookmarkEnd w:id="87"/>
            <w:bookmarkEnd w:id="88"/>
            <w:bookmarkEnd w:id="89"/>
            <w:bookmarkEnd w:id="90"/>
          </w:p>
          <w:p w14:paraId="60696E74" w14:textId="77777777" w:rsidR="006D4419" w:rsidRDefault="002942DB" w:rsidP="006D4419">
            <w:pPr>
              <w:jc w:val="both"/>
              <w:rPr>
                <w:rFonts w:eastAsia="SimSun"/>
                <w:sz w:val="20"/>
                <w:lang w:eastAsia="zh-CN"/>
              </w:rPr>
            </w:pPr>
            <w:r>
              <w:rPr>
                <w:rFonts w:eastAsia="SimSun"/>
                <w:sz w:val="20"/>
                <w:lang w:eastAsia="zh-CN"/>
              </w:rPr>
              <w:t>~</w:t>
            </w:r>
          </w:p>
          <w:p w14:paraId="56D8D8F9" w14:textId="1465B5C4"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5808B879" w14:textId="30D6E0AC" w:rsidR="002942DB" w:rsidRPr="002942DB" w:rsidRDefault="002942DB" w:rsidP="002942DB">
            <w:pPr>
              <w:tabs>
                <w:tab w:val="left" w:leader="dot" w:pos="1701"/>
              </w:tabs>
              <w:spacing w:after="120"/>
              <w:ind w:left="2552" w:hanging="1701"/>
              <w:jc w:val="both"/>
              <w:rPr>
                <w:rFonts w:ascii="Arial" w:eastAsia="Calibri" w:hAnsi="Arial"/>
                <w:b/>
                <w:bCs/>
                <w:sz w:val="20"/>
                <w:lang w:eastAsia="zh-CN"/>
              </w:rPr>
            </w:pPr>
            <w:bookmarkStart w:id="91" w:name="_Toc47000003"/>
            <w:bookmarkStart w:id="92" w:name="_Toc47739319"/>
            <w:bookmarkStart w:id="93" w:name="_Toc47739564"/>
            <w:bookmarkStart w:id="94" w:name="_Toc47740074"/>
            <w:bookmarkStart w:id="95" w:name="_Toc47740112"/>
            <w:bookmarkStart w:id="96" w:name="_Toc47740973"/>
            <w:bookmarkStart w:id="97" w:name="_Toc47741406"/>
            <w:bookmarkStart w:id="98" w:name="_Toc47744345"/>
            <w:r w:rsidRPr="002942DB">
              <w:rPr>
                <w:rFonts w:ascii="Arial" w:eastAsia="Calibri" w:hAnsi="Arial"/>
                <w:b/>
                <w:bCs/>
                <w:sz w:val="20"/>
                <w:lang w:eastAsia="zh-CN"/>
              </w:rPr>
              <w:t xml:space="preserve">For FG 10-29,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1"/>
            <w:bookmarkEnd w:id="92"/>
            <w:bookmarkEnd w:id="93"/>
            <w:bookmarkEnd w:id="94"/>
            <w:bookmarkEnd w:id="95"/>
            <w:bookmarkEnd w:id="96"/>
            <w:bookmarkEnd w:id="97"/>
            <w:bookmarkEnd w:id="98"/>
          </w:p>
          <w:p w14:paraId="292B3F25" w14:textId="77777777" w:rsidR="002942DB" w:rsidRDefault="002942DB" w:rsidP="006D4419">
            <w:pPr>
              <w:jc w:val="both"/>
              <w:rPr>
                <w:rFonts w:eastAsia="SimSun"/>
                <w:sz w:val="20"/>
                <w:lang w:eastAsia="zh-CN"/>
              </w:rPr>
            </w:pPr>
            <w:r>
              <w:rPr>
                <w:rFonts w:eastAsia="SimSun"/>
                <w:sz w:val="20"/>
                <w:lang w:eastAsia="zh-CN"/>
              </w:rPr>
              <w:t>~</w:t>
            </w:r>
          </w:p>
          <w:p w14:paraId="3EC14934" w14:textId="7A4EBE87" w:rsidR="002942DB" w:rsidRPr="002942DB" w:rsidRDefault="002942DB" w:rsidP="002942DB">
            <w:pPr>
              <w:spacing w:after="120"/>
              <w:jc w:val="both"/>
              <w:rPr>
                <w:rFonts w:ascii="Arial" w:eastAsia="Calibri" w:hAnsi="Arial" w:cs="Arial"/>
                <w:sz w:val="22"/>
                <w:szCs w:val="22"/>
                <w:lang w:val="en-US" w:eastAsia="zh-CN"/>
              </w:rPr>
            </w:pPr>
            <w:r w:rsidRPr="002942DB">
              <w:rPr>
                <w:rFonts w:ascii="Arial" w:eastAsia="Calibri" w:hAnsi="Arial"/>
                <w:sz w:val="20"/>
                <w:lang w:eastAsia="zh-CN"/>
              </w:rPr>
              <w:t xml:space="preserve">As discussed above, this feature, while </w:t>
            </w:r>
            <w:r w:rsidR="00007651">
              <w:rPr>
                <w:rFonts w:ascii="Arial" w:eastAsia="Calibri" w:hAnsi="Arial"/>
                <w:sz w:val="20"/>
                <w:lang w:eastAsia="zh-CN"/>
              </w:rPr>
              <w:t>“</w:t>
            </w:r>
            <w:r w:rsidRPr="002942DB">
              <w:rPr>
                <w:rFonts w:ascii="Arial" w:eastAsia="Calibri" w:hAnsi="Arial"/>
                <w:sz w:val="20"/>
                <w:lang w:eastAsia="zh-CN"/>
              </w:rPr>
              <w:t>nice to have</w:t>
            </w:r>
            <w:r w:rsidR="00007651">
              <w:rPr>
                <w:rFonts w:ascii="Arial" w:eastAsia="Calibri" w:hAnsi="Arial"/>
                <w:sz w:val="20"/>
                <w:lang w:eastAsia="zh-CN"/>
              </w:rPr>
              <w:t>”</w:t>
            </w:r>
            <w:r w:rsidRPr="002942DB">
              <w:rPr>
                <w:rFonts w:ascii="Arial" w:eastAsia="Calibri" w:hAnsi="Arial"/>
                <w:sz w:val="20"/>
                <w:lang w:eastAsia="zh-CN"/>
              </w:rPr>
              <w:t xml:space="preserve"> is not required for basic NR-U operation. Hence, we propose </w:t>
            </w:r>
          </w:p>
          <w:p w14:paraId="6A89C4CC" w14:textId="07BF5A89" w:rsidR="002942DB" w:rsidRPr="002942DB" w:rsidRDefault="002942DB" w:rsidP="002942DB">
            <w:pPr>
              <w:tabs>
                <w:tab w:val="left" w:leader="dot" w:pos="1701"/>
              </w:tabs>
              <w:spacing w:after="120"/>
              <w:ind w:left="2552" w:hanging="1701"/>
              <w:jc w:val="both"/>
              <w:rPr>
                <w:rFonts w:ascii="Arial" w:eastAsiaTheme="minorEastAsia" w:hAnsi="Arial"/>
                <w:b/>
                <w:bCs/>
                <w:sz w:val="20"/>
                <w:lang w:eastAsia="zh-CN"/>
              </w:rPr>
            </w:pPr>
            <w:bookmarkStart w:id="99" w:name="_Toc47000004"/>
            <w:bookmarkStart w:id="100" w:name="_Toc47739320"/>
            <w:bookmarkStart w:id="101" w:name="_Toc47739565"/>
            <w:bookmarkStart w:id="102" w:name="_Toc47740075"/>
            <w:bookmarkStart w:id="103" w:name="_Toc47740113"/>
            <w:bookmarkStart w:id="104" w:name="_Toc47740974"/>
            <w:bookmarkStart w:id="105" w:name="_Toc47741407"/>
            <w:bookmarkStart w:id="106" w:name="_Toc47744346"/>
            <w:r w:rsidRPr="002942DB">
              <w:rPr>
                <w:rFonts w:ascii="Arial" w:eastAsia="Calibri" w:hAnsi="Arial"/>
                <w:b/>
                <w:bCs/>
                <w:sz w:val="20"/>
                <w:lang w:eastAsia="zh-CN"/>
              </w:rPr>
              <w:t xml:space="preserve">For FG 10-30, remove the following text from the Notes column: </w:t>
            </w:r>
            <w:r w:rsidR="00007651">
              <w:rPr>
                <w:rFonts w:ascii="Arial" w:eastAsia="Calibri" w:hAnsi="Arial"/>
                <w:b/>
                <w:bCs/>
                <w:sz w:val="20"/>
                <w:lang w:eastAsia="zh-CN"/>
              </w:rPr>
              <w:t>“</w:t>
            </w:r>
            <w:r w:rsidRPr="002942DB">
              <w:rPr>
                <w:rFonts w:ascii="Arial" w:eastAsia="Calibri" w:hAnsi="Arial"/>
                <w:b/>
                <w:bCs/>
                <w:sz w:val="20"/>
                <w:lang w:eastAsia="zh-CN"/>
              </w:rPr>
              <w:t>This FG may be part of basic operation for a particular scenario</w:t>
            </w:r>
            <w:r w:rsidR="00007651">
              <w:rPr>
                <w:rFonts w:ascii="Arial" w:eastAsia="Calibri" w:hAnsi="Arial"/>
                <w:b/>
                <w:bCs/>
                <w:sz w:val="20"/>
                <w:lang w:eastAsia="zh-CN"/>
              </w:rPr>
              <w:t>”</w:t>
            </w:r>
            <w:bookmarkEnd w:id="99"/>
            <w:bookmarkEnd w:id="100"/>
            <w:bookmarkEnd w:id="101"/>
            <w:bookmarkEnd w:id="102"/>
            <w:bookmarkEnd w:id="103"/>
            <w:bookmarkEnd w:id="104"/>
            <w:bookmarkEnd w:id="105"/>
            <w:bookmarkEnd w:id="106"/>
          </w:p>
        </w:tc>
      </w:tr>
      <w:tr w:rsidR="004018C4" w14:paraId="4B77B020" w14:textId="77777777" w:rsidTr="004018C4">
        <w:tc>
          <w:tcPr>
            <w:tcW w:w="189" w:type="pct"/>
          </w:tcPr>
          <w:p w14:paraId="7BEFA695" w14:textId="627319AB" w:rsidR="004018C4" w:rsidRDefault="004018C4" w:rsidP="006D4419">
            <w:r>
              <w:rPr>
                <w:rFonts w:hint="eastAsia"/>
              </w:rPr>
              <w:lastRenderedPageBreak/>
              <w:t>[</w:t>
            </w:r>
            <w:r>
              <w:t>8]</w:t>
            </w:r>
          </w:p>
        </w:tc>
        <w:tc>
          <w:tcPr>
            <w:tcW w:w="4811" w:type="pct"/>
          </w:tcPr>
          <w:p w14:paraId="025F102E" w14:textId="77777777" w:rsidR="004018C4" w:rsidRDefault="004018C4" w:rsidP="004018C4">
            <w:pPr>
              <w:rPr>
                <w:lang w:eastAsia="zh-CN"/>
              </w:rPr>
            </w:pPr>
            <w:r>
              <w:rPr>
                <w:lang w:eastAsia="zh-CN"/>
              </w:rPr>
              <w:t>The following FGs were marked as “</w:t>
            </w:r>
            <w:r w:rsidRPr="00833397">
              <w:rPr>
                <w:lang w:eastAsia="zh-CN"/>
              </w:rPr>
              <w:t>This FG may be a part of basic operation for a particular scenario</w:t>
            </w:r>
            <w:r>
              <w:rPr>
                <w:lang w:eastAsia="zh-CN"/>
              </w:rPr>
              <w:t xml:space="preserve">”. The same note may be included in the definition of </w:t>
            </w:r>
            <w:r w:rsidRPr="00833397">
              <w:rPr>
                <w:lang w:eastAsia="zh-CN"/>
              </w:rPr>
              <w:t>FG</w:t>
            </w:r>
            <w:r>
              <w:rPr>
                <w:lang w:eastAsia="zh-CN"/>
              </w:rPr>
              <w:t xml:space="preserve"> 10-31.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759"/>
              <w:gridCol w:w="10612"/>
            </w:tblGrid>
            <w:tr w:rsidR="004018C4" w:rsidRPr="00DA1634" w14:paraId="0B24C8F4"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3FC5B2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w:t>
                  </w:r>
                </w:p>
              </w:tc>
              <w:tc>
                <w:tcPr>
                  <w:tcW w:w="2055" w:type="pct"/>
                  <w:tcBorders>
                    <w:top w:val="single" w:sz="4" w:space="0" w:color="auto"/>
                    <w:left w:val="single" w:sz="4" w:space="0" w:color="auto"/>
                    <w:bottom w:val="single" w:sz="4" w:space="0" w:color="auto"/>
                    <w:right w:val="single" w:sz="4" w:space="0" w:color="auto"/>
                  </w:tcBorders>
                  <w:hideMark/>
                </w:tcPr>
                <w:p w14:paraId="5341A19D" w14:textId="77777777" w:rsidR="004018C4" w:rsidRPr="00DA1634" w:rsidRDefault="004018C4" w:rsidP="004018C4">
                  <w:pPr>
                    <w:pStyle w:val="TAL"/>
                    <w:rPr>
                      <w:rFonts w:ascii="Times New Roman" w:hAnsi="Times New Roman"/>
                      <w:sz w:val="16"/>
                      <w:szCs w:val="16"/>
                    </w:rPr>
                  </w:pPr>
                  <w:r w:rsidRPr="00DA1634">
                    <w:rPr>
                      <w:rFonts w:ascii="Times New Roman" w:hAnsi="Times New Roman"/>
                      <w:sz w:val="16"/>
                      <w:szCs w:val="16"/>
                      <w:lang w:val="en-US"/>
                    </w:rPr>
                    <w:t xml:space="preserve">UL channel access for dynamic channel access mode </w:t>
                  </w:r>
                  <w:r w:rsidRPr="00DA1634">
                    <w:rPr>
                      <w:rFonts w:ascii="Times New Roman" w:hAnsi="Times New Roman"/>
                      <w:sz w:val="16"/>
                      <w:szCs w:val="16"/>
                    </w:rPr>
                    <w:t xml:space="preserve"> </w:t>
                  </w:r>
                </w:p>
              </w:tc>
              <w:tc>
                <w:tcPr>
                  <w:tcW w:w="2490" w:type="pct"/>
                  <w:tcBorders>
                    <w:top w:val="single" w:sz="4" w:space="0" w:color="auto"/>
                    <w:left w:val="single" w:sz="4" w:space="0" w:color="auto"/>
                    <w:bottom w:val="single" w:sz="4" w:space="0" w:color="auto"/>
                    <w:right w:val="single" w:sz="4" w:space="0" w:color="auto"/>
                  </w:tcBorders>
                </w:tcPr>
                <w:p w14:paraId="17E1E89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1 channel access and contention window size adjustment</w:t>
                  </w:r>
                </w:p>
                <w:p w14:paraId="50A4B98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Type 2A channel access</w:t>
                  </w:r>
                </w:p>
                <w:p w14:paraId="5A6F481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Type 2B channel access</w:t>
                  </w:r>
                </w:p>
                <w:p w14:paraId="7A2E5DF8"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4. Type 2C channel access</w:t>
                  </w:r>
                </w:p>
                <w:p w14:paraId="5FD7E05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5. 20MHz LBT bandwidth</w:t>
                  </w:r>
                </w:p>
                <w:p w14:paraId="77C63D26" w14:textId="77777777" w:rsidR="004018C4" w:rsidRPr="00DA1634" w:rsidRDefault="004018C4" w:rsidP="004018C4">
                  <w:pPr>
                    <w:pStyle w:val="TAL"/>
                    <w:rPr>
                      <w:rFonts w:ascii="Times New Roman" w:eastAsia="MS Mincho" w:hAnsi="Times New Roman"/>
                      <w:sz w:val="16"/>
                      <w:szCs w:val="16"/>
                      <w:lang w:eastAsia="ja-JP"/>
                    </w:rPr>
                  </w:pPr>
                  <w:r w:rsidRPr="00DA1634">
                    <w:rPr>
                      <w:rFonts w:ascii="Times New Roman" w:hAnsi="Times New Roman"/>
                      <w:sz w:val="16"/>
                      <w:szCs w:val="16"/>
                    </w:rPr>
                    <w:t>6. CP extension up to 1 symbol for PUSCH/PUCCH transmission</w:t>
                  </w:r>
                </w:p>
              </w:tc>
            </w:tr>
            <w:tr w:rsidR="004018C4" w:rsidRPr="00DA1634" w14:paraId="463FC89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D3DECB8"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10-1a</w:t>
                  </w:r>
                </w:p>
              </w:tc>
              <w:tc>
                <w:tcPr>
                  <w:tcW w:w="2055" w:type="pct"/>
                  <w:tcBorders>
                    <w:top w:val="single" w:sz="4" w:space="0" w:color="auto"/>
                    <w:left w:val="single" w:sz="4" w:space="0" w:color="auto"/>
                    <w:bottom w:val="single" w:sz="4" w:space="0" w:color="auto"/>
                    <w:right w:val="single" w:sz="4" w:space="0" w:color="auto"/>
                  </w:tcBorders>
                  <w:hideMark/>
                </w:tcPr>
                <w:p w14:paraId="6BAF0B8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UL channel access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55A658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Type 2C channel access</w:t>
                  </w:r>
                </w:p>
                <w:p w14:paraId="67F6C9E2"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2. Single sensing slot of 9us channel access</w:t>
                  </w:r>
                </w:p>
                <w:p w14:paraId="01ABC004"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3. 20MHz LBT bandwidth</w:t>
                  </w:r>
                </w:p>
                <w:p w14:paraId="34F215EC"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eastAsia="MS Mincho" w:hAnsi="Times New Roman"/>
                      <w:sz w:val="16"/>
                      <w:szCs w:val="16"/>
                      <w:lang w:eastAsia="ja-JP"/>
                    </w:rPr>
                    <w:t>4. CP extension up to 1 symbol for PUSCH/PUCCH transmission</w:t>
                  </w:r>
                </w:p>
              </w:tc>
            </w:tr>
            <w:tr w:rsidR="004018C4" w:rsidRPr="00DA1634" w14:paraId="3F28405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180023A0"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w:t>
                  </w:r>
                </w:p>
              </w:tc>
              <w:tc>
                <w:tcPr>
                  <w:tcW w:w="2055" w:type="pct"/>
                  <w:tcBorders>
                    <w:top w:val="single" w:sz="4" w:space="0" w:color="auto"/>
                    <w:left w:val="single" w:sz="4" w:space="0" w:color="auto"/>
                    <w:bottom w:val="single" w:sz="4" w:space="0" w:color="auto"/>
                    <w:right w:val="single" w:sz="4" w:space="0" w:color="auto"/>
                  </w:tcBorders>
                  <w:hideMark/>
                </w:tcPr>
                <w:p w14:paraId="58637CE0"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7BBA8FB6"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dynamic channel access mode</w:t>
                  </w:r>
                </w:p>
              </w:tc>
            </w:tr>
            <w:tr w:rsidR="004018C4" w:rsidRPr="00DA1634" w14:paraId="54D67D9B"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63A0462"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10-2a</w:t>
                  </w:r>
                </w:p>
              </w:tc>
              <w:tc>
                <w:tcPr>
                  <w:tcW w:w="2055" w:type="pct"/>
                  <w:tcBorders>
                    <w:top w:val="single" w:sz="4" w:space="0" w:color="auto"/>
                    <w:left w:val="single" w:sz="4" w:space="0" w:color="auto"/>
                    <w:bottom w:val="single" w:sz="4" w:space="0" w:color="auto"/>
                    <w:right w:val="single" w:sz="4" w:space="0" w:color="auto"/>
                  </w:tcBorders>
                  <w:hideMark/>
                </w:tcPr>
                <w:p w14:paraId="7AC6D9D9"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RRM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39A04727"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RRM with Q for semi-static channel access mode, when SMTC window is no longer than the fixed frame period</w:t>
                  </w:r>
                </w:p>
              </w:tc>
            </w:tr>
            <w:tr w:rsidR="004018C4" w:rsidRPr="00DA1634" w14:paraId="3602E649"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439D865D"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10-2b</w:t>
                  </w:r>
                </w:p>
              </w:tc>
              <w:tc>
                <w:tcPr>
                  <w:tcW w:w="2055" w:type="pct"/>
                  <w:tcBorders>
                    <w:top w:val="single" w:sz="4" w:space="0" w:color="auto"/>
                    <w:left w:val="single" w:sz="4" w:space="0" w:color="auto"/>
                    <w:bottom w:val="single" w:sz="4" w:space="0" w:color="auto"/>
                    <w:right w:val="single" w:sz="4" w:space="0" w:color="auto"/>
                  </w:tcBorders>
                  <w:hideMark/>
                </w:tcPr>
                <w:p w14:paraId="0D387C9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MIB reading on unlicensed cell</w:t>
                  </w:r>
                </w:p>
              </w:tc>
              <w:tc>
                <w:tcPr>
                  <w:tcW w:w="2490" w:type="pct"/>
                  <w:tcBorders>
                    <w:top w:val="single" w:sz="4" w:space="0" w:color="auto"/>
                    <w:left w:val="single" w:sz="4" w:space="0" w:color="auto"/>
                    <w:bottom w:val="single" w:sz="4" w:space="0" w:color="auto"/>
                    <w:right w:val="single" w:sz="4" w:space="0" w:color="auto"/>
                  </w:tcBorders>
                </w:tcPr>
                <w:p w14:paraId="4B0FBE43" w14:textId="047003DF"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MIB reading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r w:rsidRPr="00DA1634">
                    <w:rPr>
                      <w:rFonts w:ascii="Times New Roman" w:hAnsi="Times New Roman"/>
                      <w:sz w:val="16"/>
                      <w:szCs w:val="16"/>
                    </w:rPr>
                    <w:t xml:space="preserve"> and </w:t>
                  </w:r>
                  <w:proofErr w:type="spellStart"/>
                  <w:r w:rsidRPr="00DA1634">
                    <w:rPr>
                      <w:rFonts w:ascii="Times New Roman" w:hAnsi="Times New Roman"/>
                      <w:sz w:val="16"/>
                      <w:szCs w:val="16"/>
                    </w:rPr>
                    <w:t>PSCell</w:t>
                  </w:r>
                  <w:proofErr w:type="spellEnd"/>
                </w:p>
              </w:tc>
            </w:tr>
            <w:tr w:rsidR="004018C4" w:rsidRPr="00DA1634" w14:paraId="39024111"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8493F1C"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10-2c</w:t>
                  </w:r>
                </w:p>
              </w:tc>
              <w:tc>
                <w:tcPr>
                  <w:tcW w:w="2055" w:type="pct"/>
                  <w:tcBorders>
                    <w:top w:val="single" w:sz="4" w:space="0" w:color="auto"/>
                    <w:left w:val="single" w:sz="4" w:space="0" w:color="auto"/>
                    <w:bottom w:val="single" w:sz="4" w:space="0" w:color="auto"/>
                    <w:right w:val="single" w:sz="4" w:space="0" w:color="auto"/>
                  </w:tcBorders>
                  <w:hideMark/>
                </w:tcPr>
                <w:p w14:paraId="1D06DEAE"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dynamic channel access mode</w:t>
                  </w:r>
                </w:p>
              </w:tc>
              <w:tc>
                <w:tcPr>
                  <w:tcW w:w="2490" w:type="pct"/>
                  <w:tcBorders>
                    <w:top w:val="single" w:sz="4" w:space="0" w:color="auto"/>
                    <w:left w:val="single" w:sz="4" w:space="0" w:color="auto"/>
                    <w:bottom w:val="single" w:sz="4" w:space="0" w:color="auto"/>
                    <w:right w:val="single" w:sz="4" w:space="0" w:color="auto"/>
                  </w:tcBorders>
                </w:tcPr>
                <w:p w14:paraId="2B9973F5"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dynamic channel access mode</w:t>
                  </w:r>
                </w:p>
              </w:tc>
            </w:tr>
            <w:tr w:rsidR="004018C4" w:rsidRPr="00DA1634" w14:paraId="64962DDD"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686F275"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10-2d</w:t>
                  </w:r>
                </w:p>
              </w:tc>
              <w:tc>
                <w:tcPr>
                  <w:tcW w:w="2055" w:type="pct"/>
                  <w:tcBorders>
                    <w:top w:val="single" w:sz="4" w:space="0" w:color="auto"/>
                    <w:left w:val="single" w:sz="4" w:space="0" w:color="auto"/>
                    <w:bottom w:val="single" w:sz="4" w:space="0" w:color="auto"/>
                    <w:right w:val="single" w:sz="4" w:space="0" w:color="auto"/>
                  </w:tcBorders>
                  <w:hideMark/>
                </w:tcPr>
                <w:p w14:paraId="22103EB5"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SSB-based RLM for semi-static channel access mode</w:t>
                  </w:r>
                </w:p>
              </w:tc>
              <w:tc>
                <w:tcPr>
                  <w:tcW w:w="2490" w:type="pct"/>
                  <w:tcBorders>
                    <w:top w:val="single" w:sz="4" w:space="0" w:color="auto"/>
                    <w:left w:val="single" w:sz="4" w:space="0" w:color="auto"/>
                    <w:bottom w:val="single" w:sz="4" w:space="0" w:color="auto"/>
                    <w:right w:val="single" w:sz="4" w:space="0" w:color="auto"/>
                  </w:tcBorders>
                </w:tcPr>
                <w:p w14:paraId="6442752D"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SSB-based RLM with Q for semi-static channel access mode, when DRS window is no longer than the fixed frame period</w:t>
                  </w:r>
                </w:p>
              </w:tc>
            </w:tr>
            <w:tr w:rsidR="004018C4" w:rsidRPr="00DA1634" w14:paraId="066C409A"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06A746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10-2e</w:t>
                  </w:r>
                </w:p>
              </w:tc>
              <w:tc>
                <w:tcPr>
                  <w:tcW w:w="2055" w:type="pct"/>
                  <w:tcBorders>
                    <w:top w:val="single" w:sz="4" w:space="0" w:color="auto"/>
                    <w:left w:val="single" w:sz="4" w:space="0" w:color="auto"/>
                    <w:bottom w:val="single" w:sz="4" w:space="0" w:color="auto"/>
                    <w:right w:val="single" w:sz="4" w:space="0" w:color="auto"/>
                  </w:tcBorders>
                  <w:hideMark/>
                </w:tcPr>
                <w:p w14:paraId="3F00ED62"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SIB1 reception on unlicensed cell</w:t>
                  </w:r>
                </w:p>
              </w:tc>
              <w:tc>
                <w:tcPr>
                  <w:tcW w:w="2490" w:type="pct"/>
                  <w:tcBorders>
                    <w:top w:val="single" w:sz="4" w:space="0" w:color="auto"/>
                    <w:left w:val="single" w:sz="4" w:space="0" w:color="auto"/>
                    <w:bottom w:val="single" w:sz="4" w:space="0" w:color="auto"/>
                    <w:right w:val="single" w:sz="4" w:space="0" w:color="auto"/>
                  </w:tcBorders>
                </w:tcPr>
                <w:p w14:paraId="219FB194" w14:textId="3E894D91"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 xml:space="preserve">1. SIB1 reception on unlicensed cell for </w:t>
                  </w:r>
                  <w:proofErr w:type="spellStart"/>
                  <w:r w:rsidRPr="00DA1634">
                    <w:rPr>
                      <w:rFonts w:ascii="Times New Roman" w:hAnsi="Times New Roman"/>
                      <w:sz w:val="16"/>
                      <w:szCs w:val="16"/>
                    </w:rPr>
                    <w:t>P</w:t>
                  </w:r>
                  <w:r w:rsidR="00007651" w:rsidRPr="00DA1634">
                    <w:rPr>
                      <w:rFonts w:ascii="Times New Roman" w:hAnsi="Times New Roman"/>
                      <w:sz w:val="16"/>
                      <w:szCs w:val="16"/>
                    </w:rPr>
                    <w:t>c</w:t>
                  </w:r>
                  <w:r w:rsidRPr="00DA1634">
                    <w:rPr>
                      <w:rFonts w:ascii="Times New Roman" w:hAnsi="Times New Roman"/>
                      <w:sz w:val="16"/>
                      <w:szCs w:val="16"/>
                    </w:rPr>
                    <w:t>ell</w:t>
                  </w:r>
                  <w:proofErr w:type="spellEnd"/>
                </w:p>
              </w:tc>
            </w:tr>
            <w:tr w:rsidR="004018C4" w:rsidRPr="00DA1634" w14:paraId="73EF35B8"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01F71284"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10-2f</w:t>
                  </w:r>
                </w:p>
              </w:tc>
              <w:tc>
                <w:tcPr>
                  <w:tcW w:w="2055" w:type="pct"/>
                  <w:tcBorders>
                    <w:top w:val="single" w:sz="4" w:space="0" w:color="auto"/>
                    <w:left w:val="single" w:sz="4" w:space="0" w:color="auto"/>
                    <w:bottom w:val="single" w:sz="4" w:space="0" w:color="auto"/>
                    <w:right w:val="single" w:sz="4" w:space="0" w:color="auto"/>
                  </w:tcBorders>
                  <w:hideMark/>
                </w:tcPr>
                <w:p w14:paraId="7E8DF8C3"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monitoring of extended RAR window</w:t>
                  </w:r>
                </w:p>
              </w:tc>
              <w:tc>
                <w:tcPr>
                  <w:tcW w:w="2490" w:type="pct"/>
                  <w:tcBorders>
                    <w:top w:val="single" w:sz="4" w:space="0" w:color="auto"/>
                    <w:left w:val="single" w:sz="4" w:space="0" w:color="auto"/>
                    <w:bottom w:val="single" w:sz="4" w:space="0" w:color="auto"/>
                    <w:right w:val="single" w:sz="4" w:space="0" w:color="auto"/>
                  </w:tcBorders>
                </w:tcPr>
                <w:p w14:paraId="278D547E" w14:textId="77777777" w:rsidR="004018C4" w:rsidRPr="00DA1634" w:rsidRDefault="004018C4" w:rsidP="004018C4">
                  <w:pPr>
                    <w:pStyle w:val="TAL"/>
                    <w:spacing w:line="256" w:lineRule="auto"/>
                    <w:rPr>
                      <w:rFonts w:ascii="Times New Roman" w:hAnsi="Times New Roman"/>
                      <w:sz w:val="16"/>
                      <w:szCs w:val="16"/>
                    </w:rPr>
                  </w:pPr>
                  <w:r w:rsidRPr="00DA1634">
                    <w:rPr>
                      <w:rFonts w:ascii="Times New Roman" w:hAnsi="Times New Roman"/>
                      <w:sz w:val="16"/>
                      <w:szCs w:val="16"/>
                    </w:rPr>
                    <w:t>1. Support of RAR extension from 10ms to 40ms by decoding of the 2-bit SFN indication in DCI 1_0</w:t>
                  </w:r>
                </w:p>
              </w:tc>
            </w:tr>
            <w:tr w:rsidR="004018C4" w:rsidRPr="00DA1634" w14:paraId="3025461C"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3AECCCC7"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10-27</w:t>
                  </w:r>
                </w:p>
              </w:tc>
              <w:tc>
                <w:tcPr>
                  <w:tcW w:w="2055" w:type="pct"/>
                  <w:tcBorders>
                    <w:top w:val="single" w:sz="4" w:space="0" w:color="auto"/>
                    <w:left w:val="single" w:sz="4" w:space="0" w:color="auto"/>
                    <w:bottom w:val="single" w:sz="4" w:space="0" w:color="auto"/>
                    <w:right w:val="single" w:sz="4" w:space="0" w:color="auto"/>
                  </w:tcBorders>
                  <w:hideMark/>
                </w:tcPr>
                <w:p w14:paraId="2978CEBA"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Wideband PRACH</w:t>
                  </w:r>
                </w:p>
                <w:p w14:paraId="1A9F86A5" w14:textId="77777777" w:rsidR="004018C4" w:rsidRPr="00DA1634" w:rsidRDefault="004018C4" w:rsidP="004018C4">
                  <w:pPr>
                    <w:pStyle w:val="TAL"/>
                    <w:rPr>
                      <w:rFonts w:ascii="Times New Roman" w:hAnsi="Times New Roman"/>
                      <w:sz w:val="16"/>
                      <w:szCs w:val="16"/>
                      <w:lang w:val="en-US"/>
                    </w:rPr>
                  </w:pPr>
                </w:p>
              </w:tc>
              <w:tc>
                <w:tcPr>
                  <w:tcW w:w="2490" w:type="pct"/>
                  <w:tcBorders>
                    <w:top w:val="single" w:sz="4" w:space="0" w:color="auto"/>
                    <w:left w:val="single" w:sz="4" w:space="0" w:color="auto"/>
                    <w:bottom w:val="single" w:sz="4" w:space="0" w:color="auto"/>
                    <w:right w:val="single" w:sz="4" w:space="0" w:color="auto"/>
                  </w:tcBorders>
                </w:tcPr>
                <w:p w14:paraId="74FD2FF2" w14:textId="77777777" w:rsidR="004018C4" w:rsidRPr="00DA1634" w:rsidRDefault="004018C4" w:rsidP="004018C4">
                  <w:pPr>
                    <w:pStyle w:val="TAL"/>
                    <w:numPr>
                      <w:ilvl w:val="0"/>
                      <w:numId w:val="12"/>
                    </w:numPr>
                    <w:rPr>
                      <w:rFonts w:ascii="Times New Roman" w:hAnsi="Times New Roman"/>
                      <w:sz w:val="16"/>
                      <w:szCs w:val="16"/>
                    </w:rPr>
                  </w:pPr>
                  <w:r w:rsidRPr="00DA1634">
                    <w:rPr>
                      <w:rFonts w:ascii="Times New Roman" w:hAnsi="Times New Roman"/>
                      <w:sz w:val="16"/>
                      <w:szCs w:val="16"/>
                    </w:rPr>
                    <w:t>Enhanced PRACH design for NR-U by adopting a single long ZC sequence, with ZC sequence = 1151 for 15kHz and ZC sequence = 571 for 30kHz</w:t>
                  </w:r>
                </w:p>
              </w:tc>
            </w:tr>
            <w:tr w:rsidR="004018C4" w:rsidRPr="00DA1634" w14:paraId="56FE876E"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20FF68EE"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10-29</w:t>
                  </w:r>
                </w:p>
              </w:tc>
              <w:tc>
                <w:tcPr>
                  <w:tcW w:w="2055" w:type="pct"/>
                  <w:tcBorders>
                    <w:top w:val="single" w:sz="4" w:space="0" w:color="auto"/>
                    <w:left w:val="single" w:sz="4" w:space="0" w:color="auto"/>
                    <w:bottom w:val="single" w:sz="4" w:space="0" w:color="auto"/>
                    <w:right w:val="single" w:sz="4" w:space="0" w:color="auto"/>
                  </w:tcBorders>
                  <w:hideMark/>
                </w:tcPr>
                <w:p w14:paraId="01693441"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available RB set indicator field in DCI 2_0</w:t>
                  </w:r>
                </w:p>
              </w:tc>
              <w:tc>
                <w:tcPr>
                  <w:tcW w:w="2490" w:type="pct"/>
                  <w:tcBorders>
                    <w:top w:val="single" w:sz="4" w:space="0" w:color="auto"/>
                    <w:left w:val="single" w:sz="4" w:space="0" w:color="auto"/>
                    <w:bottom w:val="single" w:sz="4" w:space="0" w:color="auto"/>
                    <w:right w:val="single" w:sz="4" w:space="0" w:color="auto"/>
                  </w:tcBorders>
                </w:tcPr>
                <w:p w14:paraId="3C064129" w14:textId="77777777" w:rsidR="004018C4" w:rsidRPr="00DA1634" w:rsidRDefault="004018C4" w:rsidP="004018C4">
                  <w:pPr>
                    <w:pStyle w:val="TAL"/>
                    <w:numPr>
                      <w:ilvl w:val="0"/>
                      <w:numId w:val="14"/>
                    </w:numPr>
                    <w:rPr>
                      <w:rFonts w:ascii="Times New Roman" w:hAnsi="Times New Roman"/>
                      <w:sz w:val="16"/>
                      <w:szCs w:val="16"/>
                    </w:rPr>
                  </w:pPr>
                  <w:r w:rsidRPr="00DA1634">
                    <w:rPr>
                      <w:rFonts w:ascii="Times New Roman" w:hAnsi="Times New Roman"/>
                      <w:sz w:val="16"/>
                      <w:szCs w:val="16"/>
                    </w:rPr>
                    <w:t>Support monitoring DCI 2_0 to read availableRB-Sets-r16</w:t>
                  </w:r>
                </w:p>
              </w:tc>
            </w:tr>
            <w:tr w:rsidR="004018C4" w:rsidRPr="00DA1634" w14:paraId="00B4E915" w14:textId="77777777" w:rsidTr="008220DE">
              <w:trPr>
                <w:trHeight w:val="20"/>
              </w:trPr>
              <w:tc>
                <w:tcPr>
                  <w:tcW w:w="454" w:type="pct"/>
                  <w:tcBorders>
                    <w:top w:val="single" w:sz="4" w:space="0" w:color="auto"/>
                    <w:left w:val="single" w:sz="4" w:space="0" w:color="auto"/>
                    <w:bottom w:val="single" w:sz="4" w:space="0" w:color="auto"/>
                    <w:right w:val="single" w:sz="4" w:space="0" w:color="auto"/>
                  </w:tcBorders>
                  <w:hideMark/>
                </w:tcPr>
                <w:p w14:paraId="7D9E5B7A" w14:textId="77777777" w:rsidR="004018C4" w:rsidRPr="00DA1634" w:rsidRDefault="004018C4" w:rsidP="004018C4">
                  <w:pPr>
                    <w:pStyle w:val="TAL"/>
                    <w:rPr>
                      <w:rFonts w:ascii="Times New Roman" w:hAnsi="Times New Roman"/>
                      <w:sz w:val="16"/>
                      <w:szCs w:val="16"/>
                      <w:lang w:eastAsia="ja-JP"/>
                    </w:rPr>
                  </w:pPr>
                  <w:r w:rsidRPr="00DA1634">
                    <w:rPr>
                      <w:rFonts w:ascii="Times New Roman" w:hAnsi="Times New Roman"/>
                      <w:sz w:val="16"/>
                      <w:szCs w:val="16"/>
                      <w:lang w:eastAsia="ja-JP"/>
                    </w:rPr>
                    <w:t>10-30</w:t>
                  </w:r>
                </w:p>
              </w:tc>
              <w:tc>
                <w:tcPr>
                  <w:tcW w:w="2055" w:type="pct"/>
                  <w:tcBorders>
                    <w:top w:val="single" w:sz="4" w:space="0" w:color="auto"/>
                    <w:left w:val="single" w:sz="4" w:space="0" w:color="auto"/>
                    <w:bottom w:val="single" w:sz="4" w:space="0" w:color="auto"/>
                    <w:right w:val="single" w:sz="4" w:space="0" w:color="auto"/>
                  </w:tcBorders>
                  <w:hideMark/>
                </w:tcPr>
                <w:p w14:paraId="3F285354" w14:textId="77777777" w:rsidR="004018C4" w:rsidRPr="00DA1634" w:rsidRDefault="004018C4" w:rsidP="004018C4">
                  <w:pPr>
                    <w:pStyle w:val="TAL"/>
                    <w:rPr>
                      <w:rFonts w:ascii="Times New Roman" w:hAnsi="Times New Roman"/>
                      <w:sz w:val="16"/>
                      <w:szCs w:val="16"/>
                      <w:lang w:val="en-US"/>
                    </w:rPr>
                  </w:pPr>
                  <w:r w:rsidRPr="00DA1634">
                    <w:rPr>
                      <w:rFonts w:ascii="Times New Roman" w:hAnsi="Times New Roman"/>
                      <w:sz w:val="16"/>
                      <w:szCs w:val="16"/>
                      <w:lang w:val="en-US"/>
                    </w:rPr>
                    <w:t>Support channel occupancy duration indicator field in DCI 2_0</w:t>
                  </w:r>
                </w:p>
              </w:tc>
              <w:tc>
                <w:tcPr>
                  <w:tcW w:w="2490" w:type="pct"/>
                  <w:tcBorders>
                    <w:top w:val="single" w:sz="4" w:space="0" w:color="auto"/>
                    <w:left w:val="single" w:sz="4" w:space="0" w:color="auto"/>
                    <w:bottom w:val="single" w:sz="4" w:space="0" w:color="auto"/>
                    <w:right w:val="single" w:sz="4" w:space="0" w:color="auto"/>
                  </w:tcBorders>
                </w:tcPr>
                <w:p w14:paraId="091188AC" w14:textId="77777777" w:rsidR="004018C4" w:rsidRPr="00DA1634" w:rsidRDefault="004018C4" w:rsidP="004018C4">
                  <w:pPr>
                    <w:pStyle w:val="TAL"/>
                    <w:numPr>
                      <w:ilvl w:val="0"/>
                      <w:numId w:val="13"/>
                    </w:numPr>
                    <w:rPr>
                      <w:rFonts w:ascii="Times New Roman" w:hAnsi="Times New Roman"/>
                      <w:sz w:val="16"/>
                      <w:szCs w:val="16"/>
                    </w:rPr>
                  </w:pPr>
                  <w:r w:rsidRPr="00DA1634">
                    <w:rPr>
                      <w:rFonts w:ascii="Times New Roman" w:hAnsi="Times New Roman"/>
                      <w:sz w:val="16"/>
                      <w:szCs w:val="16"/>
                    </w:rPr>
                    <w:t>Support monitoring DCI 2_0 to read COT duration</w:t>
                  </w:r>
                </w:p>
              </w:tc>
            </w:tr>
          </w:tbl>
          <w:p w14:paraId="375E7FC1" w14:textId="77777777" w:rsidR="004018C4" w:rsidRDefault="004018C4" w:rsidP="004018C4">
            <w:pPr>
              <w:jc w:val="center"/>
              <w:rPr>
                <w:lang w:eastAsia="zh-CN"/>
              </w:rPr>
            </w:pPr>
            <w:r>
              <w:rPr>
                <w:rFonts w:hint="eastAsia"/>
                <w:lang w:eastAsia="zh-CN"/>
              </w:rPr>
              <w:t>T</w:t>
            </w:r>
            <w:r>
              <w:rPr>
                <w:lang w:eastAsia="zh-CN"/>
              </w:rPr>
              <w:t xml:space="preserve">able 1 – Status of possible basic FGs for NR-U </w:t>
            </w:r>
            <w:r>
              <w:rPr>
                <w:lang w:eastAsia="zh-CN"/>
              </w:rPr>
              <w:fldChar w:fldCharType="begin"/>
            </w:r>
            <w:r>
              <w:rPr>
                <w:lang w:eastAsia="zh-CN"/>
              </w:rPr>
              <w:instrText xml:space="preserve"> REF _Ref47365650 \r \h </w:instrText>
            </w:r>
            <w:r>
              <w:rPr>
                <w:lang w:eastAsia="zh-CN"/>
              </w:rPr>
            </w:r>
            <w:r>
              <w:rPr>
                <w:lang w:eastAsia="zh-CN"/>
              </w:rPr>
              <w:fldChar w:fldCharType="separate"/>
            </w:r>
            <w:r>
              <w:rPr>
                <w:lang w:eastAsia="zh-CN"/>
              </w:rPr>
              <w:t>[1]</w:t>
            </w:r>
            <w:r>
              <w:rPr>
                <w:lang w:eastAsia="zh-CN"/>
              </w:rPr>
              <w:fldChar w:fldCharType="end"/>
            </w:r>
          </w:p>
          <w:p w14:paraId="3F57E0A3" w14:textId="77777777" w:rsidR="004018C4" w:rsidRDefault="004018C4" w:rsidP="004018C4">
            <w:pPr>
              <w:rPr>
                <w:lang w:eastAsia="zh-CN"/>
              </w:rPr>
            </w:pPr>
            <w:r>
              <w:rPr>
                <w:lang w:eastAsia="zh-CN"/>
              </w:rPr>
              <w:t>It is relatively straightforward to map most of the FGs above to the NR-U deployment scenarios, with a differentiation based on dynamic vs. semi-static channel access mode. However, it is not obvious that FGs 10-29, 10-30, and 10-31 qualify as basic FGs that must be supported for a scenario.</w:t>
            </w:r>
          </w:p>
          <w:p w14:paraId="2951A422" w14:textId="77777777" w:rsidR="004018C4" w:rsidRDefault="004018C4" w:rsidP="004018C4">
            <w:pPr>
              <w:rPr>
                <w:lang w:eastAsia="zh-CN"/>
              </w:rPr>
            </w:pPr>
          </w:p>
          <w:p w14:paraId="3C127ACD" w14:textId="098CFE33" w:rsidR="004018C4" w:rsidRDefault="004018C4" w:rsidP="004018C4">
            <w:pPr>
              <w:rPr>
                <w:lang w:eastAsia="zh-CN"/>
              </w:rPr>
            </w:pPr>
            <w:r>
              <w:rPr>
                <w:lang w:eastAsia="zh-CN"/>
              </w:rPr>
              <w:t xml:space="preserve">RAN2 informed RAN1 that FG 10-2f does not require a UE capability bit, as clarified in the LS </w:t>
            </w:r>
            <w:r>
              <w:rPr>
                <w:lang w:eastAsia="zh-CN"/>
              </w:rPr>
              <w:fldChar w:fldCharType="begin"/>
            </w:r>
            <w:r>
              <w:rPr>
                <w:lang w:eastAsia="zh-CN"/>
              </w:rPr>
              <w:instrText xml:space="preserve"> REF _Ref47364993 \r \h </w:instrText>
            </w:r>
            <w:r>
              <w:rPr>
                <w:lang w:eastAsia="zh-CN"/>
              </w:rPr>
            </w:r>
            <w:r>
              <w:rPr>
                <w:lang w:eastAsia="zh-CN"/>
              </w:rPr>
              <w:fldChar w:fldCharType="separate"/>
            </w:r>
            <w:r>
              <w:rPr>
                <w:lang w:eastAsia="zh-CN"/>
              </w:rPr>
              <w:t>[2]</w:t>
            </w:r>
            <w:r>
              <w:rPr>
                <w:lang w:eastAsia="zh-CN"/>
              </w:rPr>
              <w:fldChar w:fldCharType="end"/>
            </w:r>
            <w:r>
              <w:rPr>
                <w:lang w:eastAsia="zh-CN"/>
              </w:rPr>
              <w:t xml:space="preserve"> from RAN2 quoted below. Therefore, there is no need to discuss FG10-2f as basic FG.</w:t>
            </w:r>
          </w:p>
          <w:p w14:paraId="2BFDEB22" w14:textId="0100A99F" w:rsidR="004018C4" w:rsidRPr="00A51C6A" w:rsidRDefault="004018C4" w:rsidP="004018C4">
            <w:pPr>
              <w:rPr>
                <w:lang w:eastAsia="zh-CN"/>
              </w:rPr>
            </w:pPr>
            <w:r>
              <w:rPr>
                <w:noProof/>
                <w:lang w:val="en-US" w:eastAsia="zh-CN"/>
              </w:rPr>
              <mc:AlternateContent>
                <mc:Choice Requires="wps">
                  <w:drawing>
                    <wp:inline distT="0" distB="0" distL="0" distR="0" wp14:anchorId="15187B0B" wp14:editId="59C96894">
                      <wp:extent cx="5486400" cy="1404620"/>
                      <wp:effectExtent l="0" t="0" r="19050"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74ACB03A" w14:textId="77777777" w:rsidR="002C4A19" w:rsidRPr="00A51C6A" w:rsidRDefault="002C4A19"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2C4A19" w:rsidRPr="00A51C6A" w:rsidRDefault="002C4A19"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2C4A19" w:rsidRPr="00A51C6A" w:rsidRDefault="002C4A19" w:rsidP="004018C4">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w:pict>
                    <v:shapetype w14:anchorId="15187B0B"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74ACB03A" w14:textId="77777777" w:rsidR="002C4A19" w:rsidRPr="00A51C6A" w:rsidRDefault="002C4A19" w:rsidP="004018C4">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1FF18B9F" w14:textId="77777777" w:rsidR="002C4A19" w:rsidRPr="00A51C6A" w:rsidRDefault="002C4A19" w:rsidP="004018C4">
                            <w:pPr>
                              <w:rPr>
                                <w:i/>
                                <w:iCs/>
                                <w:spacing w:val="2"/>
                                <w:lang w:eastAsia="zh-CN"/>
                              </w:rPr>
                            </w:pPr>
                            <w:r w:rsidRPr="00A51C6A">
                              <w:rPr>
                                <w:i/>
                                <w:iCs/>
                                <w:spacing w:val="2"/>
                                <w:lang w:eastAsia="zh-CN"/>
                              </w:rPr>
                              <w:t xml:space="preserve">RAN2 agreed that the gNB signals the SFN bits to the UE only if there is a risk of ambiguity, i.e. if the random access response window or the MSGB response window is larger than 10 ms. The RAR window is configured by ra-ResponseWindow or ra-ResponseWindow-r16 and the MSGB response window is configured by </w:t>
                            </w:r>
                            <w:r w:rsidRPr="00A51C6A">
                              <w:rPr>
                                <w:i/>
                                <w:spacing w:val="2"/>
                                <w:lang w:eastAsia="zh-CN"/>
                              </w:rPr>
                              <w:t>msgB-ResponseWindow-r16</w:t>
                            </w:r>
                            <w:r w:rsidRPr="00A51C6A">
                              <w:rPr>
                                <w:i/>
                                <w:iCs/>
                                <w:spacing w:val="2"/>
                                <w:lang w:eastAsia="zh-CN"/>
                              </w:rPr>
                              <w:t>.</w:t>
                            </w:r>
                          </w:p>
                          <w:p w14:paraId="108611A1" w14:textId="77777777" w:rsidR="002C4A19" w:rsidRPr="00A51C6A" w:rsidRDefault="002C4A19" w:rsidP="004018C4">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473236F7" w14:textId="71C2E493" w:rsidR="004018C4" w:rsidRPr="00833397" w:rsidRDefault="004018C4" w:rsidP="004018C4">
            <w:pPr>
              <w:rPr>
                <w:lang w:eastAsia="zh-CN"/>
              </w:rPr>
            </w:pPr>
          </w:p>
          <w:p w14:paraId="6C7383BC" w14:textId="77777777" w:rsidR="004018C4" w:rsidRDefault="004018C4" w:rsidP="004018C4">
            <w:pPr>
              <w:rPr>
                <w:lang w:eastAsia="zh-CN"/>
              </w:rPr>
            </w:pPr>
            <w:r>
              <w:rPr>
                <w:rFonts w:hint="eastAsia"/>
                <w:lang w:eastAsia="zh-CN"/>
              </w:rPr>
              <w:t>M</w:t>
            </w:r>
            <w:r>
              <w:rPr>
                <w:lang w:eastAsia="zh-CN"/>
              </w:rPr>
              <w:t>apping of the basic FGs to the NR-U scenarios is proposed as follows:</w:t>
            </w:r>
          </w:p>
          <w:tbl>
            <w:tblPr>
              <w:tblStyle w:val="TableGrid"/>
              <w:tblW w:w="5000" w:type="pct"/>
              <w:tblLook w:val="04A0" w:firstRow="1" w:lastRow="0" w:firstColumn="1" w:lastColumn="0" w:noHBand="0" w:noVBand="1"/>
            </w:tblPr>
            <w:tblGrid>
              <w:gridCol w:w="6806"/>
              <w:gridCol w:w="7142"/>
              <w:gridCol w:w="7360"/>
            </w:tblGrid>
            <w:tr w:rsidR="004018C4" w:rsidRPr="00DA1634" w14:paraId="4D560C01" w14:textId="77777777" w:rsidTr="004018C4">
              <w:tc>
                <w:tcPr>
                  <w:tcW w:w="1597" w:type="pct"/>
                </w:tcPr>
                <w:p w14:paraId="2691B39E" w14:textId="77777777" w:rsidR="004018C4" w:rsidRPr="00DA1634" w:rsidRDefault="004018C4" w:rsidP="004018C4">
                  <w:pPr>
                    <w:rPr>
                      <w:sz w:val="16"/>
                      <w:lang w:eastAsia="zh-CN"/>
                    </w:rPr>
                  </w:pPr>
                </w:p>
              </w:tc>
              <w:tc>
                <w:tcPr>
                  <w:tcW w:w="1676" w:type="pct"/>
                </w:tcPr>
                <w:p w14:paraId="3EA472AA" w14:textId="77777777" w:rsidR="004018C4" w:rsidRPr="00DA1634" w:rsidRDefault="004018C4" w:rsidP="004018C4">
                  <w:pPr>
                    <w:rPr>
                      <w:bCs/>
                      <w:sz w:val="16"/>
                    </w:rPr>
                  </w:pPr>
                  <w:r w:rsidRPr="00DA1634">
                    <w:rPr>
                      <w:bCs/>
                      <w:sz w:val="16"/>
                    </w:rPr>
                    <w:t>Dynamic channel access mode</w:t>
                  </w:r>
                </w:p>
              </w:tc>
              <w:tc>
                <w:tcPr>
                  <w:tcW w:w="1728" w:type="pct"/>
                </w:tcPr>
                <w:p w14:paraId="45CFBB6D" w14:textId="77777777" w:rsidR="004018C4" w:rsidRPr="00DA1634" w:rsidRDefault="004018C4" w:rsidP="004018C4">
                  <w:pPr>
                    <w:rPr>
                      <w:bCs/>
                      <w:sz w:val="16"/>
                    </w:rPr>
                  </w:pPr>
                  <w:r w:rsidRPr="00DA1634">
                    <w:rPr>
                      <w:bCs/>
                      <w:sz w:val="16"/>
                    </w:rPr>
                    <w:t>Semi-static channel access mode</w:t>
                  </w:r>
                </w:p>
              </w:tc>
            </w:tr>
            <w:tr w:rsidR="004018C4" w:rsidRPr="00DA1634" w14:paraId="52F5E8E1" w14:textId="77777777" w:rsidTr="004018C4">
              <w:tc>
                <w:tcPr>
                  <w:tcW w:w="1597" w:type="pct"/>
                </w:tcPr>
                <w:p w14:paraId="7917602C" w14:textId="7D61515A" w:rsidR="004018C4" w:rsidRPr="00DA1634" w:rsidRDefault="004018C4" w:rsidP="004018C4">
                  <w:pPr>
                    <w:rPr>
                      <w:bCs/>
                      <w:sz w:val="16"/>
                    </w:rPr>
                  </w:pPr>
                  <w:r w:rsidRPr="00DA1634">
                    <w:rPr>
                      <w:bCs/>
                      <w:sz w:val="16"/>
                    </w:rPr>
                    <w:t>Scenario A: CA between licensed band NR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S</w:t>
                  </w:r>
                  <w:r w:rsidR="00007651" w:rsidRPr="00DA1634">
                    <w:rPr>
                      <w:bCs/>
                      <w:sz w:val="16"/>
                    </w:rPr>
                    <w:t>c</w:t>
                  </w:r>
                  <w:r w:rsidRPr="00DA1634">
                    <w:rPr>
                      <w:bCs/>
                      <w:sz w:val="16"/>
                    </w:rPr>
                    <w:t>ell</w:t>
                  </w:r>
                  <w:proofErr w:type="spellEnd"/>
                  <w:r w:rsidRPr="00DA1634">
                    <w:rPr>
                      <w:bCs/>
                      <w:sz w:val="16"/>
                    </w:rPr>
                    <w:t>)</w:t>
                  </w:r>
                </w:p>
                <w:p w14:paraId="10D161B6" w14:textId="1993139E" w:rsidR="004018C4" w:rsidRPr="00DA1634" w:rsidRDefault="004018C4" w:rsidP="004018C4">
                  <w:pPr>
                    <w:rPr>
                      <w:sz w:val="16"/>
                      <w:lang w:eastAsia="zh-CN"/>
                    </w:rPr>
                  </w:pPr>
                  <w:r w:rsidRPr="00DA1634">
                    <w:rPr>
                      <w:sz w:val="16"/>
                      <w:lang w:eastAsia="zh-CN"/>
                    </w:rPr>
                    <w:lastRenderedPageBreak/>
                    <w:t xml:space="preserve">NR-U </w:t>
                  </w:r>
                  <w:proofErr w:type="spellStart"/>
                  <w:r w:rsidRPr="00DA1634">
                    <w:rPr>
                      <w:sz w:val="16"/>
                      <w:lang w:eastAsia="zh-CN"/>
                    </w:rPr>
                    <w:t>S</w:t>
                  </w:r>
                  <w:r w:rsidR="00007651" w:rsidRPr="00DA1634">
                    <w:rPr>
                      <w:sz w:val="16"/>
                      <w:lang w:eastAsia="zh-CN"/>
                    </w:rPr>
                    <w:t>c</w:t>
                  </w:r>
                  <w:r w:rsidRPr="00DA1634">
                    <w:rPr>
                      <w:sz w:val="16"/>
                      <w:lang w:eastAsia="zh-CN"/>
                    </w:rPr>
                    <w:t>ell</w:t>
                  </w:r>
                  <w:proofErr w:type="spellEnd"/>
                  <w:r w:rsidRPr="00DA1634">
                    <w:rPr>
                      <w:sz w:val="16"/>
                      <w:lang w:eastAsia="zh-CN"/>
                    </w:rPr>
                    <w:t xml:space="preserve"> may have both DL and UL, or DL-only</w:t>
                  </w:r>
                </w:p>
              </w:tc>
              <w:tc>
                <w:tcPr>
                  <w:tcW w:w="1676" w:type="pct"/>
                </w:tcPr>
                <w:p w14:paraId="4B9E41FB" w14:textId="77777777" w:rsidR="004018C4" w:rsidRPr="000E68BB" w:rsidRDefault="004018C4" w:rsidP="004018C4">
                  <w:pPr>
                    <w:rPr>
                      <w:sz w:val="16"/>
                      <w:lang w:eastAsia="zh-CN"/>
                    </w:rPr>
                  </w:pPr>
                  <w:r w:rsidRPr="000E68BB">
                    <w:rPr>
                      <w:sz w:val="16"/>
                      <w:lang w:eastAsia="zh-CN"/>
                    </w:rPr>
                    <w:lastRenderedPageBreak/>
                    <w:t>10-1, 10-2,</w:t>
                  </w:r>
                  <w:r w:rsidRPr="000E68BB" w:rsidDel="005E2EF6">
                    <w:rPr>
                      <w:sz w:val="16"/>
                      <w:lang w:eastAsia="zh-CN"/>
                    </w:rPr>
                    <w:t xml:space="preserve"> </w:t>
                  </w:r>
                  <w:r w:rsidRPr="000E68BB">
                    <w:rPr>
                      <w:sz w:val="16"/>
                      <w:lang w:eastAsia="zh-CN"/>
                    </w:rPr>
                    <w:t>10-2c</w:t>
                  </w:r>
                </w:p>
                <w:p w14:paraId="1156233C" w14:textId="77777777" w:rsidR="004018C4" w:rsidRPr="000E68BB" w:rsidRDefault="004018C4" w:rsidP="004018C4">
                  <w:pPr>
                    <w:rPr>
                      <w:sz w:val="16"/>
                      <w:lang w:eastAsia="zh-CN"/>
                    </w:rPr>
                  </w:pPr>
                  <w:r w:rsidRPr="00A51C6A">
                    <w:rPr>
                      <w:sz w:val="16"/>
                      <w:lang w:eastAsia="zh-CN"/>
                    </w:rPr>
                    <w:lastRenderedPageBreak/>
                    <w:t>If it is allowed that a UE does not support UL in unlicensed band:</w:t>
                  </w:r>
                  <w:r w:rsidRPr="000E68BB">
                    <w:rPr>
                      <w:sz w:val="16"/>
                      <w:lang w:eastAsia="zh-CN"/>
                    </w:rPr>
                    <w:t xml:space="preserve"> 10-2, 10-2c</w:t>
                  </w:r>
                </w:p>
              </w:tc>
              <w:tc>
                <w:tcPr>
                  <w:tcW w:w="1728" w:type="pct"/>
                </w:tcPr>
                <w:p w14:paraId="3092819A" w14:textId="77777777" w:rsidR="004018C4" w:rsidRPr="000E68BB" w:rsidRDefault="004018C4" w:rsidP="004018C4">
                  <w:pPr>
                    <w:rPr>
                      <w:sz w:val="16"/>
                      <w:lang w:eastAsia="zh-CN"/>
                    </w:rPr>
                  </w:pPr>
                  <w:r w:rsidRPr="000E68BB">
                    <w:rPr>
                      <w:sz w:val="16"/>
                      <w:lang w:eastAsia="zh-CN"/>
                    </w:rPr>
                    <w:lastRenderedPageBreak/>
                    <w:t>10-1a, 10-2a, 10-2d</w:t>
                  </w:r>
                </w:p>
                <w:p w14:paraId="7F82AB63" w14:textId="77777777" w:rsidR="004018C4" w:rsidRPr="000E68BB" w:rsidRDefault="004018C4" w:rsidP="004018C4">
                  <w:pPr>
                    <w:rPr>
                      <w:sz w:val="16"/>
                      <w:lang w:eastAsia="zh-CN"/>
                    </w:rPr>
                  </w:pPr>
                  <w:r w:rsidRPr="00A51C6A">
                    <w:rPr>
                      <w:sz w:val="16"/>
                      <w:lang w:eastAsia="zh-CN"/>
                    </w:rPr>
                    <w:lastRenderedPageBreak/>
                    <w:t>If it is allowed that a UE does not support UL in unlicensed band:</w:t>
                  </w:r>
                  <w:r w:rsidRPr="000E68BB">
                    <w:rPr>
                      <w:sz w:val="16"/>
                      <w:lang w:eastAsia="zh-CN"/>
                    </w:rPr>
                    <w:t xml:space="preserve"> 10-2a, 10-2d</w:t>
                  </w:r>
                </w:p>
              </w:tc>
            </w:tr>
            <w:tr w:rsidR="004018C4" w:rsidRPr="00DA1634" w14:paraId="57E81B7D" w14:textId="77777777" w:rsidTr="004018C4">
              <w:tc>
                <w:tcPr>
                  <w:tcW w:w="1597" w:type="pct"/>
                </w:tcPr>
                <w:p w14:paraId="3EF3D994" w14:textId="33C19293" w:rsidR="004018C4" w:rsidRPr="00DA1634" w:rsidRDefault="004018C4" w:rsidP="004018C4">
                  <w:pPr>
                    <w:rPr>
                      <w:sz w:val="16"/>
                      <w:lang w:eastAsia="zh-CN"/>
                    </w:rPr>
                  </w:pPr>
                  <w:r w:rsidRPr="00DA1634">
                    <w:rPr>
                      <w:bCs/>
                      <w:sz w:val="16"/>
                    </w:rPr>
                    <w:lastRenderedPageBreak/>
                    <w:t>Scenario B: DC between licensed band LTE (</w:t>
                  </w:r>
                  <w:proofErr w:type="spellStart"/>
                  <w:r w:rsidRPr="00DA1634">
                    <w:rPr>
                      <w:bCs/>
                      <w:sz w:val="16"/>
                    </w:rPr>
                    <w:t>P</w:t>
                  </w:r>
                  <w:r w:rsidR="00007651" w:rsidRPr="00DA1634">
                    <w:rPr>
                      <w:bCs/>
                      <w:sz w:val="16"/>
                    </w:rPr>
                    <w:t>c</w:t>
                  </w:r>
                  <w:r w:rsidRPr="00DA1634">
                    <w:rPr>
                      <w:bCs/>
                      <w:sz w:val="16"/>
                    </w:rPr>
                    <w:t>ell</w:t>
                  </w:r>
                  <w:proofErr w:type="spellEnd"/>
                  <w:r w:rsidRPr="00DA1634">
                    <w:rPr>
                      <w:bCs/>
                      <w:sz w:val="16"/>
                    </w:rPr>
                    <w:t>) and NR-U (</w:t>
                  </w:r>
                  <w:proofErr w:type="spellStart"/>
                  <w:r w:rsidRPr="00DA1634">
                    <w:rPr>
                      <w:bCs/>
                      <w:sz w:val="16"/>
                    </w:rPr>
                    <w:t>PSCell</w:t>
                  </w:r>
                  <w:proofErr w:type="spellEnd"/>
                  <w:r w:rsidRPr="00DA1634">
                    <w:rPr>
                      <w:bCs/>
                      <w:sz w:val="16"/>
                    </w:rPr>
                    <w:t>)</w:t>
                  </w:r>
                </w:p>
              </w:tc>
              <w:tc>
                <w:tcPr>
                  <w:tcW w:w="1676" w:type="pct"/>
                </w:tcPr>
                <w:p w14:paraId="2BEED470"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10</w:t>
                  </w:r>
                  <w:r>
                    <w:rPr>
                      <w:rFonts w:hint="eastAsia"/>
                      <w:sz w:val="16"/>
                      <w:lang w:eastAsia="zh-CN"/>
                    </w:rPr>
                    <w:t>-</w:t>
                  </w:r>
                  <w:r>
                    <w:rPr>
                      <w:sz w:val="16"/>
                      <w:lang w:eastAsia="zh-CN"/>
                    </w:rPr>
                    <w:t>2</w:t>
                  </w:r>
                  <w:r>
                    <w:rPr>
                      <w:rFonts w:hint="eastAsia"/>
                      <w:sz w:val="16"/>
                      <w:lang w:eastAsia="zh-CN"/>
                    </w:rPr>
                    <w:t>b</w:t>
                  </w:r>
                  <w:r>
                    <w:rPr>
                      <w:sz w:val="16"/>
                      <w:lang w:eastAsia="zh-CN"/>
                    </w:rPr>
                    <w:t xml:space="preserve">, </w:t>
                  </w:r>
                  <w:r w:rsidRPr="00DA1634">
                    <w:rPr>
                      <w:sz w:val="16"/>
                      <w:lang w:eastAsia="zh-CN"/>
                    </w:rPr>
                    <w:t xml:space="preserve">10-2c, </w:t>
                  </w:r>
                  <w:r w:rsidRPr="00A51C6A">
                    <w:rPr>
                      <w:sz w:val="16"/>
                      <w:lang w:eastAsia="zh-CN"/>
                    </w:rPr>
                    <w:t>10-27</w:t>
                  </w:r>
                </w:p>
              </w:tc>
              <w:tc>
                <w:tcPr>
                  <w:tcW w:w="1728" w:type="pct"/>
                </w:tcPr>
                <w:p w14:paraId="0458A615"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r w:rsidR="004018C4" w:rsidRPr="00DA1634" w14:paraId="421B724A" w14:textId="77777777" w:rsidTr="004018C4">
              <w:tc>
                <w:tcPr>
                  <w:tcW w:w="1597" w:type="pct"/>
                </w:tcPr>
                <w:p w14:paraId="7E737C86" w14:textId="77777777" w:rsidR="004018C4" w:rsidRPr="00DA1634" w:rsidRDefault="004018C4" w:rsidP="004018C4">
                  <w:pPr>
                    <w:rPr>
                      <w:sz w:val="16"/>
                      <w:lang w:eastAsia="zh-CN"/>
                    </w:rPr>
                  </w:pPr>
                  <w:r w:rsidRPr="00DA1634">
                    <w:rPr>
                      <w:bCs/>
                      <w:sz w:val="16"/>
                    </w:rPr>
                    <w:t>Scenario C: stand-alone NR-U</w:t>
                  </w:r>
                </w:p>
              </w:tc>
              <w:tc>
                <w:tcPr>
                  <w:tcW w:w="1676" w:type="pct"/>
                </w:tcPr>
                <w:p w14:paraId="2F7D1306"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 10-27</w:t>
                  </w:r>
                </w:p>
              </w:tc>
              <w:tc>
                <w:tcPr>
                  <w:tcW w:w="1728" w:type="pct"/>
                </w:tcPr>
                <w:p w14:paraId="6C4F87D9"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4C9327F6" w14:textId="77777777" w:rsidTr="004018C4">
              <w:tc>
                <w:tcPr>
                  <w:tcW w:w="1597" w:type="pct"/>
                </w:tcPr>
                <w:p w14:paraId="31FC4E6F" w14:textId="77777777" w:rsidR="004018C4" w:rsidRPr="00DA1634" w:rsidRDefault="004018C4" w:rsidP="004018C4">
                  <w:pPr>
                    <w:rPr>
                      <w:sz w:val="16"/>
                      <w:lang w:eastAsia="zh-CN"/>
                    </w:rPr>
                  </w:pPr>
                  <w:r w:rsidRPr="00DA1634">
                    <w:rPr>
                      <w:bCs/>
                      <w:sz w:val="16"/>
                    </w:rPr>
                    <w:t>Scenario D: stand-alone NR cell in unlicensed band and SUL in licensed band</w:t>
                  </w:r>
                </w:p>
              </w:tc>
              <w:tc>
                <w:tcPr>
                  <w:tcW w:w="1676" w:type="pct"/>
                </w:tcPr>
                <w:p w14:paraId="3759D217" w14:textId="77777777" w:rsidR="004018C4" w:rsidRPr="000E68BB" w:rsidRDefault="004018C4" w:rsidP="004018C4">
                  <w:pPr>
                    <w:rPr>
                      <w:sz w:val="16"/>
                      <w:lang w:eastAsia="zh-CN"/>
                    </w:rPr>
                  </w:pPr>
                  <w:r w:rsidRPr="000E68BB">
                    <w:rPr>
                      <w:sz w:val="16"/>
                      <w:lang w:eastAsia="zh-CN"/>
                    </w:rPr>
                    <w:t xml:space="preserve">10-1, 10-2, </w:t>
                  </w:r>
                  <w:r w:rsidRPr="00A51C6A">
                    <w:rPr>
                      <w:sz w:val="16"/>
                      <w:lang w:eastAsia="zh-CN"/>
                    </w:rPr>
                    <w:t>10-2b</w:t>
                  </w:r>
                  <w:r w:rsidRPr="000E68BB">
                    <w:rPr>
                      <w:sz w:val="16"/>
                      <w:lang w:eastAsia="zh-CN"/>
                    </w:rPr>
                    <w:t xml:space="preserve">, 10-2c, </w:t>
                  </w:r>
                  <w:r w:rsidRPr="00A51C6A">
                    <w:rPr>
                      <w:sz w:val="16"/>
                      <w:lang w:eastAsia="zh-CN"/>
                    </w:rPr>
                    <w:t>10-2e</w:t>
                  </w:r>
                  <w:r w:rsidRPr="000E68BB">
                    <w:rPr>
                      <w:sz w:val="16"/>
                      <w:lang w:eastAsia="zh-CN"/>
                    </w:rPr>
                    <w:t xml:space="preserve">, </w:t>
                  </w:r>
                  <w:r w:rsidRPr="00A51C6A">
                    <w:rPr>
                      <w:sz w:val="16"/>
                      <w:lang w:eastAsia="zh-CN"/>
                    </w:rPr>
                    <w:t>10-27</w:t>
                  </w:r>
                </w:p>
              </w:tc>
              <w:tc>
                <w:tcPr>
                  <w:tcW w:w="1728" w:type="pct"/>
                </w:tcPr>
                <w:p w14:paraId="0BDD8710" w14:textId="77777777" w:rsidR="004018C4" w:rsidRPr="000E68BB" w:rsidRDefault="004018C4" w:rsidP="004018C4">
                  <w:pPr>
                    <w:rPr>
                      <w:sz w:val="16"/>
                      <w:lang w:eastAsia="zh-CN"/>
                    </w:rPr>
                  </w:pPr>
                  <w:r w:rsidRPr="000E68BB">
                    <w:rPr>
                      <w:sz w:val="16"/>
                      <w:lang w:eastAsia="zh-CN"/>
                    </w:rPr>
                    <w:t xml:space="preserve">10-1a, 10-2a, </w:t>
                  </w:r>
                  <w:r w:rsidRPr="00A51C6A">
                    <w:rPr>
                      <w:sz w:val="16"/>
                      <w:lang w:eastAsia="zh-CN"/>
                    </w:rPr>
                    <w:t>10-2b</w:t>
                  </w:r>
                  <w:r w:rsidRPr="000E68BB">
                    <w:rPr>
                      <w:sz w:val="16"/>
                      <w:lang w:eastAsia="zh-CN"/>
                    </w:rPr>
                    <w:t xml:space="preserve">, 10-2d, </w:t>
                  </w:r>
                  <w:r w:rsidRPr="00A51C6A">
                    <w:rPr>
                      <w:sz w:val="16"/>
                      <w:lang w:eastAsia="zh-CN"/>
                    </w:rPr>
                    <w:t>10-2e</w:t>
                  </w:r>
                  <w:r w:rsidRPr="000E68BB">
                    <w:rPr>
                      <w:sz w:val="16"/>
                      <w:lang w:eastAsia="zh-CN"/>
                    </w:rPr>
                    <w:t xml:space="preserve">, </w:t>
                  </w:r>
                  <w:r w:rsidRPr="00A51C6A">
                    <w:rPr>
                      <w:sz w:val="16"/>
                      <w:lang w:eastAsia="zh-CN"/>
                    </w:rPr>
                    <w:t>10-27</w:t>
                  </w:r>
                </w:p>
              </w:tc>
            </w:tr>
            <w:tr w:rsidR="004018C4" w:rsidRPr="00DA1634" w14:paraId="3B17EE31" w14:textId="77777777" w:rsidTr="004018C4">
              <w:tc>
                <w:tcPr>
                  <w:tcW w:w="1597" w:type="pct"/>
                </w:tcPr>
                <w:p w14:paraId="4470D638" w14:textId="77777777" w:rsidR="004018C4" w:rsidRPr="00DA1634" w:rsidRDefault="004018C4" w:rsidP="004018C4">
                  <w:pPr>
                    <w:rPr>
                      <w:sz w:val="16"/>
                      <w:lang w:eastAsia="zh-CN"/>
                    </w:rPr>
                  </w:pPr>
                  <w:r w:rsidRPr="00DA1634">
                    <w:rPr>
                      <w:bCs/>
                      <w:sz w:val="16"/>
                    </w:rPr>
                    <w:t>Scenario E: DC between licensed band NR and NR-U</w:t>
                  </w:r>
                </w:p>
              </w:tc>
              <w:tc>
                <w:tcPr>
                  <w:tcW w:w="1676" w:type="pct"/>
                </w:tcPr>
                <w:p w14:paraId="37D6F19E" w14:textId="77777777" w:rsidR="004018C4" w:rsidRPr="00DA1634" w:rsidRDefault="004018C4" w:rsidP="004018C4">
                  <w:pPr>
                    <w:rPr>
                      <w:sz w:val="16"/>
                      <w:lang w:eastAsia="zh-CN"/>
                    </w:rPr>
                  </w:pPr>
                  <w:r w:rsidRPr="00DA1634">
                    <w:rPr>
                      <w:rFonts w:hint="eastAsia"/>
                      <w:sz w:val="16"/>
                      <w:lang w:eastAsia="zh-CN"/>
                    </w:rPr>
                    <w:t>10-1</w:t>
                  </w:r>
                  <w:r w:rsidRPr="00DA1634">
                    <w:rPr>
                      <w:sz w:val="16"/>
                      <w:lang w:eastAsia="zh-CN"/>
                    </w:rPr>
                    <w:t xml:space="preserve">, 10-2, </w:t>
                  </w:r>
                  <w:r>
                    <w:rPr>
                      <w:sz w:val="16"/>
                      <w:lang w:eastAsia="zh-CN"/>
                    </w:rPr>
                    <w:t xml:space="preserve">10-2b, </w:t>
                  </w:r>
                  <w:r w:rsidRPr="00DA1634">
                    <w:rPr>
                      <w:sz w:val="16"/>
                      <w:lang w:eastAsia="zh-CN"/>
                    </w:rPr>
                    <w:t xml:space="preserve">10-2c, </w:t>
                  </w:r>
                  <w:r w:rsidRPr="00A51C6A">
                    <w:rPr>
                      <w:sz w:val="16"/>
                      <w:lang w:eastAsia="zh-CN"/>
                    </w:rPr>
                    <w:t>10-27</w:t>
                  </w:r>
                </w:p>
              </w:tc>
              <w:tc>
                <w:tcPr>
                  <w:tcW w:w="1728" w:type="pct"/>
                </w:tcPr>
                <w:p w14:paraId="4C001AFB" w14:textId="77777777" w:rsidR="004018C4" w:rsidRPr="00DA1634" w:rsidRDefault="004018C4" w:rsidP="004018C4">
                  <w:pPr>
                    <w:rPr>
                      <w:sz w:val="16"/>
                      <w:lang w:eastAsia="zh-CN"/>
                    </w:rPr>
                  </w:pPr>
                  <w:r w:rsidRPr="00DA1634">
                    <w:rPr>
                      <w:rFonts w:hint="eastAsia"/>
                      <w:sz w:val="16"/>
                      <w:lang w:eastAsia="zh-CN"/>
                    </w:rPr>
                    <w:t>10-1a</w:t>
                  </w:r>
                  <w:r w:rsidRPr="00DA1634">
                    <w:rPr>
                      <w:sz w:val="16"/>
                      <w:lang w:eastAsia="zh-CN"/>
                    </w:rPr>
                    <w:t xml:space="preserve">, 10-2a, </w:t>
                  </w:r>
                  <w:r>
                    <w:rPr>
                      <w:sz w:val="16"/>
                      <w:lang w:eastAsia="zh-CN"/>
                    </w:rPr>
                    <w:t xml:space="preserve">10-2b, </w:t>
                  </w:r>
                  <w:r w:rsidRPr="00DA1634">
                    <w:rPr>
                      <w:sz w:val="16"/>
                      <w:lang w:eastAsia="zh-CN"/>
                    </w:rPr>
                    <w:t xml:space="preserve">10-2d, </w:t>
                  </w:r>
                  <w:r w:rsidRPr="00A51C6A">
                    <w:rPr>
                      <w:sz w:val="16"/>
                      <w:lang w:eastAsia="zh-CN"/>
                    </w:rPr>
                    <w:t>10-27</w:t>
                  </w:r>
                </w:p>
              </w:tc>
            </w:tr>
          </w:tbl>
          <w:p w14:paraId="2019B3EE" w14:textId="1C7AABE1" w:rsidR="004018C4" w:rsidRDefault="004018C4" w:rsidP="004018C4">
            <w:pPr>
              <w:jc w:val="center"/>
              <w:rPr>
                <w:lang w:eastAsia="zh-CN"/>
              </w:rPr>
            </w:pPr>
            <w:r>
              <w:rPr>
                <w:rFonts w:hint="eastAsia"/>
                <w:lang w:eastAsia="zh-CN"/>
              </w:rPr>
              <w:t>T</w:t>
            </w:r>
            <w:r>
              <w:rPr>
                <w:lang w:eastAsia="zh-CN"/>
              </w:rPr>
              <w:t xml:space="preserve">able 2 </w:t>
            </w:r>
            <w:r w:rsidR="00007651">
              <w:rPr>
                <w:lang w:eastAsia="zh-CN"/>
              </w:rPr>
              <w:t>–</w:t>
            </w:r>
            <w:r w:rsidRPr="00B764B6">
              <w:rPr>
                <w:kern w:val="2"/>
                <w:lang w:eastAsia="zh-CN"/>
              </w:rPr>
              <w:t xml:space="preserve"> </w:t>
            </w:r>
            <w:r>
              <w:rPr>
                <w:kern w:val="2"/>
                <w:lang w:eastAsia="zh-CN"/>
              </w:rPr>
              <w:t>NR-U basic FGs mapping to NR-U deployment scenarios</w:t>
            </w:r>
          </w:p>
          <w:p w14:paraId="0FBD7079" w14:textId="77777777" w:rsidR="004018C4" w:rsidRPr="002E1303" w:rsidRDefault="004018C4" w:rsidP="004018C4">
            <w:pPr>
              <w:rPr>
                <w:b/>
                <w:kern w:val="2"/>
                <w:lang w:eastAsia="zh-CN"/>
              </w:rPr>
            </w:pPr>
            <w:r w:rsidRPr="002E1303">
              <w:rPr>
                <w:b/>
                <w:kern w:val="2"/>
                <w:lang w:eastAsia="zh-CN"/>
              </w:rPr>
              <w:t>Proposal 1: FG 10-2f does not need to be a basic FG because RAN2 indicated no capability bit is needed.</w:t>
            </w:r>
          </w:p>
          <w:p w14:paraId="719091A5" w14:textId="77777777" w:rsidR="004018C4" w:rsidRPr="002E1303" w:rsidRDefault="004018C4" w:rsidP="004018C4">
            <w:pPr>
              <w:rPr>
                <w:b/>
                <w:kern w:val="2"/>
                <w:lang w:eastAsia="zh-CN"/>
              </w:rPr>
            </w:pPr>
            <w:r w:rsidRPr="002E1303">
              <w:rPr>
                <w:b/>
                <w:kern w:val="2"/>
                <w:lang w:eastAsia="zh-CN"/>
              </w:rPr>
              <w:t>Proposal 2: FG 10-29, 10-30 and 10-31 may not need to be defined as basic FGs.</w:t>
            </w:r>
          </w:p>
          <w:p w14:paraId="33D69DFD" w14:textId="54D3B6E3" w:rsidR="004018C4" w:rsidRPr="004018C4" w:rsidRDefault="004018C4" w:rsidP="004018C4">
            <w:pPr>
              <w:rPr>
                <w:rFonts w:eastAsiaTheme="minorEastAsia"/>
                <w:b/>
                <w:kern w:val="2"/>
                <w:lang w:eastAsia="zh-CN"/>
              </w:rPr>
            </w:pPr>
            <w:r w:rsidRPr="002E1303">
              <w:rPr>
                <w:b/>
                <w:kern w:val="2"/>
                <w:lang w:eastAsia="zh-CN"/>
              </w:rPr>
              <w:t>Proposal 3: NR-U basic FGs are mapped to NR-U deployment scenarios as in Table 2.</w:t>
            </w:r>
          </w:p>
        </w:tc>
      </w:tr>
    </w:tbl>
    <w:p w14:paraId="2722C447" w14:textId="532492A7" w:rsidR="006D4419" w:rsidRDefault="006D4419" w:rsidP="001D78ED">
      <w:pPr>
        <w:rPr>
          <w:rFonts w:eastAsia="MS Mincho" w:cs="Batang"/>
          <w:sz w:val="22"/>
          <w:szCs w:val="22"/>
        </w:rPr>
      </w:pPr>
    </w:p>
    <w:p w14:paraId="3D1AE902" w14:textId="36FF673C" w:rsidR="00D01C04" w:rsidRPr="00D01C04" w:rsidRDefault="00D01C04" w:rsidP="00D01C04">
      <w:pPr>
        <w:spacing w:afterLines="50" w:after="120"/>
        <w:jc w:val="both"/>
        <w:rPr>
          <w:sz w:val="22"/>
        </w:rPr>
      </w:pPr>
      <w:r>
        <w:rPr>
          <w:rFonts w:hint="eastAsia"/>
          <w:sz w:val="22"/>
        </w:rPr>
        <w:t>B</w:t>
      </w:r>
      <w:r>
        <w:rPr>
          <w:sz w:val="22"/>
        </w:rPr>
        <w:t>ased on the above contributions, it is agreed to discuss following point in the email discussion [9].</w:t>
      </w:r>
    </w:p>
    <w:p w14:paraId="6E9E7BEF" w14:textId="03437755" w:rsidR="00245631" w:rsidRPr="00AD5375" w:rsidRDefault="00245631" w:rsidP="00245631">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510570F7" w14:textId="0440EA51" w:rsidR="00245631" w:rsidRPr="00AD5375" w:rsidRDefault="00245631" w:rsidP="00245631">
      <w:pPr>
        <w:pStyle w:val="ListParagraph"/>
        <w:numPr>
          <w:ilvl w:val="0"/>
          <w:numId w:val="27"/>
        </w:numPr>
        <w:ind w:leftChars="0"/>
        <w:rPr>
          <w:rFonts w:eastAsia="MS Mincho" w:cs="Batang"/>
          <w:b/>
          <w:bCs/>
          <w:sz w:val="22"/>
          <w:szCs w:val="22"/>
        </w:rPr>
      </w:pPr>
      <w:r>
        <w:rPr>
          <w:rFonts w:eastAsia="MS Mincho" w:cs="Batang"/>
          <w:b/>
          <w:bCs/>
          <w:sz w:val="22"/>
          <w:szCs w:val="22"/>
        </w:rPr>
        <w:t>How to define basic FG(s) for each of particular NR-U deployment scenarios based on completed FGs</w:t>
      </w:r>
    </w:p>
    <w:p w14:paraId="4F2A9B2D" w14:textId="7F283957" w:rsidR="006D4419" w:rsidRDefault="006D4419" w:rsidP="001D78ED">
      <w:pPr>
        <w:rPr>
          <w:rFonts w:eastAsia="MS Mincho" w:cs="Batang"/>
          <w:sz w:val="22"/>
          <w:szCs w:val="22"/>
        </w:rPr>
      </w:pPr>
    </w:p>
    <w:p w14:paraId="452CC8EC" w14:textId="3786CCCC" w:rsidR="00D01C04" w:rsidRDefault="00D01C04" w:rsidP="001D78ED">
      <w:pPr>
        <w:rPr>
          <w:rFonts w:eastAsia="MS Mincho" w:cs="Batang"/>
          <w:sz w:val="22"/>
          <w:szCs w:val="22"/>
        </w:rPr>
      </w:pPr>
    </w:p>
    <w:p w14:paraId="3EC995C0" w14:textId="77777777" w:rsidR="00D01C04" w:rsidRDefault="00D01C04" w:rsidP="00D01C04">
      <w:pPr>
        <w:pStyle w:val="Heading2"/>
        <w:rPr>
          <w:sz w:val="22"/>
        </w:rPr>
      </w:pPr>
      <w:r>
        <w:rPr>
          <w:sz w:val="22"/>
        </w:rPr>
        <w:t>2.1</w:t>
      </w:r>
      <w:r>
        <w:rPr>
          <w:sz w:val="22"/>
        </w:rPr>
        <w:tab/>
        <w:t>Proposal and discussion</w:t>
      </w:r>
    </w:p>
    <w:p w14:paraId="5682B520" w14:textId="624D8367" w:rsidR="00D01C04" w:rsidRDefault="00D01C04" w:rsidP="00D01C04">
      <w:pPr>
        <w:spacing w:afterLines="50" w:after="120"/>
        <w:jc w:val="both"/>
        <w:rPr>
          <w:sz w:val="22"/>
        </w:rPr>
      </w:pPr>
      <w:r w:rsidRPr="007843F4">
        <w:rPr>
          <w:sz w:val="22"/>
        </w:rPr>
        <w:t xml:space="preserve">Based on contribution and above inputs during preparation phase discussion, </w:t>
      </w:r>
      <w:r>
        <w:rPr>
          <w:sz w:val="22"/>
        </w:rPr>
        <w:t>following proposa</w:t>
      </w:r>
      <w:r w:rsidR="00B12D64">
        <w:rPr>
          <w:sz w:val="22"/>
        </w:rPr>
        <w:t>ls</w:t>
      </w:r>
      <w:r>
        <w:rPr>
          <w:sz w:val="22"/>
        </w:rPr>
        <w:t xml:space="preserve"> </w:t>
      </w:r>
      <w:r w:rsidR="00B12D64">
        <w:rPr>
          <w:sz w:val="22"/>
        </w:rPr>
        <w:t>are</w:t>
      </w:r>
      <w:r>
        <w:rPr>
          <w:sz w:val="22"/>
        </w:rPr>
        <w:t xml:space="preserve"> made.</w:t>
      </w:r>
    </w:p>
    <w:p w14:paraId="496B91EA" w14:textId="055D4830" w:rsidR="00D01C04" w:rsidRDefault="00D01C04" w:rsidP="001D78ED">
      <w:pPr>
        <w:rPr>
          <w:rFonts w:eastAsia="MS Mincho" w:cs="Batang"/>
          <w:sz w:val="22"/>
          <w:szCs w:val="22"/>
        </w:rPr>
      </w:pPr>
    </w:p>
    <w:p w14:paraId="3E6FCEB1" w14:textId="519FDDC7"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L proposal 2</w:t>
      </w:r>
    </w:p>
    <w:p w14:paraId="62592AF9" w14:textId="2516C2F2"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classification of NR-U deployment scenarios for the purpose of defining basic FGs first</w:t>
      </w:r>
    </w:p>
    <w:p w14:paraId="52740FF9" w14:textId="653FD9A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(DL-Only) in band for shared spectrum channel access (maps to Scenario A)</w:t>
      </w:r>
    </w:p>
    <w:p w14:paraId="49959FC5" w14:textId="23338E79"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S</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A)</w:t>
      </w:r>
    </w:p>
    <w:p w14:paraId="0C1F1A04"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2035CFF1"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4B7704C7" w14:textId="3355786A"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(maps to Scenario C)</w:t>
      </w:r>
    </w:p>
    <w:p w14:paraId="2FFF10E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67390446"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1165E9C5" w14:textId="2445F8A0"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w:t>
      </w:r>
      <w:r w:rsidR="00007651" w:rsidRPr="00B12D64">
        <w:rPr>
          <w:b/>
          <w:bCs/>
          <w:sz w:val="22"/>
          <w:lang w:val="en-US"/>
        </w:rPr>
        <w:t>c</w:t>
      </w:r>
      <w:r w:rsidRPr="00B12D64">
        <w:rPr>
          <w:b/>
          <w:bCs/>
          <w:sz w:val="22"/>
          <w:lang w:val="en-US"/>
        </w:rPr>
        <w:t>ell</w:t>
      </w:r>
      <w:proofErr w:type="spellEnd"/>
      <w:r w:rsidRPr="00B12D64">
        <w:rPr>
          <w:b/>
          <w:bCs/>
          <w:sz w:val="22"/>
          <w:lang w:val="en-US"/>
        </w:rPr>
        <w:t xml:space="preserve"> (DL + UL) in band for shared spectrum channel access + SUL in licensed band (maps to Scenario D)</w:t>
      </w:r>
    </w:p>
    <w:p w14:paraId="0DC5D31B"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7940708C"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382A9E79" w14:textId="77777777" w:rsidR="00B12D64" w:rsidRPr="00B12D64" w:rsidRDefault="00B12D64" w:rsidP="00B12D64">
      <w:pPr>
        <w:numPr>
          <w:ilvl w:val="0"/>
          <w:numId w:val="43"/>
        </w:numPr>
        <w:spacing w:afterLines="50" w:after="120"/>
        <w:jc w:val="both"/>
        <w:rPr>
          <w:b/>
          <w:bCs/>
          <w:sz w:val="22"/>
          <w:lang w:val="en-US"/>
        </w:rPr>
      </w:pPr>
      <w:proofErr w:type="spellStart"/>
      <w:r w:rsidRPr="00B12D64">
        <w:rPr>
          <w:b/>
          <w:bCs/>
          <w:sz w:val="22"/>
          <w:lang w:val="en-US"/>
        </w:rPr>
        <w:t>PSCell</w:t>
      </w:r>
      <w:proofErr w:type="spellEnd"/>
      <w:r w:rsidRPr="00B12D64">
        <w:rPr>
          <w:b/>
          <w:bCs/>
          <w:sz w:val="22"/>
          <w:lang w:val="en-US"/>
        </w:rPr>
        <w:t xml:space="preserve"> (DL + UL) in band for shared spectrum channel access (maps to Scenarios B,E)</w:t>
      </w:r>
    </w:p>
    <w:p w14:paraId="560E6C49"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dynamic channel access mode</w:t>
      </w:r>
    </w:p>
    <w:p w14:paraId="025D0EAE" w14:textId="77777777" w:rsidR="00B12D64" w:rsidRPr="00B12D64" w:rsidRDefault="00B12D64" w:rsidP="00B12D64">
      <w:pPr>
        <w:numPr>
          <w:ilvl w:val="1"/>
          <w:numId w:val="43"/>
        </w:numPr>
        <w:spacing w:afterLines="50" w:after="120"/>
        <w:jc w:val="both"/>
        <w:rPr>
          <w:b/>
          <w:bCs/>
          <w:sz w:val="22"/>
          <w:lang w:val="en-US"/>
        </w:rPr>
      </w:pPr>
      <w:r w:rsidRPr="00B12D64">
        <w:rPr>
          <w:b/>
          <w:bCs/>
          <w:sz w:val="22"/>
          <w:lang w:val="en-US"/>
        </w:rPr>
        <w:t>For semi-static channel access mode</w:t>
      </w:r>
    </w:p>
    <w:p w14:paraId="7A5CFD79" w14:textId="77777777" w:rsidR="00B12D64" w:rsidRPr="00B12D64" w:rsidRDefault="00B12D64" w:rsidP="00B12D64">
      <w:pPr>
        <w:spacing w:afterLines="50" w:after="120"/>
        <w:ind w:left="420"/>
        <w:jc w:val="both"/>
        <w:rPr>
          <w:b/>
          <w:bCs/>
          <w:sz w:val="22"/>
          <w:lang w:val="en-US"/>
        </w:rPr>
      </w:pPr>
    </w:p>
    <w:p w14:paraId="6DB622C0" w14:textId="77777777" w:rsidR="00B12D64" w:rsidRPr="00DC3653" w:rsidRDefault="00B12D64" w:rsidP="00B12D64">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F6004F9" w14:textId="77777777" w:rsidR="00B12D64" w:rsidRPr="00DC3653" w:rsidRDefault="00B12D64" w:rsidP="00B12D64">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B12D64" w:rsidRPr="00DC3653" w14:paraId="7D18FC21" w14:textId="77777777" w:rsidTr="008220DE">
        <w:tc>
          <w:tcPr>
            <w:tcW w:w="569" w:type="pct"/>
            <w:shd w:val="clear" w:color="auto" w:fill="F2F2F2" w:themeFill="background1" w:themeFillShade="F2"/>
          </w:tcPr>
          <w:p w14:paraId="21ABD3F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7EEBEC2" w14:textId="77777777" w:rsidR="00B12D64" w:rsidRPr="00DC3653" w:rsidRDefault="00B12D64" w:rsidP="008220DE">
            <w:pPr>
              <w:spacing w:afterLines="50" w:after="120"/>
              <w:jc w:val="both"/>
              <w:rPr>
                <w:sz w:val="22"/>
              </w:rPr>
            </w:pPr>
            <w:r w:rsidRPr="00DC3653">
              <w:rPr>
                <w:rFonts w:hint="eastAsia"/>
                <w:sz w:val="22"/>
              </w:rPr>
              <w:t>C</w:t>
            </w:r>
            <w:r w:rsidRPr="00DC3653">
              <w:rPr>
                <w:sz w:val="22"/>
              </w:rPr>
              <w:t>omment</w:t>
            </w:r>
          </w:p>
        </w:tc>
      </w:tr>
      <w:tr w:rsidR="00B12D64" w:rsidRPr="00DC3653" w14:paraId="79CC299D" w14:textId="77777777" w:rsidTr="008220DE">
        <w:tc>
          <w:tcPr>
            <w:tcW w:w="569" w:type="pct"/>
          </w:tcPr>
          <w:p w14:paraId="428D6E28" w14:textId="15582F39" w:rsidR="00B12D64"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46C7CB39" w14:textId="3534525C" w:rsidR="00B12D64" w:rsidRPr="008E6B7F" w:rsidRDefault="00BF6728" w:rsidP="008220DE">
            <w:pPr>
              <w:rPr>
                <w:rFonts w:eastAsia="Malgun Gothic" w:cs="Times"/>
                <w:lang w:eastAsia="ko-KR"/>
              </w:rPr>
            </w:pPr>
            <w:r>
              <w:rPr>
                <w:rFonts w:eastAsia="Malgun Gothic" w:cs="Times"/>
                <w:lang w:eastAsia="ko-KR"/>
              </w:rPr>
              <w:t>The list is good for us.</w:t>
            </w:r>
          </w:p>
        </w:tc>
      </w:tr>
      <w:tr w:rsidR="00514E8D" w:rsidRPr="00DC3653" w14:paraId="2A43293D" w14:textId="77777777" w:rsidTr="008220DE">
        <w:tc>
          <w:tcPr>
            <w:tcW w:w="569" w:type="pct"/>
          </w:tcPr>
          <w:p w14:paraId="2865590F" w14:textId="53C984E0" w:rsidR="00514E8D" w:rsidRPr="00DC3653" w:rsidRDefault="00514E8D" w:rsidP="00514E8D">
            <w:pPr>
              <w:spacing w:afterLines="50" w:after="120"/>
              <w:jc w:val="both"/>
              <w:rPr>
                <w:sz w:val="22"/>
              </w:rPr>
            </w:pPr>
            <w:r>
              <w:rPr>
                <w:rFonts w:eastAsia="Malgun Gothic" w:hint="eastAsia"/>
                <w:sz w:val="22"/>
                <w:lang w:eastAsia="ko-KR"/>
              </w:rPr>
              <w:lastRenderedPageBreak/>
              <w:t>LG</w:t>
            </w:r>
            <w:r>
              <w:rPr>
                <w:rFonts w:eastAsia="Malgun Gothic"/>
                <w:sz w:val="22"/>
                <w:lang w:eastAsia="ko-KR"/>
              </w:rPr>
              <w:t xml:space="preserve"> Electronics</w:t>
            </w:r>
          </w:p>
        </w:tc>
        <w:tc>
          <w:tcPr>
            <w:tcW w:w="4431" w:type="pct"/>
          </w:tcPr>
          <w:p w14:paraId="10F536C7" w14:textId="74FB7936" w:rsidR="00514E8D" w:rsidRPr="00DC3653" w:rsidRDefault="00514E8D" w:rsidP="00514E8D">
            <w:pPr>
              <w:spacing w:afterLines="50" w:after="120"/>
              <w:jc w:val="both"/>
              <w:rPr>
                <w:sz w:val="22"/>
              </w:rPr>
            </w:pPr>
            <w:r>
              <w:rPr>
                <w:rFonts w:eastAsia="Malgun Gothic" w:cs="Times" w:hint="eastAsia"/>
                <w:lang w:eastAsia="ko-KR"/>
              </w:rPr>
              <w:t>Support FL proposal.</w:t>
            </w:r>
          </w:p>
        </w:tc>
      </w:tr>
      <w:tr w:rsidR="008332BB" w:rsidRPr="00DC3653" w14:paraId="7297B406" w14:textId="77777777" w:rsidTr="008220DE">
        <w:tc>
          <w:tcPr>
            <w:tcW w:w="569" w:type="pct"/>
          </w:tcPr>
          <w:p w14:paraId="52041CEB" w14:textId="77777777" w:rsidR="008332BB" w:rsidRPr="00DC3653" w:rsidRDefault="008332BB" w:rsidP="008220DE">
            <w:pPr>
              <w:spacing w:afterLines="50" w:after="120"/>
              <w:jc w:val="both"/>
              <w:rPr>
                <w:sz w:val="22"/>
              </w:rPr>
            </w:pPr>
            <w:r>
              <w:rPr>
                <w:sz w:val="22"/>
              </w:rPr>
              <w:t>Nokia, NSB</w:t>
            </w:r>
          </w:p>
        </w:tc>
        <w:tc>
          <w:tcPr>
            <w:tcW w:w="4431" w:type="pct"/>
          </w:tcPr>
          <w:p w14:paraId="02D64EBF" w14:textId="77777777" w:rsidR="008332BB" w:rsidRPr="00DC3653" w:rsidRDefault="008332BB" w:rsidP="008220DE">
            <w:pPr>
              <w:spacing w:afterLines="50" w:after="120"/>
              <w:jc w:val="both"/>
              <w:rPr>
                <w:sz w:val="22"/>
              </w:rPr>
            </w:pPr>
            <w:r>
              <w:rPr>
                <w:sz w:val="22"/>
              </w:rPr>
              <w:t>We are fine with FL proposal 2</w:t>
            </w:r>
          </w:p>
        </w:tc>
      </w:tr>
      <w:tr w:rsidR="00514E8D" w:rsidRPr="00DC3653" w14:paraId="4590B566" w14:textId="77777777" w:rsidTr="008220DE">
        <w:tc>
          <w:tcPr>
            <w:tcW w:w="569" w:type="pct"/>
          </w:tcPr>
          <w:p w14:paraId="6D91E4CC" w14:textId="1B601BC7" w:rsidR="00514E8D" w:rsidRPr="0052145D" w:rsidRDefault="00D30174" w:rsidP="00514E8D">
            <w:pPr>
              <w:spacing w:afterLines="50" w:after="120"/>
              <w:jc w:val="both"/>
              <w:rPr>
                <w:sz w:val="22"/>
                <w:szCs w:val="22"/>
              </w:rPr>
            </w:pPr>
            <w:r>
              <w:rPr>
                <w:rFonts w:hint="eastAsia"/>
                <w:sz w:val="22"/>
                <w:szCs w:val="22"/>
              </w:rPr>
              <w:t>Z</w:t>
            </w:r>
            <w:r>
              <w:rPr>
                <w:sz w:val="22"/>
                <w:szCs w:val="22"/>
              </w:rPr>
              <w:t>TE</w:t>
            </w:r>
          </w:p>
        </w:tc>
        <w:tc>
          <w:tcPr>
            <w:tcW w:w="4431" w:type="pct"/>
          </w:tcPr>
          <w:p w14:paraId="11034592" w14:textId="1C885057" w:rsidR="00514E8D" w:rsidRPr="0052145D" w:rsidRDefault="00D30174" w:rsidP="00514E8D">
            <w:pPr>
              <w:rPr>
                <w:rFonts w:eastAsia="Malgun Gothic" w:cs="Times"/>
                <w:sz w:val="22"/>
                <w:szCs w:val="22"/>
                <w:lang w:eastAsia="ko-KR"/>
              </w:rPr>
            </w:pPr>
            <w:r>
              <w:rPr>
                <w:rFonts w:eastAsia="Malgun Gothic" w:cs="Times" w:hint="eastAsia"/>
                <w:sz w:val="22"/>
                <w:szCs w:val="22"/>
                <w:lang w:eastAsia="ko-KR"/>
              </w:rPr>
              <w:t>S</w:t>
            </w:r>
            <w:r>
              <w:rPr>
                <w:rFonts w:eastAsia="Malgun Gothic" w:cs="Times"/>
                <w:sz w:val="22"/>
                <w:szCs w:val="22"/>
                <w:lang w:eastAsia="ko-KR"/>
              </w:rPr>
              <w:t>upport FL proposal</w:t>
            </w:r>
          </w:p>
        </w:tc>
      </w:tr>
      <w:tr w:rsidR="008220DE" w:rsidRPr="00DC3653" w14:paraId="0A4E022B" w14:textId="77777777" w:rsidTr="008220DE">
        <w:tc>
          <w:tcPr>
            <w:tcW w:w="569" w:type="pct"/>
          </w:tcPr>
          <w:p w14:paraId="5B8BEF35" w14:textId="0C1FFA22" w:rsidR="008220DE" w:rsidRPr="0052145D" w:rsidRDefault="008220DE" w:rsidP="008220DE">
            <w:pPr>
              <w:spacing w:afterLines="50" w:after="120"/>
              <w:jc w:val="both"/>
              <w:rPr>
                <w:sz w:val="22"/>
              </w:rPr>
            </w:pPr>
            <w:r>
              <w:rPr>
                <w:sz w:val="22"/>
                <w:szCs w:val="22"/>
              </w:rPr>
              <w:t>Intel</w:t>
            </w:r>
          </w:p>
        </w:tc>
        <w:tc>
          <w:tcPr>
            <w:tcW w:w="4431" w:type="pct"/>
          </w:tcPr>
          <w:p w14:paraId="2264A656" w14:textId="2D2586A6" w:rsidR="008220DE" w:rsidRPr="008E6B7F" w:rsidRDefault="008220DE" w:rsidP="008220DE">
            <w:pPr>
              <w:spacing w:afterLines="50" w:after="120"/>
              <w:jc w:val="both"/>
              <w:rPr>
                <w:sz w:val="22"/>
                <w:lang w:val="en-US"/>
              </w:rPr>
            </w:pPr>
            <w:r>
              <w:rPr>
                <w:rFonts w:eastAsia="Malgun Gothic" w:cs="Times" w:hint="eastAsia"/>
                <w:sz w:val="22"/>
                <w:szCs w:val="22"/>
                <w:lang w:eastAsia="ko-KR"/>
              </w:rPr>
              <w:t>S</w:t>
            </w:r>
            <w:r>
              <w:rPr>
                <w:rFonts w:eastAsia="Malgun Gothic" w:cs="Times"/>
                <w:sz w:val="22"/>
                <w:szCs w:val="22"/>
                <w:lang w:eastAsia="ko-KR"/>
              </w:rPr>
              <w:t>upport FL proposal</w:t>
            </w:r>
          </w:p>
        </w:tc>
      </w:tr>
      <w:tr w:rsidR="00F67DF4" w:rsidRPr="00DC3653" w14:paraId="3D2471A7" w14:textId="77777777" w:rsidTr="008220DE">
        <w:tc>
          <w:tcPr>
            <w:tcW w:w="569" w:type="pct"/>
          </w:tcPr>
          <w:p w14:paraId="374475A4" w14:textId="6FD516FA" w:rsidR="00F67DF4" w:rsidRDefault="00F67DF4" w:rsidP="008220DE">
            <w:pPr>
              <w:spacing w:afterLines="50" w:after="120"/>
              <w:jc w:val="both"/>
              <w:rPr>
                <w:sz w:val="22"/>
                <w:szCs w:val="22"/>
              </w:rPr>
            </w:pPr>
            <w:r>
              <w:rPr>
                <w:sz w:val="22"/>
                <w:szCs w:val="22"/>
              </w:rPr>
              <w:t>Ericsson</w:t>
            </w:r>
          </w:p>
        </w:tc>
        <w:tc>
          <w:tcPr>
            <w:tcW w:w="4431" w:type="pct"/>
          </w:tcPr>
          <w:p w14:paraId="5861DB3C" w14:textId="58632B77" w:rsidR="00F67DF4" w:rsidRDefault="00F67DF4" w:rsidP="008220DE">
            <w:pPr>
              <w:spacing w:afterLines="50" w:after="120"/>
              <w:jc w:val="both"/>
              <w:rPr>
                <w:rFonts w:eastAsia="Malgun Gothic" w:cs="Times"/>
                <w:sz w:val="22"/>
                <w:szCs w:val="22"/>
                <w:lang w:eastAsia="ko-KR"/>
              </w:rPr>
            </w:pPr>
            <w:r>
              <w:rPr>
                <w:rFonts w:eastAsia="Malgun Gothic" w:cs="Times"/>
                <w:sz w:val="22"/>
                <w:szCs w:val="22"/>
                <w:lang w:eastAsia="ko-KR"/>
              </w:rPr>
              <w:t>Support FL proposal</w:t>
            </w:r>
          </w:p>
        </w:tc>
      </w:tr>
      <w:tr w:rsidR="00DE2B82" w:rsidRPr="00DC3653" w14:paraId="3BD83EC5" w14:textId="77777777" w:rsidTr="008220DE">
        <w:tc>
          <w:tcPr>
            <w:tcW w:w="569" w:type="pct"/>
          </w:tcPr>
          <w:p w14:paraId="7138FAF0" w14:textId="692EF426" w:rsidR="00DE2B82" w:rsidRDefault="00DE2B82" w:rsidP="008220DE">
            <w:pPr>
              <w:spacing w:afterLines="50" w:after="120"/>
              <w:jc w:val="both"/>
              <w:rPr>
                <w:sz w:val="22"/>
                <w:szCs w:val="22"/>
              </w:rPr>
            </w:pPr>
            <w:r>
              <w:rPr>
                <w:rFonts w:eastAsia="Malgun Gothic" w:hint="eastAsia"/>
                <w:sz w:val="22"/>
                <w:lang w:eastAsia="ko-KR"/>
              </w:rPr>
              <w:t>H</w:t>
            </w:r>
            <w:r>
              <w:rPr>
                <w:rFonts w:eastAsia="Malgun Gothic"/>
                <w:sz w:val="22"/>
                <w:lang w:eastAsia="ko-KR"/>
              </w:rPr>
              <w:t>uawei, HiSilicon</w:t>
            </w:r>
          </w:p>
        </w:tc>
        <w:tc>
          <w:tcPr>
            <w:tcW w:w="4431" w:type="pct"/>
          </w:tcPr>
          <w:p w14:paraId="31FFC293" w14:textId="796BCFA0" w:rsidR="00DE2B82" w:rsidRDefault="00DE2B82" w:rsidP="00DE2B82">
            <w:pPr>
              <w:spacing w:afterLines="50" w:after="120"/>
              <w:jc w:val="both"/>
              <w:rPr>
                <w:rFonts w:eastAsia="Malgun Gothic" w:cs="Times"/>
                <w:sz w:val="22"/>
                <w:szCs w:val="22"/>
                <w:lang w:eastAsia="ko-KR"/>
              </w:rPr>
            </w:pPr>
            <w:r>
              <w:rPr>
                <w:rFonts w:eastAsia="Malgun Gothic" w:cs="Times" w:hint="eastAsia"/>
                <w:lang w:eastAsia="ko-KR"/>
              </w:rPr>
              <w:t xml:space="preserve">We are </w:t>
            </w:r>
            <w:r>
              <w:rPr>
                <w:rFonts w:eastAsia="Malgun Gothic" w:cs="Times"/>
                <w:lang w:eastAsia="ko-KR"/>
              </w:rPr>
              <w:t xml:space="preserve">generally </w:t>
            </w:r>
            <w:r>
              <w:rPr>
                <w:rFonts w:eastAsia="Malgun Gothic" w:cs="Times" w:hint="eastAsia"/>
                <w:lang w:eastAsia="ko-KR"/>
              </w:rPr>
              <w:t xml:space="preserve">ok with the classification of the scenarios </w:t>
            </w:r>
            <w:r>
              <w:rPr>
                <w:rFonts w:eastAsia="Malgun Gothic" w:cs="Times"/>
                <w:lang w:eastAsia="ko-KR"/>
              </w:rPr>
              <w:t>in FL proposal 2. For scenario 1, even though there is no UL from the UE, the UE still receives a configuration from the network that signals to the UE whether the system is operating as LBE or FBE. So it may be good to clarify that scenario 1 applies to both dynamic and semi-static channel access modes (no need for 1a/1b).</w:t>
            </w:r>
          </w:p>
        </w:tc>
      </w:tr>
      <w:tr w:rsidR="0033552B" w:rsidRPr="00DC3653" w14:paraId="38C8BBFD" w14:textId="77777777" w:rsidTr="008220DE">
        <w:tc>
          <w:tcPr>
            <w:tcW w:w="569" w:type="pct"/>
          </w:tcPr>
          <w:p w14:paraId="4DEEE679" w14:textId="75585B56" w:rsidR="0033552B" w:rsidRPr="0033552B" w:rsidRDefault="0033552B" w:rsidP="008220DE">
            <w:pPr>
              <w:spacing w:afterLines="50" w:after="120"/>
              <w:jc w:val="both"/>
              <w:rPr>
                <w:rFonts w:eastAsiaTheme="minorEastAsia"/>
                <w:sz w:val="22"/>
                <w:lang w:eastAsia="zh-CN"/>
              </w:rPr>
            </w:pPr>
            <w:r>
              <w:rPr>
                <w:rFonts w:eastAsiaTheme="minorEastAsia" w:hint="eastAsia"/>
                <w:sz w:val="22"/>
                <w:lang w:eastAsia="zh-CN"/>
              </w:rPr>
              <w:t>v</w:t>
            </w:r>
            <w:r>
              <w:rPr>
                <w:rFonts w:eastAsiaTheme="minorEastAsia"/>
                <w:sz w:val="22"/>
                <w:lang w:eastAsia="zh-CN"/>
              </w:rPr>
              <w:t>ivo</w:t>
            </w:r>
          </w:p>
        </w:tc>
        <w:tc>
          <w:tcPr>
            <w:tcW w:w="4431" w:type="pct"/>
          </w:tcPr>
          <w:p w14:paraId="610C87F5" w14:textId="26FA544C" w:rsidR="0033552B" w:rsidRPr="0033552B" w:rsidRDefault="0033552B" w:rsidP="00DE2B82">
            <w:pPr>
              <w:spacing w:afterLines="50" w:after="120"/>
              <w:jc w:val="both"/>
              <w:rPr>
                <w:rFonts w:eastAsiaTheme="minorEastAsia" w:cs="Times"/>
                <w:lang w:eastAsia="zh-CN"/>
              </w:rPr>
            </w:pPr>
            <w:r>
              <w:rPr>
                <w:rFonts w:eastAsiaTheme="minorEastAsia" w:cs="Times" w:hint="eastAsia"/>
                <w:lang w:eastAsia="zh-CN"/>
              </w:rPr>
              <w:t>S</w:t>
            </w:r>
            <w:r>
              <w:rPr>
                <w:rFonts w:eastAsiaTheme="minorEastAsia" w:cs="Times"/>
                <w:lang w:eastAsia="zh-CN"/>
              </w:rPr>
              <w:t>upport FL proposal</w:t>
            </w:r>
          </w:p>
        </w:tc>
      </w:tr>
      <w:tr w:rsidR="00007651" w:rsidRPr="00DC3653" w14:paraId="42D09AE8" w14:textId="77777777" w:rsidTr="008220DE">
        <w:tc>
          <w:tcPr>
            <w:tcW w:w="569" w:type="pct"/>
          </w:tcPr>
          <w:p w14:paraId="00289AB0" w14:textId="7BA3E2ED" w:rsidR="00007651" w:rsidRPr="00007651" w:rsidRDefault="00007651" w:rsidP="008220DE">
            <w:pPr>
              <w:spacing w:afterLines="50" w:after="120"/>
              <w:jc w:val="both"/>
              <w:rPr>
                <w:rFonts w:eastAsia="MS Mincho"/>
                <w:sz w:val="22"/>
              </w:rPr>
            </w:pPr>
            <w:r>
              <w:rPr>
                <w:rFonts w:eastAsia="MS Mincho" w:hint="eastAsia"/>
                <w:sz w:val="22"/>
              </w:rPr>
              <w:t>M</w:t>
            </w:r>
            <w:r>
              <w:rPr>
                <w:rFonts w:eastAsia="MS Mincho"/>
                <w:sz w:val="22"/>
              </w:rPr>
              <w:t>oderator</w:t>
            </w:r>
          </w:p>
        </w:tc>
        <w:tc>
          <w:tcPr>
            <w:tcW w:w="4431" w:type="pct"/>
          </w:tcPr>
          <w:p w14:paraId="06899175" w14:textId="3DF30C9C" w:rsidR="00007651" w:rsidRDefault="00007651" w:rsidP="00DE2B82">
            <w:pPr>
              <w:spacing w:afterLines="50" w:after="120"/>
              <w:jc w:val="both"/>
              <w:rPr>
                <w:rFonts w:eastAsia="MS Mincho" w:cs="Times"/>
              </w:rPr>
            </w:pPr>
            <w:proofErr w:type="spellStart"/>
            <w:r>
              <w:rPr>
                <w:rFonts w:eastAsia="MS Mincho" w:cs="Times" w:hint="eastAsia"/>
              </w:rPr>
              <w:t>A</w:t>
            </w:r>
            <w:r>
              <w:rPr>
                <w:rFonts w:eastAsia="MS Mincho" w:cs="Times"/>
              </w:rPr>
              <w:t>ccoding</w:t>
            </w:r>
            <w:proofErr w:type="spellEnd"/>
            <w:r>
              <w:rPr>
                <w:rFonts w:eastAsia="MS Mincho" w:cs="Times"/>
              </w:rPr>
              <w:t xml:space="preserve"> to the discussion in GTW session, the classification can be updated as below, and we would not need to agree on the classification.</w:t>
            </w:r>
          </w:p>
          <w:p w14:paraId="5410CA92" w14:textId="77777777" w:rsidR="00007651" w:rsidRDefault="00007651" w:rsidP="00DE2B82">
            <w:pPr>
              <w:spacing w:afterLines="50" w:after="120"/>
              <w:jc w:val="both"/>
              <w:rPr>
                <w:rFonts w:eastAsia="MS Mincho" w:cs="Times"/>
              </w:rPr>
            </w:pPr>
          </w:p>
          <w:p w14:paraId="22C6778B" w14:textId="77777777" w:rsidR="00007651" w:rsidRDefault="00007651" w:rsidP="00007651">
            <w:pPr>
              <w:numPr>
                <w:ilvl w:val="0"/>
                <w:numId w:val="48"/>
              </w:numPr>
              <w:rPr>
                <w:rFonts w:ascii="Times" w:eastAsia="Batang" w:hAnsi="Times"/>
                <w:b/>
                <w:bCs/>
                <w:sz w:val="20"/>
                <w:lang w:eastAsia="en-US"/>
              </w:rPr>
            </w:pPr>
            <w:proofErr w:type="spellStart"/>
            <w:r w:rsidRPr="00C5613C">
              <w:rPr>
                <w:rFonts w:ascii="Times" w:eastAsia="Batang" w:hAnsi="Times"/>
                <w:b/>
                <w:bCs/>
                <w:sz w:val="20"/>
                <w:lang w:eastAsia="en-US"/>
              </w:rPr>
              <w:t>SCell</w:t>
            </w:r>
            <w:proofErr w:type="spellEnd"/>
            <w:r w:rsidRPr="00C5613C">
              <w:rPr>
                <w:rFonts w:ascii="Times" w:eastAsia="Batang" w:hAnsi="Times"/>
                <w:b/>
                <w:bCs/>
                <w:sz w:val="20"/>
                <w:lang w:eastAsia="en-US"/>
              </w:rPr>
              <w:t xml:space="preserve"> (DL-Only) in band for shared spectrum channel access (maps to Scenario A)</w:t>
            </w:r>
            <w:r>
              <w:rPr>
                <w:rFonts w:ascii="Times" w:eastAsia="Batang" w:hAnsi="Times"/>
                <w:b/>
                <w:bCs/>
                <w:sz w:val="20"/>
                <w:lang w:eastAsia="en-US"/>
              </w:rPr>
              <w:t xml:space="preserve"> </w:t>
            </w:r>
          </w:p>
          <w:p w14:paraId="32E4C692" w14:textId="77777777" w:rsidR="00007651" w:rsidRDefault="00007651" w:rsidP="00007651">
            <w:pPr>
              <w:numPr>
                <w:ilvl w:val="1"/>
                <w:numId w:val="48"/>
              </w:numPr>
              <w:rPr>
                <w:rFonts w:ascii="Times" w:eastAsia="Batang" w:hAnsi="Times"/>
                <w:b/>
                <w:bCs/>
                <w:sz w:val="20"/>
                <w:lang w:eastAsia="en-US"/>
              </w:rPr>
            </w:pPr>
            <w:r>
              <w:rPr>
                <w:rFonts w:ascii="Times" w:eastAsia="Batang" w:hAnsi="Times"/>
                <w:b/>
                <w:bCs/>
                <w:sz w:val="20"/>
                <w:lang w:eastAsia="en-US"/>
              </w:rPr>
              <w:t>For dynamic channel access mode</w:t>
            </w:r>
          </w:p>
          <w:p w14:paraId="0DA295ED" w14:textId="77777777" w:rsidR="00007651" w:rsidRPr="00C5613C" w:rsidRDefault="00007651" w:rsidP="00007651">
            <w:pPr>
              <w:numPr>
                <w:ilvl w:val="1"/>
                <w:numId w:val="48"/>
              </w:numPr>
              <w:rPr>
                <w:rFonts w:ascii="Times" w:eastAsia="Batang" w:hAnsi="Times"/>
                <w:b/>
                <w:bCs/>
                <w:sz w:val="20"/>
                <w:lang w:eastAsia="en-US"/>
              </w:rPr>
            </w:pPr>
            <w:r>
              <w:rPr>
                <w:rFonts w:ascii="Times" w:eastAsia="Batang" w:hAnsi="Times"/>
                <w:b/>
                <w:bCs/>
                <w:sz w:val="20"/>
                <w:lang w:eastAsia="en-US"/>
              </w:rPr>
              <w:t>For semi-static channel access modes</w:t>
            </w:r>
          </w:p>
          <w:p w14:paraId="315E5221" w14:textId="77777777" w:rsidR="00007651" w:rsidRPr="00C5613C" w:rsidRDefault="00007651" w:rsidP="00007651">
            <w:pPr>
              <w:numPr>
                <w:ilvl w:val="0"/>
                <w:numId w:val="48"/>
              </w:numPr>
              <w:rPr>
                <w:rFonts w:ascii="Times" w:eastAsia="Batang" w:hAnsi="Times"/>
                <w:b/>
                <w:bCs/>
                <w:sz w:val="20"/>
                <w:lang w:eastAsia="en-US"/>
              </w:rPr>
            </w:pPr>
            <w:proofErr w:type="spellStart"/>
            <w:r w:rsidRPr="00C5613C">
              <w:rPr>
                <w:rFonts w:ascii="Times" w:eastAsia="Batang" w:hAnsi="Times"/>
                <w:b/>
                <w:bCs/>
                <w:sz w:val="20"/>
                <w:lang w:eastAsia="en-US"/>
              </w:rPr>
              <w:t>SCell</w:t>
            </w:r>
            <w:proofErr w:type="spellEnd"/>
            <w:r w:rsidRPr="00C5613C">
              <w:rPr>
                <w:rFonts w:ascii="Times" w:eastAsia="Batang" w:hAnsi="Times"/>
                <w:b/>
                <w:bCs/>
                <w:sz w:val="20"/>
                <w:lang w:eastAsia="en-US"/>
              </w:rPr>
              <w:t xml:space="preserve"> (DL + UL) in band for shared spectrum channel access (maps to Scenario A)</w:t>
            </w:r>
          </w:p>
          <w:p w14:paraId="0A819C33" w14:textId="77777777" w:rsidR="00007651" w:rsidRPr="00C5613C"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29520CB2" w14:textId="77777777" w:rsidR="00007651" w:rsidRPr="00C5613C"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4BBDDD08" w14:textId="77777777" w:rsidR="00007651" w:rsidRPr="00C5613C" w:rsidRDefault="00007651" w:rsidP="00007651">
            <w:pPr>
              <w:numPr>
                <w:ilvl w:val="0"/>
                <w:numId w:val="48"/>
              </w:numPr>
              <w:rPr>
                <w:rFonts w:ascii="Times" w:eastAsia="Batang" w:hAnsi="Times"/>
                <w:b/>
                <w:bCs/>
                <w:sz w:val="20"/>
                <w:lang w:eastAsia="en-US"/>
              </w:rPr>
            </w:pPr>
            <w:proofErr w:type="spellStart"/>
            <w:r w:rsidRPr="00C5613C">
              <w:rPr>
                <w:rFonts w:ascii="Times" w:eastAsia="Batang" w:hAnsi="Times"/>
                <w:b/>
                <w:bCs/>
                <w:sz w:val="20"/>
                <w:lang w:eastAsia="en-US"/>
              </w:rPr>
              <w:t>PCell</w:t>
            </w:r>
            <w:proofErr w:type="spellEnd"/>
            <w:r w:rsidRPr="00C5613C">
              <w:rPr>
                <w:rFonts w:ascii="Times" w:eastAsia="Batang" w:hAnsi="Times"/>
                <w:b/>
                <w:bCs/>
                <w:sz w:val="20"/>
                <w:lang w:eastAsia="en-US"/>
              </w:rPr>
              <w:t xml:space="preserve"> (DL + UL) in band for shared spectrum channel access (maps to Scenario C)</w:t>
            </w:r>
          </w:p>
          <w:p w14:paraId="4DD569FA" w14:textId="77777777" w:rsidR="00007651" w:rsidRPr="00C5613C"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0F4F6F25" w14:textId="77777777" w:rsidR="00007651" w:rsidRPr="00C5613C"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75679151" w14:textId="77777777" w:rsidR="00007651" w:rsidRPr="00C5613C" w:rsidRDefault="00007651" w:rsidP="00007651">
            <w:pPr>
              <w:numPr>
                <w:ilvl w:val="0"/>
                <w:numId w:val="48"/>
              </w:numPr>
              <w:rPr>
                <w:rFonts w:ascii="Times" w:eastAsia="Batang" w:hAnsi="Times"/>
                <w:b/>
                <w:bCs/>
                <w:sz w:val="20"/>
                <w:lang w:eastAsia="en-US"/>
              </w:rPr>
            </w:pPr>
            <w:proofErr w:type="spellStart"/>
            <w:r w:rsidRPr="00C5613C">
              <w:rPr>
                <w:rFonts w:ascii="Times" w:eastAsia="Batang" w:hAnsi="Times"/>
                <w:b/>
                <w:bCs/>
                <w:sz w:val="20"/>
                <w:lang w:eastAsia="en-US"/>
              </w:rPr>
              <w:t>PCell</w:t>
            </w:r>
            <w:proofErr w:type="spellEnd"/>
            <w:r w:rsidRPr="00C5613C">
              <w:rPr>
                <w:rFonts w:ascii="Times" w:eastAsia="Batang" w:hAnsi="Times"/>
                <w:b/>
                <w:bCs/>
                <w:sz w:val="20"/>
                <w:lang w:eastAsia="en-US"/>
              </w:rPr>
              <w:t xml:space="preserve"> (DL + UL) in band for shared spectrum channel access + SUL in licensed band (maps to Scenario D)</w:t>
            </w:r>
          </w:p>
          <w:p w14:paraId="213EB714" w14:textId="77777777" w:rsidR="00007651" w:rsidRPr="00C5613C"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7E024E68" w14:textId="77777777" w:rsidR="00007651" w:rsidRPr="00C5613C"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semi-static channel access mode</w:t>
            </w:r>
          </w:p>
          <w:p w14:paraId="3986EB4F" w14:textId="77777777" w:rsidR="00007651" w:rsidRPr="00C5613C" w:rsidRDefault="00007651" w:rsidP="00007651">
            <w:pPr>
              <w:numPr>
                <w:ilvl w:val="0"/>
                <w:numId w:val="48"/>
              </w:numPr>
              <w:rPr>
                <w:rFonts w:ascii="Times" w:eastAsia="Batang" w:hAnsi="Times"/>
                <w:b/>
                <w:bCs/>
                <w:sz w:val="20"/>
                <w:lang w:eastAsia="en-US"/>
              </w:rPr>
            </w:pPr>
            <w:proofErr w:type="spellStart"/>
            <w:r w:rsidRPr="00C5613C">
              <w:rPr>
                <w:rFonts w:ascii="Times" w:eastAsia="Batang" w:hAnsi="Times"/>
                <w:b/>
                <w:bCs/>
                <w:sz w:val="20"/>
                <w:lang w:eastAsia="en-US"/>
              </w:rPr>
              <w:t>PSCell</w:t>
            </w:r>
            <w:proofErr w:type="spellEnd"/>
            <w:r w:rsidRPr="00C5613C">
              <w:rPr>
                <w:rFonts w:ascii="Times" w:eastAsia="Batang" w:hAnsi="Times"/>
                <w:b/>
                <w:bCs/>
                <w:sz w:val="20"/>
                <w:lang w:eastAsia="en-US"/>
              </w:rPr>
              <w:t xml:space="preserve"> (DL + UL) in band for shared spectrum channel access (maps to Scenarios B,E)</w:t>
            </w:r>
          </w:p>
          <w:p w14:paraId="07FE1589" w14:textId="77777777" w:rsidR="00007651" w:rsidRPr="00C5613C"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dynamic channel access mode</w:t>
            </w:r>
          </w:p>
          <w:p w14:paraId="30C2F8D4" w14:textId="663FB4F4" w:rsidR="00007651" w:rsidRPr="00007651" w:rsidRDefault="00007651" w:rsidP="00007651">
            <w:pPr>
              <w:numPr>
                <w:ilvl w:val="1"/>
                <w:numId w:val="48"/>
              </w:numPr>
              <w:rPr>
                <w:rFonts w:ascii="Times" w:eastAsia="Batang" w:hAnsi="Times"/>
                <w:b/>
                <w:bCs/>
                <w:sz w:val="20"/>
                <w:lang w:eastAsia="en-US"/>
              </w:rPr>
            </w:pPr>
            <w:r w:rsidRPr="00C5613C">
              <w:rPr>
                <w:rFonts w:ascii="Times" w:eastAsia="Batang" w:hAnsi="Times"/>
                <w:b/>
                <w:bCs/>
                <w:sz w:val="20"/>
                <w:lang w:eastAsia="en-US"/>
              </w:rPr>
              <w:t>For semi-static channel access mode</w:t>
            </w:r>
          </w:p>
        </w:tc>
      </w:tr>
    </w:tbl>
    <w:p w14:paraId="66A70C9D" w14:textId="20D8021C" w:rsidR="00D01C04" w:rsidRDefault="00D01C04" w:rsidP="001D78ED">
      <w:pPr>
        <w:rPr>
          <w:rFonts w:eastAsia="MS Mincho" w:cs="Batang"/>
          <w:sz w:val="22"/>
          <w:szCs w:val="22"/>
        </w:rPr>
      </w:pPr>
    </w:p>
    <w:p w14:paraId="39C8E888" w14:textId="6B8D6E57" w:rsidR="00B12D64" w:rsidRDefault="00B12D64" w:rsidP="001D78ED">
      <w:pPr>
        <w:rPr>
          <w:rFonts w:eastAsia="MS Mincho" w:cs="Batang"/>
          <w:sz w:val="22"/>
          <w:szCs w:val="22"/>
        </w:rPr>
      </w:pPr>
    </w:p>
    <w:p w14:paraId="3A19B4EB" w14:textId="08DD46F1" w:rsidR="00B12D64" w:rsidRPr="00B12D64" w:rsidRDefault="00B12D64" w:rsidP="00B12D64">
      <w:pPr>
        <w:pStyle w:val="Heading3"/>
        <w:rPr>
          <w:rFonts w:eastAsia="MS Mincho"/>
          <w:b/>
          <w:bCs/>
          <w:sz w:val="22"/>
          <w:lang w:val="en-US"/>
        </w:rPr>
      </w:pPr>
      <w:r w:rsidRPr="00B12D64">
        <w:rPr>
          <w:rFonts w:eastAsia="MS Mincho" w:hint="eastAsia"/>
          <w:b/>
          <w:bCs/>
          <w:sz w:val="22"/>
          <w:lang w:val="en-US"/>
        </w:rPr>
        <w:t>F</w:t>
      </w:r>
      <w:r w:rsidRPr="00B12D64">
        <w:rPr>
          <w:rFonts w:eastAsia="MS Mincho"/>
          <w:b/>
          <w:bCs/>
          <w:sz w:val="22"/>
          <w:lang w:val="en-US"/>
        </w:rPr>
        <w:t xml:space="preserve">L proposal </w:t>
      </w:r>
      <w:r>
        <w:rPr>
          <w:rFonts w:eastAsia="MS Mincho"/>
          <w:b/>
          <w:bCs/>
          <w:sz w:val="22"/>
          <w:lang w:val="en-US"/>
        </w:rPr>
        <w:t>3</w:t>
      </w:r>
    </w:p>
    <w:p w14:paraId="073E7B22" w14:textId="10127B5F" w:rsidR="00B12D64" w:rsidRDefault="00B12D64" w:rsidP="00B12D64">
      <w:pPr>
        <w:pStyle w:val="ListParagraph"/>
        <w:numPr>
          <w:ilvl w:val="0"/>
          <w:numId w:val="37"/>
        </w:numPr>
        <w:spacing w:afterLines="50" w:after="120"/>
        <w:ind w:leftChars="0"/>
        <w:jc w:val="both"/>
        <w:rPr>
          <w:b/>
          <w:sz w:val="22"/>
          <w:lang w:val="en-US"/>
        </w:rPr>
      </w:pPr>
      <w:r>
        <w:rPr>
          <w:b/>
          <w:sz w:val="22"/>
          <w:lang w:val="en-US"/>
        </w:rPr>
        <w:t>Decide basic FGs for each of NR-U deployment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522"/>
        <w:gridCol w:w="7900"/>
        <w:gridCol w:w="6513"/>
      </w:tblGrid>
      <w:tr w:rsidR="003365BF" w:rsidRPr="00920173" w14:paraId="3466AD2C" w14:textId="77777777" w:rsidTr="003365BF">
        <w:trPr>
          <w:trHeight w:val="20"/>
        </w:trPr>
        <w:tc>
          <w:tcPr>
            <w:tcW w:w="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48519" w14:textId="54B08B62" w:rsidR="003365BF" w:rsidRPr="003365BF" w:rsidRDefault="003365BF" w:rsidP="00920173">
            <w:pPr>
              <w:pStyle w:val="TAL"/>
              <w:rPr>
                <w:rFonts w:ascii="Times" w:eastAsia="MS Mincho" w:hAnsi="Times" w:cs="Times"/>
                <w:sz w:val="22"/>
                <w:szCs w:val="22"/>
                <w:lang w:eastAsia="ja-JP"/>
              </w:rPr>
            </w:pPr>
          </w:p>
        </w:tc>
        <w:tc>
          <w:tcPr>
            <w:tcW w:w="1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2DE16" w14:textId="1482AACB" w:rsidR="003365BF" w:rsidRPr="003365BF" w:rsidRDefault="003365BF" w:rsidP="00920173">
            <w:pPr>
              <w:pStyle w:val="TAL"/>
              <w:rPr>
                <w:rFonts w:ascii="Times" w:eastAsia="MS Mincho" w:hAnsi="Times" w:cs="Times"/>
                <w:sz w:val="22"/>
                <w:szCs w:val="22"/>
                <w:lang w:val="en-US" w:eastAsia="ja-JP"/>
              </w:rPr>
            </w:pPr>
            <w:r>
              <w:rPr>
                <w:rFonts w:ascii="Times" w:eastAsia="MS Mincho" w:hAnsi="Times" w:cs="Times" w:hint="eastAsia"/>
                <w:sz w:val="22"/>
                <w:szCs w:val="22"/>
                <w:lang w:val="en-US" w:eastAsia="ja-JP"/>
              </w:rPr>
              <w:t>F</w:t>
            </w:r>
            <w:r>
              <w:rPr>
                <w:rFonts w:ascii="Times" w:eastAsia="MS Mincho" w:hAnsi="Times" w:cs="Times"/>
                <w:sz w:val="22"/>
                <w:szCs w:val="22"/>
                <w:lang w:val="en-US" w:eastAsia="ja-JP"/>
              </w:rPr>
              <w:t>G</w:t>
            </w:r>
          </w:p>
        </w:tc>
        <w:tc>
          <w:tcPr>
            <w:tcW w:w="1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A8D7" w14:textId="267ACF6C" w:rsidR="003365BF" w:rsidRPr="003365BF"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C</w:t>
            </w:r>
            <w:r>
              <w:rPr>
                <w:rFonts w:ascii="Times" w:eastAsia="MS Mincho" w:hAnsi="Times" w:cs="Times"/>
                <w:sz w:val="22"/>
                <w:szCs w:val="22"/>
                <w:lang w:eastAsia="ja-JP"/>
              </w:rPr>
              <w:t>omponents</w:t>
            </w:r>
          </w:p>
        </w:tc>
        <w:tc>
          <w:tcPr>
            <w:tcW w:w="1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01872" w14:textId="60EFB738" w:rsidR="003365BF" w:rsidRPr="00920173" w:rsidRDefault="003365BF" w:rsidP="00920173">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S</w:t>
            </w:r>
            <w:r>
              <w:rPr>
                <w:rFonts w:ascii="Times" w:eastAsia="MS Mincho" w:hAnsi="Times" w:cs="Times"/>
                <w:sz w:val="22"/>
                <w:szCs w:val="22"/>
                <w:lang w:eastAsia="ja-JP"/>
              </w:rPr>
              <w:t>cenario where the FG is required as part of basic FGs (index is based on FL proposal 2)</w:t>
            </w:r>
          </w:p>
        </w:tc>
      </w:tr>
      <w:tr w:rsidR="00920173" w:rsidRPr="00920173" w14:paraId="46FDB146" w14:textId="06240433"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A06583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w:t>
            </w:r>
          </w:p>
        </w:tc>
        <w:tc>
          <w:tcPr>
            <w:tcW w:w="1457" w:type="pct"/>
            <w:tcBorders>
              <w:top w:val="single" w:sz="4" w:space="0" w:color="auto"/>
              <w:left w:val="single" w:sz="4" w:space="0" w:color="auto"/>
              <w:bottom w:val="single" w:sz="4" w:space="0" w:color="auto"/>
              <w:right w:val="single" w:sz="4" w:space="0" w:color="auto"/>
            </w:tcBorders>
            <w:hideMark/>
          </w:tcPr>
          <w:p w14:paraId="4073A5FA" w14:textId="77777777" w:rsidR="00920173" w:rsidRPr="00920173" w:rsidRDefault="00920173" w:rsidP="00920173">
            <w:pPr>
              <w:pStyle w:val="TAL"/>
              <w:rPr>
                <w:rFonts w:ascii="Times" w:hAnsi="Times" w:cs="Times"/>
                <w:sz w:val="22"/>
                <w:szCs w:val="22"/>
              </w:rPr>
            </w:pPr>
            <w:r w:rsidRPr="00920173">
              <w:rPr>
                <w:rFonts w:ascii="Times" w:hAnsi="Times" w:cs="Times"/>
                <w:sz w:val="22"/>
                <w:szCs w:val="22"/>
                <w:lang w:val="en-US"/>
              </w:rPr>
              <w:t xml:space="preserve">UL channel access for dynamic channel access mode </w:t>
            </w:r>
            <w:r w:rsidRPr="00920173">
              <w:rPr>
                <w:rFonts w:ascii="Times" w:hAnsi="Times" w:cs="Times"/>
                <w:sz w:val="22"/>
                <w:szCs w:val="22"/>
              </w:rPr>
              <w:t xml:space="preserve"> </w:t>
            </w:r>
          </w:p>
        </w:tc>
        <w:tc>
          <w:tcPr>
            <w:tcW w:w="1765" w:type="pct"/>
            <w:tcBorders>
              <w:top w:val="single" w:sz="4" w:space="0" w:color="auto"/>
              <w:left w:val="single" w:sz="4" w:space="0" w:color="auto"/>
              <w:bottom w:val="single" w:sz="4" w:space="0" w:color="auto"/>
              <w:right w:val="single" w:sz="4" w:space="0" w:color="auto"/>
            </w:tcBorders>
          </w:tcPr>
          <w:p w14:paraId="2FB339C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1 channel access and contention window size adjustment</w:t>
            </w:r>
          </w:p>
          <w:p w14:paraId="09BCEFA6"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Type 2A channel access</w:t>
            </w:r>
          </w:p>
          <w:p w14:paraId="3042710C"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Type 2B channel access</w:t>
            </w:r>
          </w:p>
          <w:p w14:paraId="7FF7A69B"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4. Type 2C channel access</w:t>
            </w:r>
          </w:p>
          <w:p w14:paraId="5ABF92ED"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5. 20MHz LBT bandwidth</w:t>
            </w:r>
          </w:p>
          <w:p w14:paraId="02746970" w14:textId="77777777" w:rsidR="00920173" w:rsidRPr="00920173" w:rsidRDefault="00920173" w:rsidP="00920173">
            <w:pPr>
              <w:pStyle w:val="TAL"/>
              <w:rPr>
                <w:rFonts w:ascii="Times" w:eastAsia="MS Mincho" w:hAnsi="Times" w:cs="Times"/>
                <w:sz w:val="22"/>
                <w:szCs w:val="22"/>
                <w:lang w:eastAsia="ja-JP"/>
              </w:rPr>
            </w:pPr>
            <w:r w:rsidRPr="00920173">
              <w:rPr>
                <w:rFonts w:ascii="Times" w:hAnsi="Times" w:cs="Times"/>
                <w:sz w:val="22"/>
                <w:szCs w:val="22"/>
              </w:rPr>
              <w:t>6.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0FB10C48" w14:textId="2018B021" w:rsidR="00920173" w:rsidRPr="00920173" w:rsidRDefault="00920173" w:rsidP="00920173">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2a, 3a, 4a, 5a</w:t>
            </w:r>
          </w:p>
        </w:tc>
      </w:tr>
      <w:tr w:rsidR="00920173" w:rsidRPr="00920173" w14:paraId="61E8EFA6" w14:textId="5B8B363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0D869E21"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10-1a</w:t>
            </w:r>
          </w:p>
        </w:tc>
        <w:tc>
          <w:tcPr>
            <w:tcW w:w="1457" w:type="pct"/>
            <w:tcBorders>
              <w:top w:val="single" w:sz="4" w:space="0" w:color="auto"/>
              <w:left w:val="single" w:sz="4" w:space="0" w:color="auto"/>
              <w:bottom w:val="single" w:sz="4" w:space="0" w:color="auto"/>
              <w:right w:val="single" w:sz="4" w:space="0" w:color="auto"/>
            </w:tcBorders>
            <w:hideMark/>
          </w:tcPr>
          <w:p w14:paraId="006D1E5A"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UL channel access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32054F"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Type 2C channel access</w:t>
            </w:r>
          </w:p>
          <w:p w14:paraId="1B02A4C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2. Single sensing slot of 9us channel access</w:t>
            </w:r>
          </w:p>
          <w:p w14:paraId="4F776BA2"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3. 20MHz LBT bandwidth</w:t>
            </w:r>
          </w:p>
          <w:p w14:paraId="336918CB" w14:textId="77777777"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4. CP extension up to 1 symbol for PUSCH/PUCCH transmission</w:t>
            </w:r>
          </w:p>
        </w:tc>
        <w:tc>
          <w:tcPr>
            <w:tcW w:w="1455" w:type="pct"/>
            <w:tcBorders>
              <w:top w:val="single" w:sz="4" w:space="0" w:color="auto"/>
              <w:left w:val="single" w:sz="4" w:space="0" w:color="auto"/>
              <w:bottom w:val="single" w:sz="4" w:space="0" w:color="auto"/>
              <w:right w:val="single" w:sz="4" w:space="0" w:color="auto"/>
            </w:tcBorders>
          </w:tcPr>
          <w:p w14:paraId="6BB80668" w14:textId="53468FCE" w:rsidR="00920173" w:rsidRPr="00920173" w:rsidRDefault="00920173" w:rsidP="00920173">
            <w:pPr>
              <w:pStyle w:val="TAL"/>
              <w:spacing w:line="256" w:lineRule="auto"/>
              <w:rPr>
                <w:rFonts w:ascii="Times" w:hAnsi="Times" w:cs="Times"/>
                <w:sz w:val="22"/>
                <w:szCs w:val="22"/>
              </w:rPr>
            </w:pPr>
            <w:r>
              <w:rPr>
                <w:rFonts w:ascii="Times" w:eastAsia="MS Mincho" w:hAnsi="Times" w:cs="Times" w:hint="eastAsia"/>
                <w:sz w:val="22"/>
                <w:szCs w:val="22"/>
                <w:lang w:eastAsia="ja-JP"/>
              </w:rPr>
              <w:t>2</w:t>
            </w:r>
            <w:r>
              <w:rPr>
                <w:rFonts w:ascii="Times" w:eastAsia="MS Mincho" w:hAnsi="Times" w:cs="Times"/>
                <w:sz w:val="22"/>
                <w:szCs w:val="22"/>
                <w:lang w:eastAsia="ja-JP"/>
              </w:rPr>
              <w:t>b, 3b, 4b,5b</w:t>
            </w:r>
          </w:p>
        </w:tc>
      </w:tr>
      <w:tr w:rsidR="00920173" w:rsidRPr="00920173" w14:paraId="0A763587" w14:textId="2018AC2D"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03E8D38"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w:t>
            </w:r>
          </w:p>
        </w:tc>
        <w:tc>
          <w:tcPr>
            <w:tcW w:w="1457" w:type="pct"/>
            <w:tcBorders>
              <w:top w:val="single" w:sz="4" w:space="0" w:color="auto"/>
              <w:left w:val="single" w:sz="4" w:space="0" w:color="auto"/>
              <w:bottom w:val="single" w:sz="4" w:space="0" w:color="auto"/>
              <w:right w:val="single" w:sz="4" w:space="0" w:color="auto"/>
            </w:tcBorders>
            <w:hideMark/>
          </w:tcPr>
          <w:p w14:paraId="3ABC75FC"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6B0719D0"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1D1346EB" w14:textId="3C7C375F" w:rsidR="00920173" w:rsidRPr="00920173" w:rsidRDefault="00920173" w:rsidP="008220DE">
            <w:pPr>
              <w:pStyle w:val="TAL"/>
              <w:spacing w:line="256" w:lineRule="auto"/>
              <w:rPr>
                <w:rFonts w:ascii="Times" w:eastAsia="MS Mincho" w:hAnsi="Times" w:cs="Times"/>
                <w:sz w:val="22"/>
                <w:szCs w:val="22"/>
                <w:lang w:eastAsia="ja-JP"/>
              </w:rPr>
            </w:pPr>
            <w:r w:rsidRPr="00920173">
              <w:rPr>
                <w:rFonts w:ascii="Times" w:eastAsia="MS Mincho" w:hAnsi="Times" w:cs="Times"/>
                <w:sz w:val="22"/>
                <w:szCs w:val="22"/>
                <w:lang w:eastAsia="ja-JP"/>
              </w:rPr>
              <w:t>1, 2a, 3a, 4a, 5a</w:t>
            </w:r>
          </w:p>
        </w:tc>
      </w:tr>
      <w:tr w:rsidR="00920173" w:rsidRPr="00920173" w14:paraId="3A7C2991" w14:textId="137A1C86"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3F04459"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10-2a</w:t>
            </w:r>
          </w:p>
        </w:tc>
        <w:tc>
          <w:tcPr>
            <w:tcW w:w="1457" w:type="pct"/>
            <w:tcBorders>
              <w:top w:val="single" w:sz="4" w:space="0" w:color="auto"/>
              <w:left w:val="single" w:sz="4" w:space="0" w:color="auto"/>
              <w:bottom w:val="single" w:sz="4" w:space="0" w:color="auto"/>
              <w:right w:val="single" w:sz="4" w:space="0" w:color="auto"/>
            </w:tcBorders>
            <w:hideMark/>
          </w:tcPr>
          <w:p w14:paraId="637AEF09"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SSB-based RRM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E310AE7"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SSB-based RRM with Q for semi-static channel access mode, when SMTC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647CC7D5" w14:textId="054424C3" w:rsidR="00920173" w:rsidRPr="00920173" w:rsidRDefault="006A423D" w:rsidP="008220DE">
            <w:pPr>
              <w:pStyle w:val="TAL"/>
              <w:spacing w:line="256" w:lineRule="auto"/>
              <w:rPr>
                <w:rFonts w:ascii="Times" w:eastAsia="MS Mincho" w:hAnsi="Times" w:cs="Times"/>
                <w:sz w:val="22"/>
                <w:szCs w:val="22"/>
                <w:lang w:eastAsia="ja-JP"/>
              </w:rPr>
            </w:pPr>
            <w:ins w:id="107" w:author="Harada Hiroki" w:date="2020-08-25T09:48:00Z">
              <w:r>
                <w:rPr>
                  <w:rFonts w:ascii="Times" w:eastAsia="MS Mincho" w:hAnsi="Times" w:cs="Times" w:hint="eastAsia"/>
                  <w:sz w:val="22"/>
                  <w:szCs w:val="22"/>
                  <w:lang w:eastAsia="ja-JP"/>
                </w:rPr>
                <w:t>1</w:t>
              </w:r>
              <w:r>
                <w:rPr>
                  <w:rFonts w:ascii="Times" w:eastAsia="MS Mincho" w:hAnsi="Times" w:cs="Times"/>
                  <w:sz w:val="22"/>
                  <w:szCs w:val="22"/>
                  <w:lang w:eastAsia="ja-JP"/>
                </w:rPr>
                <w:t xml:space="preserve">, </w:t>
              </w:r>
            </w:ins>
            <w:r w:rsidR="00920173">
              <w:rPr>
                <w:rFonts w:ascii="Times" w:eastAsia="MS Mincho" w:hAnsi="Times" w:cs="Times" w:hint="eastAsia"/>
                <w:sz w:val="22"/>
                <w:szCs w:val="22"/>
                <w:lang w:eastAsia="ja-JP"/>
              </w:rPr>
              <w:t>2</w:t>
            </w:r>
            <w:r w:rsidR="00920173">
              <w:rPr>
                <w:rFonts w:ascii="Times" w:eastAsia="MS Mincho" w:hAnsi="Times" w:cs="Times"/>
                <w:sz w:val="22"/>
                <w:szCs w:val="22"/>
                <w:lang w:eastAsia="ja-JP"/>
              </w:rPr>
              <w:t>b, 3b, 4b,5b</w:t>
            </w:r>
          </w:p>
        </w:tc>
      </w:tr>
      <w:tr w:rsidR="00920173" w:rsidRPr="00920173" w14:paraId="146C8759" w14:textId="2B429CAB"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8537E03"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10-2b</w:t>
            </w:r>
          </w:p>
        </w:tc>
        <w:tc>
          <w:tcPr>
            <w:tcW w:w="1457" w:type="pct"/>
            <w:tcBorders>
              <w:top w:val="single" w:sz="4" w:space="0" w:color="auto"/>
              <w:left w:val="single" w:sz="4" w:space="0" w:color="auto"/>
              <w:bottom w:val="single" w:sz="4" w:space="0" w:color="auto"/>
              <w:right w:val="single" w:sz="4" w:space="0" w:color="auto"/>
            </w:tcBorders>
            <w:hideMark/>
          </w:tcPr>
          <w:p w14:paraId="461606D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MIB reading on unlicensed cell</w:t>
            </w:r>
          </w:p>
        </w:tc>
        <w:tc>
          <w:tcPr>
            <w:tcW w:w="1765" w:type="pct"/>
            <w:tcBorders>
              <w:top w:val="single" w:sz="4" w:space="0" w:color="auto"/>
              <w:left w:val="single" w:sz="4" w:space="0" w:color="auto"/>
              <w:bottom w:val="single" w:sz="4" w:space="0" w:color="auto"/>
              <w:right w:val="single" w:sz="4" w:space="0" w:color="auto"/>
            </w:tcBorders>
          </w:tcPr>
          <w:p w14:paraId="56123AF4"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MIB reading on unlicensed cell for </w:t>
            </w:r>
            <w:proofErr w:type="spellStart"/>
            <w:r w:rsidRPr="00920173">
              <w:rPr>
                <w:rFonts w:ascii="Times" w:hAnsi="Times" w:cs="Times"/>
                <w:sz w:val="22"/>
                <w:szCs w:val="22"/>
              </w:rPr>
              <w:t>PCell</w:t>
            </w:r>
            <w:proofErr w:type="spellEnd"/>
            <w:r w:rsidRPr="00920173">
              <w:rPr>
                <w:rFonts w:ascii="Times" w:hAnsi="Times" w:cs="Times"/>
                <w:sz w:val="22"/>
                <w:szCs w:val="22"/>
              </w:rPr>
              <w:t xml:space="preserve"> and </w:t>
            </w:r>
            <w:proofErr w:type="spellStart"/>
            <w:r w:rsidRPr="00920173">
              <w:rPr>
                <w:rFonts w:ascii="Times" w:hAnsi="Times" w:cs="Times"/>
                <w:sz w:val="22"/>
                <w:szCs w:val="22"/>
              </w:rPr>
              <w:t>PSCell</w:t>
            </w:r>
            <w:proofErr w:type="spellEnd"/>
          </w:p>
        </w:tc>
        <w:tc>
          <w:tcPr>
            <w:tcW w:w="1455" w:type="pct"/>
            <w:tcBorders>
              <w:top w:val="single" w:sz="4" w:space="0" w:color="auto"/>
              <w:left w:val="single" w:sz="4" w:space="0" w:color="auto"/>
              <w:bottom w:val="single" w:sz="4" w:space="0" w:color="auto"/>
              <w:right w:val="single" w:sz="4" w:space="0" w:color="auto"/>
            </w:tcBorders>
          </w:tcPr>
          <w:p w14:paraId="22792C78" w14:textId="292BF55B" w:rsidR="00920173" w:rsidRPr="00920173" w:rsidRDefault="00920173" w:rsidP="008220DE">
            <w:pPr>
              <w:pStyle w:val="TAL"/>
              <w:spacing w:line="256" w:lineRule="auto"/>
              <w:rPr>
                <w:rFonts w:ascii="Times" w:eastAsia="MS Mincho" w:hAnsi="Times" w:cs="Times"/>
                <w:sz w:val="22"/>
                <w:szCs w:val="22"/>
                <w:lang w:eastAsia="ja-JP"/>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920173" w:rsidRPr="00920173" w14:paraId="08F568A0" w14:textId="335E454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2291199B"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10-2c</w:t>
            </w:r>
          </w:p>
        </w:tc>
        <w:tc>
          <w:tcPr>
            <w:tcW w:w="1457" w:type="pct"/>
            <w:tcBorders>
              <w:top w:val="single" w:sz="4" w:space="0" w:color="auto"/>
              <w:left w:val="single" w:sz="4" w:space="0" w:color="auto"/>
              <w:bottom w:val="single" w:sz="4" w:space="0" w:color="auto"/>
              <w:right w:val="single" w:sz="4" w:space="0" w:color="auto"/>
            </w:tcBorders>
            <w:hideMark/>
          </w:tcPr>
          <w:p w14:paraId="3390129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dynamic channel access mode</w:t>
            </w:r>
          </w:p>
        </w:tc>
        <w:tc>
          <w:tcPr>
            <w:tcW w:w="1765" w:type="pct"/>
            <w:tcBorders>
              <w:top w:val="single" w:sz="4" w:space="0" w:color="auto"/>
              <w:left w:val="single" w:sz="4" w:space="0" w:color="auto"/>
              <w:bottom w:val="single" w:sz="4" w:space="0" w:color="auto"/>
              <w:right w:val="single" w:sz="4" w:space="0" w:color="auto"/>
            </w:tcBorders>
          </w:tcPr>
          <w:p w14:paraId="39262F6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dynamic channel access mode</w:t>
            </w:r>
          </w:p>
        </w:tc>
        <w:tc>
          <w:tcPr>
            <w:tcW w:w="1455" w:type="pct"/>
            <w:tcBorders>
              <w:top w:val="single" w:sz="4" w:space="0" w:color="auto"/>
              <w:left w:val="single" w:sz="4" w:space="0" w:color="auto"/>
              <w:bottom w:val="single" w:sz="4" w:space="0" w:color="auto"/>
              <w:right w:val="single" w:sz="4" w:space="0" w:color="auto"/>
            </w:tcBorders>
          </w:tcPr>
          <w:p w14:paraId="5EDFB6EC" w14:textId="231343B6" w:rsidR="00920173" w:rsidRPr="00920173" w:rsidRDefault="00920173" w:rsidP="00920173">
            <w:pPr>
              <w:pStyle w:val="TAL"/>
              <w:spacing w:line="256" w:lineRule="auto"/>
              <w:rPr>
                <w:rFonts w:ascii="Times" w:hAnsi="Times" w:cs="Times"/>
                <w:sz w:val="22"/>
                <w:szCs w:val="22"/>
              </w:rPr>
            </w:pPr>
            <w:r w:rsidRPr="00920173">
              <w:rPr>
                <w:rFonts w:ascii="Times" w:eastAsia="MS Mincho" w:hAnsi="Times" w:cs="Times"/>
                <w:sz w:val="22"/>
                <w:szCs w:val="22"/>
                <w:lang w:eastAsia="ja-JP"/>
              </w:rPr>
              <w:t>3a, 4a, 5a</w:t>
            </w:r>
          </w:p>
        </w:tc>
      </w:tr>
      <w:tr w:rsidR="00920173" w:rsidRPr="00920173" w14:paraId="47ADFE77" w14:textId="6342EF0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9BB6C4F" w14:textId="77777777" w:rsidR="00920173" w:rsidRPr="00920173" w:rsidRDefault="00920173" w:rsidP="00920173">
            <w:pPr>
              <w:pStyle w:val="TAL"/>
              <w:rPr>
                <w:rFonts w:ascii="Times" w:hAnsi="Times" w:cs="Times"/>
                <w:sz w:val="22"/>
                <w:szCs w:val="22"/>
                <w:lang w:eastAsia="ja-JP"/>
              </w:rPr>
            </w:pPr>
            <w:r w:rsidRPr="00920173">
              <w:rPr>
                <w:rFonts w:ascii="Times" w:hAnsi="Times" w:cs="Times"/>
                <w:sz w:val="22"/>
                <w:szCs w:val="22"/>
                <w:lang w:eastAsia="ja-JP"/>
              </w:rPr>
              <w:t>10-2d</w:t>
            </w:r>
          </w:p>
        </w:tc>
        <w:tc>
          <w:tcPr>
            <w:tcW w:w="1457" w:type="pct"/>
            <w:tcBorders>
              <w:top w:val="single" w:sz="4" w:space="0" w:color="auto"/>
              <w:left w:val="single" w:sz="4" w:space="0" w:color="auto"/>
              <w:bottom w:val="single" w:sz="4" w:space="0" w:color="auto"/>
              <w:right w:val="single" w:sz="4" w:space="0" w:color="auto"/>
            </w:tcBorders>
            <w:hideMark/>
          </w:tcPr>
          <w:p w14:paraId="3636F6A8" w14:textId="77777777" w:rsidR="00920173" w:rsidRPr="00920173" w:rsidRDefault="00920173" w:rsidP="00920173">
            <w:pPr>
              <w:pStyle w:val="TAL"/>
              <w:rPr>
                <w:rFonts w:ascii="Times" w:hAnsi="Times" w:cs="Times"/>
                <w:sz w:val="22"/>
                <w:szCs w:val="22"/>
                <w:lang w:val="en-US"/>
              </w:rPr>
            </w:pPr>
            <w:r w:rsidRPr="00920173">
              <w:rPr>
                <w:rFonts w:ascii="Times" w:hAnsi="Times" w:cs="Times"/>
                <w:sz w:val="22"/>
                <w:szCs w:val="22"/>
                <w:lang w:val="en-US"/>
              </w:rPr>
              <w:t>SSB-based RLM for semi-static channel access mode</w:t>
            </w:r>
          </w:p>
        </w:tc>
        <w:tc>
          <w:tcPr>
            <w:tcW w:w="1765" w:type="pct"/>
            <w:tcBorders>
              <w:top w:val="single" w:sz="4" w:space="0" w:color="auto"/>
              <w:left w:val="single" w:sz="4" w:space="0" w:color="auto"/>
              <w:bottom w:val="single" w:sz="4" w:space="0" w:color="auto"/>
              <w:right w:val="single" w:sz="4" w:space="0" w:color="auto"/>
            </w:tcBorders>
          </w:tcPr>
          <w:p w14:paraId="75A14A58" w14:textId="77777777" w:rsidR="00920173" w:rsidRPr="00920173" w:rsidRDefault="00920173" w:rsidP="00920173">
            <w:pPr>
              <w:pStyle w:val="TAL"/>
              <w:spacing w:line="256" w:lineRule="auto"/>
              <w:rPr>
                <w:rFonts w:ascii="Times" w:hAnsi="Times" w:cs="Times"/>
                <w:sz w:val="22"/>
                <w:szCs w:val="22"/>
              </w:rPr>
            </w:pPr>
            <w:r w:rsidRPr="00920173">
              <w:rPr>
                <w:rFonts w:ascii="Times" w:hAnsi="Times" w:cs="Times"/>
                <w:sz w:val="22"/>
                <w:szCs w:val="22"/>
              </w:rPr>
              <w:t>1. SSB-based RLM with Q for semi-static channel access mode, when DRS window is no longer than the fixed frame period</w:t>
            </w:r>
          </w:p>
        </w:tc>
        <w:tc>
          <w:tcPr>
            <w:tcW w:w="1455" w:type="pct"/>
            <w:tcBorders>
              <w:top w:val="single" w:sz="4" w:space="0" w:color="auto"/>
              <w:left w:val="single" w:sz="4" w:space="0" w:color="auto"/>
              <w:bottom w:val="single" w:sz="4" w:space="0" w:color="auto"/>
              <w:right w:val="single" w:sz="4" w:space="0" w:color="auto"/>
            </w:tcBorders>
          </w:tcPr>
          <w:p w14:paraId="19556638" w14:textId="2E672551" w:rsidR="00920173" w:rsidRPr="00920173" w:rsidRDefault="00920173" w:rsidP="00920173">
            <w:pPr>
              <w:pStyle w:val="TAL"/>
              <w:spacing w:line="256" w:lineRule="auto"/>
              <w:rPr>
                <w:rFonts w:ascii="Times" w:hAnsi="Times" w:cs="Times"/>
                <w:sz w:val="22"/>
                <w:szCs w:val="22"/>
              </w:rPr>
            </w:pPr>
            <w:r>
              <w:rPr>
                <w:rFonts w:ascii="Times" w:eastAsia="MS Mincho" w:hAnsi="Times" w:cs="Times"/>
                <w:sz w:val="22"/>
                <w:szCs w:val="22"/>
                <w:lang w:eastAsia="ja-JP"/>
              </w:rPr>
              <w:t>3b, 4b,5b</w:t>
            </w:r>
          </w:p>
        </w:tc>
      </w:tr>
      <w:tr w:rsidR="00920173" w:rsidRPr="00920173" w14:paraId="5B095650" w14:textId="0DF57CB2"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7907F5AA"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10-2e</w:t>
            </w:r>
          </w:p>
        </w:tc>
        <w:tc>
          <w:tcPr>
            <w:tcW w:w="1457" w:type="pct"/>
            <w:tcBorders>
              <w:top w:val="single" w:sz="4" w:space="0" w:color="auto"/>
              <w:left w:val="single" w:sz="4" w:space="0" w:color="auto"/>
              <w:bottom w:val="single" w:sz="4" w:space="0" w:color="auto"/>
              <w:right w:val="single" w:sz="4" w:space="0" w:color="auto"/>
            </w:tcBorders>
            <w:hideMark/>
          </w:tcPr>
          <w:p w14:paraId="4168842D"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SIB1 reception on unlicensed cell</w:t>
            </w:r>
          </w:p>
        </w:tc>
        <w:tc>
          <w:tcPr>
            <w:tcW w:w="1765" w:type="pct"/>
            <w:tcBorders>
              <w:top w:val="single" w:sz="4" w:space="0" w:color="auto"/>
              <w:left w:val="single" w:sz="4" w:space="0" w:color="auto"/>
              <w:bottom w:val="single" w:sz="4" w:space="0" w:color="auto"/>
              <w:right w:val="single" w:sz="4" w:space="0" w:color="auto"/>
            </w:tcBorders>
          </w:tcPr>
          <w:p w14:paraId="61A39148"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 xml:space="preserve">1. SIB1 reception on unlicensed cell for </w:t>
            </w:r>
            <w:proofErr w:type="spellStart"/>
            <w:r w:rsidRPr="00920173">
              <w:rPr>
                <w:rFonts w:ascii="Times" w:hAnsi="Times" w:cs="Times"/>
                <w:sz w:val="22"/>
                <w:szCs w:val="22"/>
              </w:rPr>
              <w:t>PCell</w:t>
            </w:r>
            <w:proofErr w:type="spellEnd"/>
          </w:p>
        </w:tc>
        <w:tc>
          <w:tcPr>
            <w:tcW w:w="1455" w:type="pct"/>
            <w:tcBorders>
              <w:top w:val="single" w:sz="4" w:space="0" w:color="auto"/>
              <w:left w:val="single" w:sz="4" w:space="0" w:color="auto"/>
              <w:bottom w:val="single" w:sz="4" w:space="0" w:color="auto"/>
              <w:right w:val="single" w:sz="4" w:space="0" w:color="auto"/>
            </w:tcBorders>
          </w:tcPr>
          <w:p w14:paraId="1D1960C8" w14:textId="3A5D4856"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w:t>
            </w:r>
            <w:del w:id="108" w:author="Harada Hiroki" w:date="2020-08-25T09:48:00Z">
              <w:r w:rsidDel="006A423D">
                <w:rPr>
                  <w:rFonts w:ascii="Times" w:eastAsia="MS Mincho" w:hAnsi="Times" w:cs="Times"/>
                  <w:sz w:val="22"/>
                  <w:szCs w:val="22"/>
                  <w:lang w:eastAsia="ja-JP"/>
                </w:rPr>
                <w:delText>, 5a, 5b</w:delText>
              </w:r>
            </w:del>
          </w:p>
        </w:tc>
      </w:tr>
      <w:tr w:rsidR="00920173" w:rsidRPr="00920173" w14:paraId="1081C315" w14:textId="079CAABC"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10412F2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10-2f</w:t>
            </w:r>
          </w:p>
        </w:tc>
        <w:tc>
          <w:tcPr>
            <w:tcW w:w="1457" w:type="pct"/>
            <w:tcBorders>
              <w:top w:val="single" w:sz="4" w:space="0" w:color="auto"/>
              <w:left w:val="single" w:sz="4" w:space="0" w:color="auto"/>
              <w:bottom w:val="single" w:sz="4" w:space="0" w:color="auto"/>
              <w:right w:val="single" w:sz="4" w:space="0" w:color="auto"/>
            </w:tcBorders>
            <w:hideMark/>
          </w:tcPr>
          <w:p w14:paraId="2FB9C654"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monitoring of extended RAR window</w:t>
            </w:r>
          </w:p>
        </w:tc>
        <w:tc>
          <w:tcPr>
            <w:tcW w:w="1765" w:type="pct"/>
            <w:tcBorders>
              <w:top w:val="single" w:sz="4" w:space="0" w:color="auto"/>
              <w:left w:val="single" w:sz="4" w:space="0" w:color="auto"/>
              <w:bottom w:val="single" w:sz="4" w:space="0" w:color="auto"/>
              <w:right w:val="single" w:sz="4" w:space="0" w:color="auto"/>
            </w:tcBorders>
          </w:tcPr>
          <w:p w14:paraId="04FA46FB" w14:textId="77777777" w:rsidR="00920173" w:rsidRPr="00920173" w:rsidRDefault="00920173" w:rsidP="008220DE">
            <w:pPr>
              <w:pStyle w:val="TAL"/>
              <w:spacing w:line="256" w:lineRule="auto"/>
              <w:rPr>
                <w:rFonts w:ascii="Times" w:hAnsi="Times" w:cs="Times"/>
                <w:sz w:val="22"/>
                <w:szCs w:val="22"/>
              </w:rPr>
            </w:pPr>
            <w:r w:rsidRPr="00920173">
              <w:rPr>
                <w:rFonts w:ascii="Times" w:hAnsi="Times" w:cs="Times"/>
                <w:sz w:val="22"/>
                <w:szCs w:val="22"/>
              </w:rPr>
              <w:t>1. Support of RAR extension from 10ms to 40ms by decoding of the 2-bit SFN indication in DCI 1_0</w:t>
            </w:r>
          </w:p>
        </w:tc>
        <w:tc>
          <w:tcPr>
            <w:tcW w:w="1455" w:type="pct"/>
            <w:tcBorders>
              <w:top w:val="single" w:sz="4" w:space="0" w:color="auto"/>
              <w:left w:val="single" w:sz="4" w:space="0" w:color="auto"/>
              <w:bottom w:val="single" w:sz="4" w:space="0" w:color="auto"/>
              <w:right w:val="single" w:sz="4" w:space="0" w:color="auto"/>
            </w:tcBorders>
          </w:tcPr>
          <w:p w14:paraId="08A3CF74" w14:textId="6DA53DFF" w:rsidR="00920173" w:rsidRPr="00920173" w:rsidRDefault="00F56FD0" w:rsidP="008220DE">
            <w:pPr>
              <w:pStyle w:val="TAL"/>
              <w:spacing w:line="256" w:lineRule="auto"/>
              <w:rPr>
                <w:rFonts w:ascii="Times" w:hAnsi="Times" w:cs="Times"/>
                <w:sz w:val="22"/>
                <w:szCs w:val="22"/>
              </w:rPr>
            </w:pPr>
            <w:r>
              <w:rPr>
                <w:rFonts w:ascii="Times" w:eastAsia="MS Mincho" w:hAnsi="Times" w:cs="Times" w:hint="eastAsia"/>
                <w:sz w:val="22"/>
                <w:szCs w:val="22"/>
                <w:lang w:eastAsia="ja-JP"/>
              </w:rPr>
              <w:t>3</w:t>
            </w:r>
            <w:r>
              <w:rPr>
                <w:rFonts w:ascii="Times" w:eastAsia="MS Mincho" w:hAnsi="Times" w:cs="Times"/>
                <w:sz w:val="22"/>
                <w:szCs w:val="22"/>
                <w:lang w:eastAsia="ja-JP"/>
              </w:rPr>
              <w:t>a, 3b, 4a, 4b, 5a, 5b</w:t>
            </w:r>
          </w:p>
        </w:tc>
      </w:tr>
      <w:tr w:rsidR="006A423D" w:rsidRPr="00920173" w14:paraId="165632E3" w14:textId="77777777" w:rsidTr="00920173">
        <w:trPr>
          <w:trHeight w:val="20"/>
          <w:ins w:id="109"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5CD7F1AB" w14:textId="5210E2D1" w:rsidR="006A423D" w:rsidRPr="006A423D" w:rsidRDefault="006A423D" w:rsidP="006A423D">
            <w:pPr>
              <w:pStyle w:val="TAL"/>
              <w:rPr>
                <w:ins w:id="110" w:author="Harada Hiroki" w:date="2020-08-25T09:49:00Z"/>
                <w:rFonts w:ascii="Times" w:eastAsia="MS Mincho" w:hAnsi="Times" w:cs="Times"/>
                <w:sz w:val="22"/>
                <w:szCs w:val="22"/>
                <w:lang w:eastAsia="ja-JP"/>
              </w:rPr>
            </w:pPr>
            <w:ins w:id="111"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w:t>
              </w:r>
            </w:ins>
          </w:p>
        </w:tc>
        <w:tc>
          <w:tcPr>
            <w:tcW w:w="1457" w:type="pct"/>
            <w:tcBorders>
              <w:top w:val="single" w:sz="4" w:space="0" w:color="auto"/>
              <w:left w:val="single" w:sz="4" w:space="0" w:color="auto"/>
              <w:bottom w:val="single" w:sz="4" w:space="0" w:color="auto"/>
              <w:right w:val="single" w:sz="4" w:space="0" w:color="auto"/>
            </w:tcBorders>
          </w:tcPr>
          <w:p w14:paraId="635F0E87" w14:textId="0BA24E62" w:rsidR="006A423D" w:rsidRPr="00920173" w:rsidRDefault="006A423D" w:rsidP="006A423D">
            <w:pPr>
              <w:pStyle w:val="TAL"/>
              <w:rPr>
                <w:ins w:id="112" w:author="Harada Hiroki" w:date="2020-08-25T09:49:00Z"/>
                <w:rFonts w:ascii="Times" w:hAnsi="Times" w:cs="Times"/>
                <w:sz w:val="22"/>
                <w:szCs w:val="22"/>
                <w:lang w:val="en-US"/>
              </w:rPr>
            </w:pPr>
            <w:ins w:id="113" w:author="Harada Hiroki" w:date="2020-08-25T09:49:00Z">
              <w:r w:rsidRPr="0032718B">
                <w:rPr>
                  <w:rFonts w:asciiTheme="majorHAnsi" w:hAnsiTheme="majorHAnsi" w:cstheme="majorHAnsi"/>
                  <w:szCs w:val="18"/>
                  <w:lang w:val="en-US"/>
                </w:rPr>
                <w:t>PRB interlace mapping for PUSCH</w:t>
              </w:r>
            </w:ins>
          </w:p>
        </w:tc>
        <w:tc>
          <w:tcPr>
            <w:tcW w:w="1765" w:type="pct"/>
            <w:tcBorders>
              <w:top w:val="single" w:sz="4" w:space="0" w:color="auto"/>
              <w:left w:val="single" w:sz="4" w:space="0" w:color="auto"/>
              <w:bottom w:val="single" w:sz="4" w:space="0" w:color="auto"/>
              <w:right w:val="single" w:sz="4" w:space="0" w:color="auto"/>
            </w:tcBorders>
          </w:tcPr>
          <w:p w14:paraId="50BD2FFA" w14:textId="6CA5C66A" w:rsidR="006A423D" w:rsidRPr="00920173" w:rsidRDefault="006A423D" w:rsidP="006A423D">
            <w:pPr>
              <w:pStyle w:val="TAL"/>
              <w:spacing w:line="256" w:lineRule="auto"/>
              <w:rPr>
                <w:ins w:id="114" w:author="Harada Hiroki" w:date="2020-08-25T09:49:00Z"/>
                <w:rFonts w:ascii="Times" w:hAnsi="Times" w:cs="Times"/>
                <w:sz w:val="22"/>
                <w:szCs w:val="22"/>
              </w:rPr>
            </w:pPr>
            <w:ins w:id="115" w:author="Harada Hiroki" w:date="2020-08-25T09:49:00Z">
              <w:r w:rsidRPr="0032718B">
                <w:rPr>
                  <w:rFonts w:asciiTheme="majorHAnsi" w:hAnsiTheme="majorHAnsi" w:cstheme="majorHAnsi"/>
                  <w:szCs w:val="18"/>
                </w:rPr>
                <w:t>1. PRB interlace frequency domain resource allocation for PUSCH</w:t>
              </w:r>
            </w:ins>
          </w:p>
        </w:tc>
        <w:tc>
          <w:tcPr>
            <w:tcW w:w="1455" w:type="pct"/>
            <w:tcBorders>
              <w:top w:val="single" w:sz="4" w:space="0" w:color="auto"/>
              <w:left w:val="single" w:sz="4" w:space="0" w:color="auto"/>
              <w:bottom w:val="single" w:sz="4" w:space="0" w:color="auto"/>
              <w:right w:val="single" w:sz="4" w:space="0" w:color="auto"/>
            </w:tcBorders>
          </w:tcPr>
          <w:p w14:paraId="04E668FC" w14:textId="75FD1D90" w:rsidR="006A423D" w:rsidRDefault="006A423D" w:rsidP="006A423D">
            <w:pPr>
              <w:pStyle w:val="TAL"/>
              <w:spacing w:line="256" w:lineRule="auto"/>
              <w:rPr>
                <w:ins w:id="116" w:author="Harada Hiroki" w:date="2020-08-25T09:49:00Z"/>
                <w:rFonts w:ascii="Times" w:eastAsia="MS Mincho" w:hAnsi="Times" w:cs="Times"/>
                <w:sz w:val="22"/>
                <w:szCs w:val="22"/>
                <w:lang w:eastAsia="ja-JP"/>
              </w:rPr>
            </w:pPr>
            <w:ins w:id="117"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6A423D" w:rsidRPr="00920173" w14:paraId="62222D94" w14:textId="77777777" w:rsidTr="00920173">
        <w:trPr>
          <w:trHeight w:val="20"/>
          <w:ins w:id="118" w:author="Harada Hiroki" w:date="2020-08-25T09:49:00Z"/>
        </w:trPr>
        <w:tc>
          <w:tcPr>
            <w:tcW w:w="323" w:type="pct"/>
            <w:tcBorders>
              <w:top w:val="single" w:sz="4" w:space="0" w:color="auto"/>
              <w:left w:val="single" w:sz="4" w:space="0" w:color="auto"/>
              <w:bottom w:val="single" w:sz="4" w:space="0" w:color="auto"/>
              <w:right w:val="single" w:sz="4" w:space="0" w:color="auto"/>
            </w:tcBorders>
          </w:tcPr>
          <w:p w14:paraId="3DF80AF9" w14:textId="5897AF7A" w:rsidR="006A423D" w:rsidRPr="006A423D" w:rsidRDefault="006A423D" w:rsidP="006A423D">
            <w:pPr>
              <w:pStyle w:val="TAL"/>
              <w:rPr>
                <w:ins w:id="119" w:author="Harada Hiroki" w:date="2020-08-25T09:49:00Z"/>
                <w:rFonts w:ascii="Times" w:eastAsia="MS Mincho" w:hAnsi="Times" w:cs="Times"/>
                <w:sz w:val="22"/>
                <w:szCs w:val="22"/>
                <w:lang w:eastAsia="ja-JP"/>
              </w:rPr>
            </w:pPr>
            <w:ins w:id="120" w:author="Harada Hiroki" w:date="2020-08-25T09:49:00Z">
              <w:r>
                <w:rPr>
                  <w:rFonts w:ascii="Times" w:eastAsia="MS Mincho" w:hAnsi="Times" w:cs="Times" w:hint="eastAsia"/>
                  <w:sz w:val="22"/>
                  <w:szCs w:val="22"/>
                  <w:lang w:eastAsia="ja-JP"/>
                </w:rPr>
                <w:t>1</w:t>
              </w:r>
              <w:r>
                <w:rPr>
                  <w:rFonts w:ascii="Times" w:eastAsia="MS Mincho" w:hAnsi="Times" w:cs="Times"/>
                  <w:sz w:val="22"/>
                  <w:szCs w:val="22"/>
                  <w:lang w:eastAsia="ja-JP"/>
                </w:rPr>
                <w:t>0-3a</w:t>
              </w:r>
            </w:ins>
          </w:p>
        </w:tc>
        <w:tc>
          <w:tcPr>
            <w:tcW w:w="1457" w:type="pct"/>
            <w:tcBorders>
              <w:top w:val="single" w:sz="4" w:space="0" w:color="auto"/>
              <w:left w:val="single" w:sz="4" w:space="0" w:color="auto"/>
              <w:bottom w:val="single" w:sz="4" w:space="0" w:color="auto"/>
              <w:right w:val="single" w:sz="4" w:space="0" w:color="auto"/>
            </w:tcBorders>
          </w:tcPr>
          <w:p w14:paraId="6FC9C22E" w14:textId="2EB9AEEB" w:rsidR="006A423D" w:rsidRPr="00920173" w:rsidRDefault="006A423D" w:rsidP="006A423D">
            <w:pPr>
              <w:pStyle w:val="TAL"/>
              <w:rPr>
                <w:ins w:id="121" w:author="Harada Hiroki" w:date="2020-08-25T09:49:00Z"/>
                <w:rFonts w:ascii="Times" w:hAnsi="Times" w:cs="Times"/>
                <w:sz w:val="22"/>
                <w:szCs w:val="22"/>
                <w:lang w:val="en-US"/>
              </w:rPr>
            </w:pPr>
            <w:ins w:id="122" w:author="Harada Hiroki" w:date="2020-08-25T09:49:00Z">
              <w:r w:rsidRPr="0032718B">
                <w:rPr>
                  <w:rFonts w:asciiTheme="majorHAnsi" w:hAnsiTheme="majorHAnsi" w:cstheme="majorHAnsi"/>
                  <w:szCs w:val="18"/>
                  <w:lang w:val="en-US"/>
                </w:rPr>
                <w:t>PRB interlace mapping for PUCCH</w:t>
              </w:r>
            </w:ins>
          </w:p>
        </w:tc>
        <w:tc>
          <w:tcPr>
            <w:tcW w:w="1765" w:type="pct"/>
            <w:tcBorders>
              <w:top w:val="single" w:sz="4" w:space="0" w:color="auto"/>
              <w:left w:val="single" w:sz="4" w:space="0" w:color="auto"/>
              <w:bottom w:val="single" w:sz="4" w:space="0" w:color="auto"/>
              <w:right w:val="single" w:sz="4" w:space="0" w:color="auto"/>
            </w:tcBorders>
          </w:tcPr>
          <w:p w14:paraId="2478421E" w14:textId="77777777" w:rsidR="006A423D" w:rsidRPr="0032718B" w:rsidRDefault="006A423D" w:rsidP="006A423D">
            <w:pPr>
              <w:pStyle w:val="TAL"/>
              <w:numPr>
                <w:ilvl w:val="0"/>
                <w:numId w:val="23"/>
              </w:numPr>
              <w:spacing w:line="256" w:lineRule="auto"/>
              <w:rPr>
                <w:ins w:id="123" w:author="Harada Hiroki" w:date="2020-08-25T09:49:00Z"/>
                <w:rFonts w:asciiTheme="majorHAnsi" w:hAnsiTheme="majorHAnsi" w:cstheme="majorHAnsi"/>
                <w:szCs w:val="18"/>
              </w:rPr>
            </w:pPr>
            <w:ins w:id="124" w:author="Harada Hiroki" w:date="2020-08-25T09:49:00Z">
              <w:r w:rsidRPr="0032718B">
                <w:rPr>
                  <w:rFonts w:asciiTheme="majorHAnsi" w:hAnsiTheme="majorHAnsi" w:cstheme="majorHAnsi"/>
                  <w:szCs w:val="18"/>
                </w:rPr>
                <w:t>PRB interlace frequency domain resource allocation for PUCCH format 0 and format 1</w:t>
              </w:r>
            </w:ins>
          </w:p>
          <w:p w14:paraId="348D3D16" w14:textId="77777777" w:rsidR="006A423D" w:rsidRPr="0032718B" w:rsidRDefault="006A423D" w:rsidP="006A423D">
            <w:pPr>
              <w:pStyle w:val="TAL"/>
              <w:numPr>
                <w:ilvl w:val="0"/>
                <w:numId w:val="23"/>
              </w:numPr>
              <w:spacing w:line="256" w:lineRule="auto"/>
              <w:rPr>
                <w:ins w:id="125" w:author="Harada Hiroki" w:date="2020-08-25T09:49:00Z"/>
                <w:rFonts w:asciiTheme="majorHAnsi" w:hAnsiTheme="majorHAnsi" w:cstheme="majorHAnsi"/>
                <w:szCs w:val="18"/>
              </w:rPr>
            </w:pPr>
            <w:ins w:id="126" w:author="Harada Hiroki" w:date="2020-08-25T09:49:00Z">
              <w:r w:rsidRPr="0032718B">
                <w:rPr>
                  <w:rFonts w:asciiTheme="majorHAnsi" w:hAnsiTheme="majorHAnsi" w:cstheme="majorHAnsi"/>
                  <w:szCs w:val="18"/>
                </w:rPr>
                <w:t>PRB interlace frequency domain resource allocation for PUCCH format 2</w:t>
              </w:r>
            </w:ins>
          </w:p>
          <w:p w14:paraId="2A2B42BE" w14:textId="296D33B5" w:rsidR="006A423D" w:rsidRPr="00920173" w:rsidRDefault="006A423D" w:rsidP="006A423D">
            <w:pPr>
              <w:pStyle w:val="TAL"/>
              <w:spacing w:line="256" w:lineRule="auto"/>
              <w:rPr>
                <w:ins w:id="127" w:author="Harada Hiroki" w:date="2020-08-25T09:49:00Z"/>
                <w:rFonts w:ascii="Times" w:hAnsi="Times" w:cs="Times"/>
                <w:sz w:val="22"/>
                <w:szCs w:val="22"/>
              </w:rPr>
            </w:pPr>
            <w:ins w:id="128" w:author="Harada Hiroki" w:date="2020-08-25T09:49:00Z">
              <w:r w:rsidRPr="0032718B">
                <w:rPr>
                  <w:rFonts w:asciiTheme="majorHAnsi" w:hAnsiTheme="majorHAnsi" w:cstheme="majorHAnsi"/>
                  <w:szCs w:val="18"/>
                </w:rPr>
                <w:t>PRB interlace frequency domain resource allocation for PUCCH format 3</w:t>
              </w:r>
            </w:ins>
          </w:p>
        </w:tc>
        <w:tc>
          <w:tcPr>
            <w:tcW w:w="1455" w:type="pct"/>
            <w:tcBorders>
              <w:top w:val="single" w:sz="4" w:space="0" w:color="auto"/>
              <w:left w:val="single" w:sz="4" w:space="0" w:color="auto"/>
              <w:bottom w:val="single" w:sz="4" w:space="0" w:color="auto"/>
              <w:right w:val="single" w:sz="4" w:space="0" w:color="auto"/>
            </w:tcBorders>
          </w:tcPr>
          <w:p w14:paraId="58AC3961" w14:textId="3F28F2FA" w:rsidR="006A423D" w:rsidRDefault="006A423D" w:rsidP="006A423D">
            <w:pPr>
              <w:pStyle w:val="TAL"/>
              <w:spacing w:line="256" w:lineRule="auto"/>
              <w:rPr>
                <w:ins w:id="129" w:author="Harada Hiroki" w:date="2020-08-25T09:49:00Z"/>
                <w:rFonts w:ascii="Times" w:eastAsia="MS Mincho" w:hAnsi="Times" w:cs="Times"/>
                <w:sz w:val="22"/>
                <w:szCs w:val="22"/>
                <w:lang w:eastAsia="ja-JP"/>
              </w:rPr>
            </w:pPr>
            <w:ins w:id="130"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1CECFEF2" w14:textId="0583E4E1"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D25C36F"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10-27</w:t>
            </w:r>
          </w:p>
        </w:tc>
        <w:tc>
          <w:tcPr>
            <w:tcW w:w="1457" w:type="pct"/>
            <w:tcBorders>
              <w:top w:val="single" w:sz="4" w:space="0" w:color="auto"/>
              <w:left w:val="single" w:sz="4" w:space="0" w:color="auto"/>
              <w:bottom w:val="single" w:sz="4" w:space="0" w:color="auto"/>
              <w:right w:val="single" w:sz="4" w:space="0" w:color="auto"/>
            </w:tcBorders>
            <w:hideMark/>
          </w:tcPr>
          <w:p w14:paraId="0CC76C1E"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Wideband PRACH</w:t>
            </w:r>
          </w:p>
          <w:p w14:paraId="598B78DD" w14:textId="77777777" w:rsidR="00920173" w:rsidRPr="00920173" w:rsidRDefault="00920173" w:rsidP="008220DE">
            <w:pPr>
              <w:pStyle w:val="TAL"/>
              <w:rPr>
                <w:rFonts w:ascii="Times" w:hAnsi="Times" w:cs="Times"/>
                <w:sz w:val="22"/>
                <w:szCs w:val="22"/>
                <w:lang w:val="en-US"/>
              </w:rPr>
            </w:pPr>
          </w:p>
        </w:tc>
        <w:tc>
          <w:tcPr>
            <w:tcW w:w="1765" w:type="pct"/>
            <w:tcBorders>
              <w:top w:val="single" w:sz="4" w:space="0" w:color="auto"/>
              <w:left w:val="single" w:sz="4" w:space="0" w:color="auto"/>
              <w:bottom w:val="single" w:sz="4" w:space="0" w:color="auto"/>
              <w:right w:val="single" w:sz="4" w:space="0" w:color="auto"/>
            </w:tcBorders>
          </w:tcPr>
          <w:p w14:paraId="56A89871" w14:textId="77777777" w:rsidR="00920173" w:rsidRPr="00920173" w:rsidRDefault="00920173" w:rsidP="00920173">
            <w:pPr>
              <w:pStyle w:val="TAL"/>
              <w:numPr>
                <w:ilvl w:val="0"/>
                <w:numId w:val="44"/>
              </w:numPr>
              <w:rPr>
                <w:rFonts w:ascii="Times" w:hAnsi="Times" w:cs="Times"/>
                <w:sz w:val="22"/>
                <w:szCs w:val="22"/>
              </w:rPr>
            </w:pPr>
            <w:r w:rsidRPr="00920173">
              <w:rPr>
                <w:rFonts w:ascii="Times" w:hAnsi="Times" w:cs="Times"/>
                <w:sz w:val="22"/>
                <w:szCs w:val="22"/>
              </w:rPr>
              <w:t>Enhanced PRACH design for NR-U by adopting a single long ZC sequence, with ZC sequence = 1151 for 15kHz and ZC sequence = 571 for 30kHz</w:t>
            </w:r>
          </w:p>
        </w:tc>
        <w:tc>
          <w:tcPr>
            <w:tcW w:w="1455" w:type="pct"/>
            <w:tcBorders>
              <w:top w:val="single" w:sz="4" w:space="0" w:color="auto"/>
              <w:left w:val="single" w:sz="4" w:space="0" w:color="auto"/>
              <w:bottom w:val="single" w:sz="4" w:space="0" w:color="auto"/>
              <w:right w:val="single" w:sz="4" w:space="0" w:color="auto"/>
            </w:tcBorders>
          </w:tcPr>
          <w:p w14:paraId="13A6BDD6" w14:textId="58764F1C" w:rsidR="00920173" w:rsidRPr="00920173" w:rsidRDefault="006A423D" w:rsidP="00920173">
            <w:pPr>
              <w:pStyle w:val="TAL"/>
              <w:rPr>
                <w:rFonts w:ascii="Times" w:hAnsi="Times" w:cs="Times"/>
                <w:sz w:val="22"/>
                <w:szCs w:val="22"/>
              </w:rPr>
            </w:pPr>
            <w:ins w:id="131" w:author="Harada Hiroki" w:date="2020-08-25T09:51:00Z">
              <w:r>
                <w:rPr>
                  <w:rFonts w:ascii="Times" w:eastAsia="MS Mincho" w:hAnsi="Times" w:cs="Times"/>
                  <w:sz w:val="22"/>
                  <w:szCs w:val="22"/>
                  <w:lang w:eastAsia="ja-JP"/>
                </w:rPr>
                <w:t>[</w:t>
              </w:r>
              <w:r>
                <w:rPr>
                  <w:rFonts w:ascii="Times" w:eastAsia="MS Mincho" w:hAnsi="Times" w:cs="Times" w:hint="eastAsia"/>
                  <w:sz w:val="22"/>
                  <w:szCs w:val="22"/>
                  <w:lang w:eastAsia="ja-JP"/>
                </w:rPr>
                <w:t>3</w:t>
              </w:r>
              <w:r>
                <w:rPr>
                  <w:rFonts w:ascii="Times" w:eastAsia="MS Mincho" w:hAnsi="Times" w:cs="Times"/>
                  <w:sz w:val="22"/>
                  <w:szCs w:val="22"/>
                  <w:lang w:eastAsia="ja-JP"/>
                </w:rPr>
                <w:t>a, 3b]</w:t>
              </w:r>
            </w:ins>
          </w:p>
        </w:tc>
      </w:tr>
      <w:tr w:rsidR="00920173" w:rsidRPr="00920173" w14:paraId="5B57E565" w14:textId="2E5FB689"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4AFD3FDD"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10-29</w:t>
            </w:r>
          </w:p>
        </w:tc>
        <w:tc>
          <w:tcPr>
            <w:tcW w:w="1457" w:type="pct"/>
            <w:tcBorders>
              <w:top w:val="single" w:sz="4" w:space="0" w:color="auto"/>
              <w:left w:val="single" w:sz="4" w:space="0" w:color="auto"/>
              <w:bottom w:val="single" w:sz="4" w:space="0" w:color="auto"/>
              <w:right w:val="single" w:sz="4" w:space="0" w:color="auto"/>
            </w:tcBorders>
            <w:hideMark/>
          </w:tcPr>
          <w:p w14:paraId="7087D2BB"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available RB set indicator field in DCI 2_0</w:t>
            </w:r>
          </w:p>
        </w:tc>
        <w:tc>
          <w:tcPr>
            <w:tcW w:w="1765" w:type="pct"/>
            <w:tcBorders>
              <w:top w:val="single" w:sz="4" w:space="0" w:color="auto"/>
              <w:left w:val="single" w:sz="4" w:space="0" w:color="auto"/>
              <w:bottom w:val="single" w:sz="4" w:space="0" w:color="auto"/>
              <w:right w:val="single" w:sz="4" w:space="0" w:color="auto"/>
            </w:tcBorders>
          </w:tcPr>
          <w:p w14:paraId="25AC3AC9" w14:textId="77777777" w:rsidR="00920173" w:rsidRPr="00920173" w:rsidRDefault="00920173" w:rsidP="00920173">
            <w:pPr>
              <w:pStyle w:val="TAL"/>
              <w:numPr>
                <w:ilvl w:val="0"/>
                <w:numId w:val="45"/>
              </w:numPr>
              <w:rPr>
                <w:rFonts w:ascii="Times" w:hAnsi="Times" w:cs="Times"/>
                <w:sz w:val="22"/>
                <w:szCs w:val="22"/>
              </w:rPr>
            </w:pPr>
            <w:r w:rsidRPr="00920173">
              <w:rPr>
                <w:rFonts w:ascii="Times" w:hAnsi="Times" w:cs="Times"/>
                <w:sz w:val="22"/>
                <w:szCs w:val="22"/>
              </w:rPr>
              <w:t>Support monitoring DCI 2_0 to read availableRB-Sets-r16</w:t>
            </w:r>
          </w:p>
        </w:tc>
        <w:tc>
          <w:tcPr>
            <w:tcW w:w="1455" w:type="pct"/>
            <w:tcBorders>
              <w:top w:val="single" w:sz="4" w:space="0" w:color="auto"/>
              <w:left w:val="single" w:sz="4" w:space="0" w:color="auto"/>
              <w:bottom w:val="single" w:sz="4" w:space="0" w:color="auto"/>
              <w:right w:val="single" w:sz="4" w:space="0" w:color="auto"/>
            </w:tcBorders>
          </w:tcPr>
          <w:p w14:paraId="296EF300" w14:textId="03E4856B" w:rsidR="00920173" w:rsidRPr="00920173" w:rsidRDefault="00920173" w:rsidP="00920173">
            <w:pPr>
              <w:pStyle w:val="TAL"/>
              <w:rPr>
                <w:rFonts w:ascii="Times" w:hAnsi="Times" w:cs="Times"/>
                <w:sz w:val="22"/>
                <w:szCs w:val="22"/>
              </w:rPr>
            </w:pPr>
          </w:p>
        </w:tc>
      </w:tr>
      <w:tr w:rsidR="00920173" w:rsidRPr="00920173" w14:paraId="16EF0BD0" w14:textId="42A50997" w:rsidTr="00920173">
        <w:trPr>
          <w:trHeight w:val="20"/>
        </w:trPr>
        <w:tc>
          <w:tcPr>
            <w:tcW w:w="323" w:type="pct"/>
            <w:tcBorders>
              <w:top w:val="single" w:sz="4" w:space="0" w:color="auto"/>
              <w:left w:val="single" w:sz="4" w:space="0" w:color="auto"/>
              <w:bottom w:val="single" w:sz="4" w:space="0" w:color="auto"/>
              <w:right w:val="single" w:sz="4" w:space="0" w:color="auto"/>
            </w:tcBorders>
            <w:hideMark/>
          </w:tcPr>
          <w:p w14:paraId="56082C41" w14:textId="77777777" w:rsidR="00920173" w:rsidRPr="00920173" w:rsidRDefault="00920173" w:rsidP="008220DE">
            <w:pPr>
              <w:pStyle w:val="TAL"/>
              <w:rPr>
                <w:rFonts w:ascii="Times" w:hAnsi="Times" w:cs="Times"/>
                <w:sz w:val="22"/>
                <w:szCs w:val="22"/>
                <w:lang w:eastAsia="ja-JP"/>
              </w:rPr>
            </w:pPr>
            <w:r w:rsidRPr="00920173">
              <w:rPr>
                <w:rFonts w:ascii="Times" w:hAnsi="Times" w:cs="Times"/>
                <w:sz w:val="22"/>
                <w:szCs w:val="22"/>
                <w:lang w:eastAsia="ja-JP"/>
              </w:rPr>
              <w:t>10-30</w:t>
            </w:r>
          </w:p>
        </w:tc>
        <w:tc>
          <w:tcPr>
            <w:tcW w:w="1457" w:type="pct"/>
            <w:tcBorders>
              <w:top w:val="single" w:sz="4" w:space="0" w:color="auto"/>
              <w:left w:val="single" w:sz="4" w:space="0" w:color="auto"/>
              <w:bottom w:val="single" w:sz="4" w:space="0" w:color="auto"/>
              <w:right w:val="single" w:sz="4" w:space="0" w:color="auto"/>
            </w:tcBorders>
            <w:hideMark/>
          </w:tcPr>
          <w:p w14:paraId="1296AE48" w14:textId="77777777" w:rsidR="00920173" w:rsidRPr="00920173" w:rsidRDefault="00920173" w:rsidP="008220DE">
            <w:pPr>
              <w:pStyle w:val="TAL"/>
              <w:rPr>
                <w:rFonts w:ascii="Times" w:hAnsi="Times" w:cs="Times"/>
                <w:sz w:val="22"/>
                <w:szCs w:val="22"/>
                <w:lang w:val="en-US"/>
              </w:rPr>
            </w:pPr>
            <w:r w:rsidRPr="00920173">
              <w:rPr>
                <w:rFonts w:ascii="Times" w:hAnsi="Times" w:cs="Times"/>
                <w:sz w:val="22"/>
                <w:szCs w:val="22"/>
                <w:lang w:val="en-US"/>
              </w:rPr>
              <w:t>Support channel occupancy duration indicator field in DCI 2_0</w:t>
            </w:r>
          </w:p>
        </w:tc>
        <w:tc>
          <w:tcPr>
            <w:tcW w:w="1765" w:type="pct"/>
            <w:tcBorders>
              <w:top w:val="single" w:sz="4" w:space="0" w:color="auto"/>
              <w:left w:val="single" w:sz="4" w:space="0" w:color="auto"/>
              <w:bottom w:val="single" w:sz="4" w:space="0" w:color="auto"/>
              <w:right w:val="single" w:sz="4" w:space="0" w:color="auto"/>
            </w:tcBorders>
          </w:tcPr>
          <w:p w14:paraId="39A8AC84" w14:textId="77777777" w:rsidR="00920173" w:rsidRPr="00920173" w:rsidRDefault="00920173" w:rsidP="00920173">
            <w:pPr>
              <w:pStyle w:val="TAL"/>
              <w:numPr>
                <w:ilvl w:val="0"/>
                <w:numId w:val="46"/>
              </w:numPr>
              <w:rPr>
                <w:rFonts w:ascii="Times" w:hAnsi="Times" w:cs="Times"/>
                <w:sz w:val="22"/>
                <w:szCs w:val="22"/>
              </w:rPr>
            </w:pPr>
            <w:r w:rsidRPr="00920173">
              <w:rPr>
                <w:rFonts w:ascii="Times" w:hAnsi="Times" w:cs="Times"/>
                <w:sz w:val="22"/>
                <w:szCs w:val="22"/>
              </w:rPr>
              <w:t>Support monitoring DCI 2_0 to read COT duration</w:t>
            </w:r>
          </w:p>
        </w:tc>
        <w:tc>
          <w:tcPr>
            <w:tcW w:w="1455" w:type="pct"/>
            <w:tcBorders>
              <w:top w:val="single" w:sz="4" w:space="0" w:color="auto"/>
              <w:left w:val="single" w:sz="4" w:space="0" w:color="auto"/>
              <w:bottom w:val="single" w:sz="4" w:space="0" w:color="auto"/>
              <w:right w:val="single" w:sz="4" w:space="0" w:color="auto"/>
            </w:tcBorders>
          </w:tcPr>
          <w:p w14:paraId="145B37BF" w14:textId="3A10E48B" w:rsidR="00920173" w:rsidRPr="006A423D" w:rsidRDefault="006A423D" w:rsidP="00920173">
            <w:pPr>
              <w:pStyle w:val="TAL"/>
              <w:rPr>
                <w:rFonts w:ascii="Times" w:eastAsia="MS Mincho" w:hAnsi="Times" w:cs="Times"/>
                <w:sz w:val="22"/>
                <w:szCs w:val="22"/>
                <w:lang w:eastAsia="ja-JP"/>
              </w:rPr>
            </w:pPr>
            <w:ins w:id="132" w:author="Harada Hiroki" w:date="2020-08-25T09:51:00Z">
              <w:r>
                <w:rPr>
                  <w:rFonts w:ascii="Times" w:eastAsia="MS Mincho" w:hAnsi="Times" w:cs="Times" w:hint="eastAsia"/>
                  <w:sz w:val="22"/>
                  <w:szCs w:val="22"/>
                  <w:lang w:eastAsia="ja-JP"/>
                </w:rPr>
                <w:t>[</w:t>
              </w:r>
            </w:ins>
            <w:ins w:id="133" w:author="Harada Hiroki" w:date="2020-08-25T09:52:00Z">
              <w:r w:rsidRPr="006A423D">
                <w:rPr>
                  <w:rFonts w:ascii="Times" w:eastAsia="MS Mincho" w:hAnsi="Times" w:cs="Times"/>
                  <w:sz w:val="22"/>
                  <w:szCs w:val="22"/>
                  <w:lang w:eastAsia="ja-JP"/>
                </w:rPr>
                <w:t>1, 2a, 2b, 3a, 3b, 4a, 4b, 5a, 5b</w:t>
              </w:r>
            </w:ins>
            <w:ins w:id="134" w:author="Harada Hiroki" w:date="2020-08-25T09:51:00Z">
              <w:r>
                <w:rPr>
                  <w:rFonts w:ascii="Times" w:eastAsia="MS Mincho" w:hAnsi="Times" w:cs="Times"/>
                  <w:sz w:val="22"/>
                  <w:szCs w:val="22"/>
                  <w:lang w:eastAsia="ja-JP"/>
                </w:rPr>
                <w:t>]</w:t>
              </w:r>
            </w:ins>
          </w:p>
        </w:tc>
      </w:tr>
      <w:tr w:rsidR="006A423D" w:rsidRPr="00920173" w14:paraId="67E6C8D7" w14:textId="77777777" w:rsidTr="00920173">
        <w:trPr>
          <w:trHeight w:val="20"/>
        </w:trPr>
        <w:tc>
          <w:tcPr>
            <w:tcW w:w="323" w:type="pct"/>
            <w:tcBorders>
              <w:top w:val="single" w:sz="4" w:space="0" w:color="auto"/>
              <w:left w:val="single" w:sz="4" w:space="0" w:color="auto"/>
              <w:bottom w:val="single" w:sz="4" w:space="0" w:color="auto"/>
              <w:right w:val="single" w:sz="4" w:space="0" w:color="auto"/>
            </w:tcBorders>
          </w:tcPr>
          <w:p w14:paraId="6E370014" w14:textId="2ECD52F8" w:rsidR="006A423D" w:rsidRPr="006A423D" w:rsidRDefault="006A423D" w:rsidP="006A423D">
            <w:pPr>
              <w:pStyle w:val="TAL"/>
              <w:rPr>
                <w:rFonts w:ascii="Times" w:eastAsia="MS Mincho" w:hAnsi="Times" w:cs="Times"/>
                <w:sz w:val="22"/>
                <w:szCs w:val="22"/>
                <w:lang w:eastAsia="ja-JP"/>
              </w:rPr>
            </w:pPr>
            <w:ins w:id="135" w:author="Harada Hiroki" w:date="2020-08-25T09:51:00Z">
              <w:r>
                <w:rPr>
                  <w:rFonts w:ascii="Times" w:eastAsia="MS Mincho" w:hAnsi="Times" w:cs="Times" w:hint="eastAsia"/>
                  <w:sz w:val="22"/>
                  <w:szCs w:val="22"/>
                  <w:lang w:eastAsia="ja-JP"/>
                </w:rPr>
                <w:t>1</w:t>
              </w:r>
              <w:r>
                <w:rPr>
                  <w:rFonts w:ascii="Times" w:eastAsia="MS Mincho" w:hAnsi="Times" w:cs="Times"/>
                  <w:sz w:val="22"/>
                  <w:szCs w:val="22"/>
                  <w:lang w:eastAsia="ja-JP"/>
                </w:rPr>
                <w:t>0-31</w:t>
              </w:r>
            </w:ins>
          </w:p>
        </w:tc>
        <w:tc>
          <w:tcPr>
            <w:tcW w:w="1457" w:type="pct"/>
            <w:tcBorders>
              <w:top w:val="single" w:sz="4" w:space="0" w:color="auto"/>
              <w:left w:val="single" w:sz="4" w:space="0" w:color="auto"/>
              <w:bottom w:val="single" w:sz="4" w:space="0" w:color="auto"/>
              <w:right w:val="single" w:sz="4" w:space="0" w:color="auto"/>
            </w:tcBorders>
          </w:tcPr>
          <w:p w14:paraId="4F0AEA0A" w14:textId="752E755D" w:rsidR="006A423D" w:rsidRPr="00920173" w:rsidRDefault="006A423D" w:rsidP="006A423D">
            <w:pPr>
              <w:pStyle w:val="TAL"/>
              <w:rPr>
                <w:rFonts w:ascii="Times" w:hAnsi="Times" w:cs="Times"/>
                <w:sz w:val="22"/>
                <w:szCs w:val="22"/>
                <w:lang w:val="en-US"/>
              </w:rPr>
            </w:pPr>
            <w:ins w:id="136" w:author="Harada Hiroki" w:date="2020-08-25T09:51:00Z">
              <w:r w:rsidRPr="00773899">
                <w:rPr>
                  <w:rFonts w:asciiTheme="majorHAnsi" w:hAnsiTheme="majorHAnsi" w:cstheme="majorHAnsi"/>
                  <w:szCs w:val="18"/>
                  <w:lang w:val="en-US"/>
                </w:rPr>
                <w:t>Support of P/SP-CSI-RS reception with CSI-RS-ValidationWith-DCI-r16 configured</w:t>
              </w:r>
            </w:ins>
          </w:p>
        </w:tc>
        <w:tc>
          <w:tcPr>
            <w:tcW w:w="1765" w:type="pct"/>
            <w:tcBorders>
              <w:top w:val="single" w:sz="4" w:space="0" w:color="auto"/>
              <w:left w:val="single" w:sz="4" w:space="0" w:color="auto"/>
              <w:bottom w:val="single" w:sz="4" w:space="0" w:color="auto"/>
              <w:right w:val="single" w:sz="4" w:space="0" w:color="auto"/>
            </w:tcBorders>
          </w:tcPr>
          <w:p w14:paraId="12596933" w14:textId="77777777" w:rsidR="006A423D" w:rsidRPr="00773899" w:rsidRDefault="006A423D" w:rsidP="006A423D">
            <w:pPr>
              <w:pStyle w:val="TAL"/>
              <w:ind w:left="360" w:hanging="360"/>
              <w:rPr>
                <w:ins w:id="137" w:author="Harada Hiroki" w:date="2020-08-25T09:51:00Z"/>
                <w:rFonts w:asciiTheme="majorHAnsi" w:hAnsiTheme="majorHAnsi" w:cstheme="majorHAnsi"/>
                <w:szCs w:val="18"/>
              </w:rPr>
            </w:pPr>
            <w:ins w:id="138" w:author="Harada Hiroki" w:date="2020-08-25T09:51:00Z">
              <w:r w:rsidRPr="00773899">
                <w:rPr>
                  <w:rFonts w:asciiTheme="majorHAnsi" w:hAnsiTheme="majorHAnsi" w:cstheme="majorHAnsi"/>
                  <w:szCs w:val="18"/>
                </w:rPr>
                <w:t>1. Validate P/SP-CSI-RS reception when receiving a DCI granting a PDSCH over the same set of symbols</w:t>
              </w:r>
            </w:ins>
          </w:p>
          <w:p w14:paraId="70C15553" w14:textId="0B25791C" w:rsidR="006A423D" w:rsidRPr="00920173" w:rsidRDefault="006A423D" w:rsidP="006A423D">
            <w:pPr>
              <w:pStyle w:val="TAL"/>
              <w:rPr>
                <w:rFonts w:ascii="Times" w:hAnsi="Times" w:cs="Times"/>
                <w:sz w:val="22"/>
                <w:szCs w:val="22"/>
              </w:rPr>
            </w:pPr>
            <w:ins w:id="139" w:author="Harada Hiroki" w:date="2020-08-25T09:51:00Z">
              <w:r w:rsidRPr="00773899">
                <w:rPr>
                  <w:rFonts w:asciiTheme="majorHAnsi" w:hAnsiTheme="majorHAnsi" w:cstheme="majorHAnsi"/>
                  <w:szCs w:val="18"/>
                </w:rPr>
                <w:t>2. Validate P/SP-CSI-RS reception when receiving a DCI triggering a A-CSI-RS over the same set of symbols</w:t>
              </w:r>
            </w:ins>
          </w:p>
        </w:tc>
        <w:tc>
          <w:tcPr>
            <w:tcW w:w="1455" w:type="pct"/>
            <w:tcBorders>
              <w:top w:val="single" w:sz="4" w:space="0" w:color="auto"/>
              <w:left w:val="single" w:sz="4" w:space="0" w:color="auto"/>
              <w:bottom w:val="single" w:sz="4" w:space="0" w:color="auto"/>
              <w:right w:val="single" w:sz="4" w:space="0" w:color="auto"/>
            </w:tcBorders>
          </w:tcPr>
          <w:p w14:paraId="43F34D3C" w14:textId="33918C91" w:rsidR="006A423D" w:rsidRPr="00920173" w:rsidRDefault="006A423D" w:rsidP="006A423D">
            <w:pPr>
              <w:pStyle w:val="TAL"/>
              <w:rPr>
                <w:rFonts w:ascii="Times" w:hAnsi="Times" w:cs="Times"/>
                <w:sz w:val="22"/>
                <w:szCs w:val="22"/>
              </w:rPr>
            </w:pPr>
            <w:ins w:id="140" w:author="Harada Hiroki" w:date="2020-08-25T09:52:00Z">
              <w:r w:rsidRPr="006A423D">
                <w:rPr>
                  <w:rFonts w:ascii="Times" w:eastAsia="MS Mincho" w:hAnsi="Times" w:cs="Times"/>
                  <w:sz w:val="22"/>
                  <w:szCs w:val="22"/>
                  <w:lang w:eastAsia="ja-JP"/>
                </w:rPr>
                <w:t>[1, 2a, 2b, 3a, 3b, 4a, 4b, 5a, 5b]</w:t>
              </w:r>
            </w:ins>
          </w:p>
        </w:tc>
      </w:tr>
    </w:tbl>
    <w:p w14:paraId="3013AA27" w14:textId="77777777" w:rsidR="00B12D64" w:rsidRPr="00920173" w:rsidRDefault="00B12D64" w:rsidP="00B12D64">
      <w:pPr>
        <w:spacing w:afterLines="50" w:after="120"/>
        <w:jc w:val="both"/>
        <w:rPr>
          <w:b/>
          <w:sz w:val="22"/>
        </w:rPr>
      </w:pPr>
    </w:p>
    <w:p w14:paraId="03B89A8A" w14:textId="77777777" w:rsidR="00920173" w:rsidRPr="00DC3653" w:rsidRDefault="00920173" w:rsidP="0092017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C0D528F" w14:textId="77777777" w:rsidR="00920173" w:rsidRPr="00DC3653" w:rsidRDefault="00920173" w:rsidP="0092017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920173" w:rsidRPr="00DC3653" w14:paraId="17295AD0" w14:textId="77777777" w:rsidTr="008220DE">
        <w:tc>
          <w:tcPr>
            <w:tcW w:w="569" w:type="pct"/>
            <w:shd w:val="clear" w:color="auto" w:fill="F2F2F2" w:themeFill="background1" w:themeFillShade="F2"/>
          </w:tcPr>
          <w:p w14:paraId="06251B28"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88F93E3" w14:textId="77777777" w:rsidR="00920173" w:rsidRPr="00DC3653" w:rsidRDefault="00920173" w:rsidP="008220DE">
            <w:pPr>
              <w:spacing w:afterLines="50" w:after="120"/>
              <w:jc w:val="both"/>
              <w:rPr>
                <w:sz w:val="22"/>
              </w:rPr>
            </w:pPr>
            <w:r w:rsidRPr="00DC3653">
              <w:rPr>
                <w:rFonts w:hint="eastAsia"/>
                <w:sz w:val="22"/>
              </w:rPr>
              <w:t>C</w:t>
            </w:r>
            <w:r w:rsidRPr="00DC3653">
              <w:rPr>
                <w:sz w:val="22"/>
              </w:rPr>
              <w:t>omment</w:t>
            </w:r>
          </w:p>
        </w:tc>
      </w:tr>
      <w:tr w:rsidR="00920173" w:rsidRPr="00DC3653" w14:paraId="01F87052" w14:textId="77777777" w:rsidTr="008220DE">
        <w:tc>
          <w:tcPr>
            <w:tcW w:w="569" w:type="pct"/>
          </w:tcPr>
          <w:p w14:paraId="288D8DE5" w14:textId="67DC67A1" w:rsidR="00920173" w:rsidRPr="00C536D0" w:rsidRDefault="00BF6728" w:rsidP="008220DE">
            <w:pPr>
              <w:spacing w:afterLines="50" w:after="120"/>
              <w:jc w:val="both"/>
              <w:rPr>
                <w:rFonts w:eastAsia="Malgun Gothic"/>
                <w:sz w:val="22"/>
                <w:lang w:eastAsia="ko-KR"/>
              </w:rPr>
            </w:pPr>
            <w:r>
              <w:rPr>
                <w:rFonts w:eastAsia="Malgun Gothic"/>
                <w:sz w:val="22"/>
                <w:lang w:eastAsia="ko-KR"/>
              </w:rPr>
              <w:t>Qualcomm</w:t>
            </w:r>
          </w:p>
        </w:tc>
        <w:tc>
          <w:tcPr>
            <w:tcW w:w="4431" w:type="pct"/>
          </w:tcPr>
          <w:p w14:paraId="71A6F5FB" w14:textId="77777777" w:rsidR="00920173" w:rsidRDefault="00BF6728" w:rsidP="008220DE">
            <w:pPr>
              <w:rPr>
                <w:rFonts w:eastAsia="Malgun Gothic" w:cs="Times"/>
                <w:lang w:eastAsia="ko-KR"/>
              </w:rPr>
            </w:pPr>
            <w:r>
              <w:rPr>
                <w:rFonts w:eastAsia="Malgun Gothic" w:cs="Times"/>
                <w:lang w:eastAsia="ko-KR"/>
              </w:rPr>
              <w:t>Why 10-2a is not for scenario 1?</w:t>
            </w:r>
          </w:p>
          <w:p w14:paraId="598943BC" w14:textId="295590DB" w:rsidR="00BF6728" w:rsidRPr="008E6B7F" w:rsidRDefault="00BF6728" w:rsidP="008220DE">
            <w:pPr>
              <w:rPr>
                <w:rFonts w:eastAsia="Malgun Gothic" w:cs="Times"/>
                <w:lang w:eastAsia="ko-KR"/>
              </w:rPr>
            </w:pPr>
            <w:r>
              <w:rPr>
                <w:rFonts w:eastAsia="Malgun Gothic" w:cs="Times"/>
                <w:lang w:eastAsia="ko-KR"/>
              </w:rPr>
              <w:t xml:space="preserve">Given this table, it is quite straight-forward which FG is needed to support which scenario. Then is it really necessary to have this table </w:t>
            </w:r>
            <w:r w:rsidR="007231C4">
              <w:rPr>
                <w:rFonts w:eastAsia="Malgun Gothic" w:cs="Times"/>
                <w:lang w:eastAsia="ko-KR"/>
              </w:rPr>
              <w:t xml:space="preserve">in the spec </w:t>
            </w:r>
            <w:r>
              <w:rPr>
                <w:rFonts w:eastAsia="Malgun Gothic" w:cs="Times"/>
                <w:lang w:eastAsia="ko-KR"/>
              </w:rPr>
              <w:t>in the beginning?</w:t>
            </w:r>
          </w:p>
        </w:tc>
      </w:tr>
      <w:tr w:rsidR="00514E8D" w:rsidRPr="00DC3653" w14:paraId="1CF3B033" w14:textId="77777777" w:rsidTr="008220DE">
        <w:tc>
          <w:tcPr>
            <w:tcW w:w="569" w:type="pct"/>
          </w:tcPr>
          <w:p w14:paraId="32F9B848" w14:textId="498751AC" w:rsidR="00514E8D" w:rsidRPr="00DC3653" w:rsidRDefault="00514E8D" w:rsidP="00514E8D">
            <w:pPr>
              <w:spacing w:afterLines="50" w:after="120"/>
              <w:jc w:val="both"/>
              <w:rPr>
                <w:sz w:val="22"/>
              </w:rPr>
            </w:pPr>
            <w:r>
              <w:rPr>
                <w:rFonts w:eastAsia="Malgun Gothic" w:hint="eastAsia"/>
                <w:sz w:val="22"/>
                <w:lang w:eastAsia="ko-KR"/>
              </w:rPr>
              <w:t>LG Electronics</w:t>
            </w:r>
          </w:p>
        </w:tc>
        <w:tc>
          <w:tcPr>
            <w:tcW w:w="4431" w:type="pct"/>
          </w:tcPr>
          <w:p w14:paraId="6755144A" w14:textId="77777777" w:rsidR="00514E8D" w:rsidRDefault="00514E8D" w:rsidP="00514E8D">
            <w:pPr>
              <w:rPr>
                <w:rFonts w:eastAsia="Malgun Gothic" w:cs="Times"/>
                <w:lang w:eastAsia="ko-KR"/>
              </w:rPr>
            </w:pPr>
            <w:r>
              <w:rPr>
                <w:rFonts w:eastAsia="Malgun Gothic" w:cs="Times" w:hint="eastAsia"/>
                <w:lang w:eastAsia="ko-KR"/>
              </w:rPr>
              <w:t>For</w:t>
            </w:r>
            <w:r>
              <w:rPr>
                <w:rFonts w:eastAsia="Malgun Gothic" w:cs="Times"/>
                <w:lang w:eastAsia="ko-KR"/>
              </w:rPr>
              <w:t xml:space="preserve"> FG</w:t>
            </w:r>
            <w:r>
              <w:rPr>
                <w:rFonts w:eastAsia="Malgun Gothic" w:cs="Times" w:hint="eastAsia"/>
                <w:lang w:eastAsia="ko-KR"/>
              </w:rPr>
              <w:t xml:space="preserve"> 10-2e (SIB1 reception on unlicensed cell), </w:t>
            </w:r>
            <w:r>
              <w:rPr>
                <w:rFonts w:eastAsia="Malgun Gothic" w:cs="Times"/>
                <w:lang w:eastAsia="ko-KR"/>
              </w:rPr>
              <w:t xml:space="preserve">we suggest </w:t>
            </w:r>
            <w:r>
              <w:rPr>
                <w:rFonts w:eastAsia="Malgun Gothic" w:cs="Times" w:hint="eastAsia"/>
                <w:lang w:eastAsia="ko-KR"/>
              </w:rPr>
              <w:t xml:space="preserve">only </w:t>
            </w:r>
            <w:r>
              <w:rPr>
                <w:rFonts w:eastAsia="Malgun Gothic" w:cs="Times"/>
                <w:lang w:eastAsia="ko-KR"/>
              </w:rPr>
              <w:t xml:space="preserve">3a/3b/4a/4b scenarios require it as basic feature group. For the case of a </w:t>
            </w:r>
            <w:proofErr w:type="spellStart"/>
            <w:r>
              <w:rPr>
                <w:rFonts w:eastAsia="Malgun Gothic" w:cs="Times"/>
                <w:lang w:eastAsia="ko-KR"/>
              </w:rPr>
              <w:t>PSCell</w:t>
            </w:r>
            <w:proofErr w:type="spellEnd"/>
            <w:r>
              <w:rPr>
                <w:rFonts w:eastAsia="Malgun Gothic" w:cs="Times"/>
                <w:lang w:eastAsia="ko-KR"/>
              </w:rPr>
              <w:t xml:space="preserve"> (i.e., scenario 5a/5b), UE can obtain SIB1 of the </w:t>
            </w:r>
            <w:proofErr w:type="spellStart"/>
            <w:r>
              <w:rPr>
                <w:rFonts w:eastAsia="Malgun Gothic" w:cs="Times"/>
                <w:lang w:eastAsia="ko-KR"/>
              </w:rPr>
              <w:t>PSCell</w:t>
            </w:r>
            <w:proofErr w:type="spellEnd"/>
            <w:r>
              <w:rPr>
                <w:rFonts w:eastAsia="Malgun Gothic" w:cs="Times"/>
                <w:lang w:eastAsia="ko-KR"/>
              </w:rPr>
              <w:t xml:space="preserve"> from the </w:t>
            </w:r>
            <w:proofErr w:type="spellStart"/>
            <w:r>
              <w:rPr>
                <w:rFonts w:eastAsia="Malgun Gothic" w:cs="Times"/>
                <w:lang w:eastAsia="ko-KR"/>
              </w:rPr>
              <w:t>PCell</w:t>
            </w:r>
            <w:proofErr w:type="spellEnd"/>
            <w:r>
              <w:rPr>
                <w:rFonts w:eastAsia="Malgun Gothic" w:cs="Times"/>
                <w:lang w:eastAsia="ko-KR"/>
              </w:rPr>
              <w:t>.</w:t>
            </w:r>
          </w:p>
          <w:p w14:paraId="45F84ECC" w14:textId="77777777" w:rsidR="00514E8D" w:rsidRDefault="00514E8D" w:rsidP="00514E8D">
            <w:pPr>
              <w:rPr>
                <w:rFonts w:eastAsia="Malgun Gothic" w:cs="Times"/>
                <w:lang w:eastAsia="ko-KR"/>
              </w:rPr>
            </w:pPr>
            <w:r>
              <w:rPr>
                <w:rFonts w:eastAsia="Malgun Gothic" w:cs="Times"/>
                <w:lang w:eastAsia="ko-KR"/>
              </w:rPr>
              <w:t xml:space="preserve">For FG 10-2f (Support monitoring of extended RAR window), we suggest only 5a/5b scenarios require it as basic feature group. For the case of a </w:t>
            </w:r>
            <w:proofErr w:type="spellStart"/>
            <w:r>
              <w:rPr>
                <w:rFonts w:eastAsia="Malgun Gothic" w:cs="Times"/>
                <w:lang w:eastAsia="ko-KR"/>
              </w:rPr>
              <w:t>PCell</w:t>
            </w:r>
            <w:proofErr w:type="spellEnd"/>
            <w:r>
              <w:rPr>
                <w:rFonts w:eastAsia="Malgun Gothic" w:cs="Times"/>
                <w:lang w:eastAsia="ko-KR"/>
              </w:rPr>
              <w:t xml:space="preserve"> (i.e., scenario 3a/3b/4a/4b), if a UE does not indicate its capability, the UE can transmit PRACH on the target cell before reading MIB of the target cell during handover procedure, even though RAR window is configured as larger than 10 msec.</w:t>
            </w:r>
          </w:p>
          <w:p w14:paraId="311F685E" w14:textId="61F3C1DF" w:rsidR="00514E8D" w:rsidRPr="00DC3653" w:rsidRDefault="00514E8D" w:rsidP="00514E8D">
            <w:pPr>
              <w:spacing w:afterLines="50" w:after="120"/>
              <w:jc w:val="both"/>
              <w:rPr>
                <w:sz w:val="22"/>
              </w:rPr>
            </w:pPr>
            <w:r>
              <w:rPr>
                <w:rFonts w:eastAsia="Malgun Gothic" w:cs="Times"/>
                <w:lang w:eastAsia="ko-KR"/>
              </w:rPr>
              <w:t>For FG 10-27 (wideband PRACH) and FG 10-3/3a (interlaced PUCCH/PUSCH), w</w:t>
            </w:r>
            <w:r w:rsidRPr="008F680D">
              <w:rPr>
                <w:rFonts w:eastAsia="Malgun Gothic" w:cs="Times"/>
                <w:lang w:eastAsia="ko-KR"/>
              </w:rPr>
              <w:t xml:space="preserve">e think both </w:t>
            </w:r>
            <w:r>
              <w:rPr>
                <w:rFonts w:eastAsia="Malgun Gothic" w:cs="Times"/>
                <w:lang w:eastAsia="ko-KR"/>
              </w:rPr>
              <w:t>of them</w:t>
            </w:r>
            <w:r w:rsidRPr="008F680D">
              <w:rPr>
                <w:rFonts w:eastAsia="Malgun Gothic" w:cs="Times"/>
                <w:lang w:eastAsia="ko-KR"/>
              </w:rPr>
              <w:t xml:space="preserve"> need to be </w:t>
            </w:r>
            <w:r>
              <w:rPr>
                <w:rFonts w:eastAsia="Malgun Gothic" w:cs="Times"/>
                <w:lang w:eastAsia="ko-KR"/>
              </w:rPr>
              <w:t>basic feature groups</w:t>
            </w:r>
            <w:r w:rsidRPr="008F680D">
              <w:rPr>
                <w:rFonts w:eastAsia="Malgun Gothic" w:cs="Times"/>
                <w:lang w:eastAsia="ko-KR"/>
              </w:rPr>
              <w:t xml:space="preserve"> since those are the essential features required to support standalone NR-U operation.</w:t>
            </w:r>
            <w:r>
              <w:rPr>
                <w:rFonts w:eastAsia="Malgun Gothic" w:cs="Times"/>
                <w:lang w:eastAsia="ko-KR"/>
              </w:rPr>
              <w:t xml:space="preserve"> </w:t>
            </w:r>
            <w:r w:rsidRPr="008F680D">
              <w:rPr>
                <w:rFonts w:eastAsia="Malgun Gothic" w:cs="Times"/>
                <w:lang w:eastAsia="ko-KR"/>
              </w:rPr>
              <w:t>In this context, a fundamental concerning point from our perspective is that if those feature</w:t>
            </w:r>
            <w:r>
              <w:rPr>
                <w:rFonts w:eastAsia="Malgun Gothic" w:cs="Times"/>
                <w:lang w:eastAsia="ko-KR"/>
              </w:rPr>
              <w:t xml:space="preserve"> group</w:t>
            </w:r>
            <w:r w:rsidRPr="008F680D">
              <w:rPr>
                <w:rFonts w:eastAsia="Malgun Gothic" w:cs="Times"/>
                <w:lang w:eastAsia="ko-KR"/>
              </w:rPr>
              <w:t>s are optional for UEs but if gNB configures to enable those feature</w:t>
            </w:r>
            <w:r>
              <w:rPr>
                <w:rFonts w:eastAsia="Malgun Gothic" w:cs="Times"/>
                <w:lang w:eastAsia="ko-KR"/>
              </w:rPr>
              <w:t xml:space="preserve"> group</w:t>
            </w:r>
            <w:r w:rsidRPr="008F680D">
              <w:rPr>
                <w:rFonts w:eastAsia="Malgun Gothic" w:cs="Times"/>
                <w:lang w:eastAsia="ko-KR"/>
              </w:rPr>
              <w:t>s via SIB, the UE not capable of those feature</w:t>
            </w:r>
            <w:r>
              <w:rPr>
                <w:rFonts w:eastAsia="Malgun Gothic" w:cs="Times"/>
                <w:lang w:eastAsia="ko-KR"/>
              </w:rPr>
              <w:t xml:space="preserve"> group</w:t>
            </w:r>
            <w:r w:rsidRPr="008F680D">
              <w:rPr>
                <w:rFonts w:eastAsia="Malgun Gothic" w:cs="Times"/>
                <w:lang w:eastAsia="ko-KR"/>
              </w:rPr>
              <w:t>s could not access the cell.</w:t>
            </w:r>
            <w:r>
              <w:rPr>
                <w:rFonts w:eastAsia="Malgun Gothic" w:cs="Times"/>
                <w:lang w:eastAsia="ko-KR"/>
              </w:rPr>
              <w:t xml:space="preserve"> </w:t>
            </w:r>
            <w:r w:rsidRPr="008F680D">
              <w:rPr>
                <w:rFonts w:eastAsia="Malgun Gothic" w:cs="Times"/>
                <w:lang w:eastAsia="ko-KR"/>
              </w:rPr>
              <w:t>We think such situation would be undesirable from both system and UE perspectives.</w:t>
            </w:r>
          </w:p>
        </w:tc>
      </w:tr>
      <w:tr w:rsidR="008332BB" w:rsidRPr="00DC3653" w14:paraId="3083808A" w14:textId="77777777" w:rsidTr="008220DE">
        <w:tc>
          <w:tcPr>
            <w:tcW w:w="569" w:type="pct"/>
          </w:tcPr>
          <w:p w14:paraId="35AF9EB6" w14:textId="77777777" w:rsidR="008332BB" w:rsidRPr="00DC3653" w:rsidRDefault="008332BB" w:rsidP="008220DE">
            <w:pPr>
              <w:spacing w:afterLines="50" w:after="120"/>
              <w:jc w:val="both"/>
              <w:rPr>
                <w:sz w:val="22"/>
              </w:rPr>
            </w:pPr>
            <w:r>
              <w:rPr>
                <w:sz w:val="22"/>
              </w:rPr>
              <w:t>Nokia, NSB</w:t>
            </w:r>
          </w:p>
        </w:tc>
        <w:tc>
          <w:tcPr>
            <w:tcW w:w="4431" w:type="pct"/>
          </w:tcPr>
          <w:p w14:paraId="2D6879D2" w14:textId="77777777" w:rsidR="008332BB" w:rsidRDefault="008332BB" w:rsidP="008220DE">
            <w:pPr>
              <w:pStyle w:val="ListParagraph"/>
              <w:numPr>
                <w:ilvl w:val="0"/>
                <w:numId w:val="47"/>
              </w:numPr>
              <w:spacing w:afterLines="50" w:after="120"/>
              <w:ind w:leftChars="0"/>
              <w:jc w:val="both"/>
              <w:rPr>
                <w:sz w:val="22"/>
              </w:rPr>
            </w:pPr>
            <w:r w:rsidRPr="001215CD">
              <w:rPr>
                <w:sz w:val="22"/>
              </w:rPr>
              <w:t>10-1 and 10-1a do not apply for scenarios 4a, 4b, respectively, as in those scenarios UL is on licensed band</w:t>
            </w:r>
          </w:p>
          <w:p w14:paraId="1C162EA1" w14:textId="77777777" w:rsidR="008332BB" w:rsidRDefault="008332BB" w:rsidP="008220DE">
            <w:pPr>
              <w:pStyle w:val="ListParagraph"/>
              <w:numPr>
                <w:ilvl w:val="0"/>
                <w:numId w:val="47"/>
              </w:numPr>
              <w:spacing w:afterLines="50" w:after="120"/>
              <w:ind w:leftChars="0"/>
              <w:jc w:val="both"/>
              <w:rPr>
                <w:sz w:val="22"/>
              </w:rPr>
            </w:pPr>
            <w:r>
              <w:rPr>
                <w:sz w:val="22"/>
              </w:rPr>
              <w:lastRenderedPageBreak/>
              <w:t>10-2a: basic FG for scenario 1 as well</w:t>
            </w:r>
          </w:p>
          <w:p w14:paraId="15D4FCBE" w14:textId="77777777" w:rsidR="008332BB" w:rsidRDefault="008332BB" w:rsidP="008220DE">
            <w:pPr>
              <w:pStyle w:val="ListParagraph"/>
              <w:numPr>
                <w:ilvl w:val="0"/>
                <w:numId w:val="47"/>
              </w:numPr>
              <w:spacing w:afterLines="50" w:after="120"/>
              <w:ind w:leftChars="0"/>
              <w:jc w:val="both"/>
              <w:rPr>
                <w:sz w:val="22"/>
              </w:rPr>
            </w:pPr>
            <w:r>
              <w:rPr>
                <w:sz w:val="22"/>
              </w:rPr>
              <w:t xml:space="preserve">10-30 and 10-31: basic FG for scenarios 1, 2a, 2b, </w:t>
            </w:r>
            <w:r w:rsidRPr="001215CD">
              <w:rPr>
                <w:sz w:val="22"/>
              </w:rPr>
              <w:t>3a, 3b, 4a, 4b, 5a, 5b</w:t>
            </w:r>
          </w:p>
          <w:p w14:paraId="1A0798F4" w14:textId="2CF15540" w:rsidR="008332BB" w:rsidRPr="008332BB" w:rsidRDefault="008332BB" w:rsidP="008332BB">
            <w:pPr>
              <w:spacing w:afterLines="50" w:after="120"/>
              <w:jc w:val="both"/>
              <w:rPr>
                <w:sz w:val="22"/>
              </w:rPr>
            </w:pPr>
            <w:r>
              <w:rPr>
                <w:sz w:val="22"/>
              </w:rPr>
              <w:t>As discussed in the email discussion leading to approval of 10-31 in RAN1#101-e, it is our understanding that 10-31 needs to be a basic FG, as above.</w:t>
            </w:r>
          </w:p>
        </w:tc>
      </w:tr>
      <w:tr w:rsidR="00D30174" w:rsidRPr="00DC3653" w14:paraId="7933E673" w14:textId="77777777" w:rsidTr="008220DE">
        <w:tc>
          <w:tcPr>
            <w:tcW w:w="569" w:type="pct"/>
          </w:tcPr>
          <w:p w14:paraId="4BBB4408" w14:textId="79ED1CB0" w:rsidR="00D30174" w:rsidRPr="0052145D" w:rsidRDefault="00D30174" w:rsidP="00D30174">
            <w:pPr>
              <w:spacing w:afterLines="50" w:after="120"/>
              <w:jc w:val="both"/>
              <w:rPr>
                <w:sz w:val="22"/>
                <w:szCs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6A2DC6E3" w14:textId="666756A3" w:rsidR="00D30174" w:rsidRPr="0052145D" w:rsidRDefault="00D30174" w:rsidP="001E761F">
            <w:pPr>
              <w:rPr>
                <w:rFonts w:eastAsia="Malgun Gothic" w:cs="Times"/>
                <w:sz w:val="22"/>
                <w:szCs w:val="22"/>
                <w:lang w:eastAsia="ko-KR"/>
              </w:rPr>
            </w:pPr>
            <w:r>
              <w:rPr>
                <w:rFonts w:eastAsiaTheme="minorEastAsia" w:hint="eastAsia"/>
                <w:sz w:val="22"/>
                <w:lang w:eastAsia="zh-CN"/>
              </w:rPr>
              <w:t>W</w:t>
            </w:r>
            <w:proofErr w:type="spellStart"/>
            <w:r>
              <w:rPr>
                <w:rFonts w:eastAsiaTheme="minorEastAsia"/>
                <w:sz w:val="22"/>
                <w:lang w:val="en-US" w:eastAsia="zh-CN"/>
              </w:rPr>
              <w:t>e</w:t>
            </w:r>
            <w:proofErr w:type="spellEnd"/>
            <w:r>
              <w:rPr>
                <w:rFonts w:eastAsiaTheme="minorEastAsia"/>
                <w:sz w:val="22"/>
                <w:lang w:val="en-US" w:eastAsia="zh-CN"/>
              </w:rPr>
              <w:t xml:space="preserve"> think 10-2a should be the basic FG for scenario 1, and 10-2e not mandatory for scenario 5a/5b. </w:t>
            </w:r>
          </w:p>
        </w:tc>
      </w:tr>
      <w:tr w:rsidR="00D30174" w:rsidRPr="00DC3653" w14:paraId="37235FC3" w14:textId="77777777" w:rsidTr="008220DE">
        <w:tc>
          <w:tcPr>
            <w:tcW w:w="569" w:type="pct"/>
          </w:tcPr>
          <w:p w14:paraId="571CD0DF" w14:textId="353CAC01" w:rsidR="00D30174" w:rsidRPr="0052145D" w:rsidRDefault="00C33CE8" w:rsidP="00D30174">
            <w:pPr>
              <w:spacing w:afterLines="50" w:after="120"/>
              <w:jc w:val="both"/>
              <w:rPr>
                <w:sz w:val="22"/>
              </w:rPr>
            </w:pPr>
            <w:r>
              <w:rPr>
                <w:sz w:val="22"/>
              </w:rPr>
              <w:t>Intel</w:t>
            </w:r>
          </w:p>
        </w:tc>
        <w:tc>
          <w:tcPr>
            <w:tcW w:w="4431" w:type="pct"/>
          </w:tcPr>
          <w:p w14:paraId="0785E809" w14:textId="22001EF3" w:rsidR="00D30174" w:rsidRPr="008E6B7F" w:rsidRDefault="00C33CE8" w:rsidP="00D30174">
            <w:pPr>
              <w:spacing w:afterLines="50" w:after="120"/>
              <w:jc w:val="both"/>
              <w:rPr>
                <w:sz w:val="22"/>
                <w:lang w:val="en-US"/>
              </w:rPr>
            </w:pPr>
            <w:r>
              <w:rPr>
                <w:sz w:val="22"/>
                <w:lang w:val="en-US"/>
              </w:rPr>
              <w:t>10-2e is not mandatory for scenario 5a/5b</w:t>
            </w:r>
          </w:p>
        </w:tc>
      </w:tr>
      <w:tr w:rsidR="00F67DF4" w:rsidRPr="00DC3653" w14:paraId="7EBD018A" w14:textId="77777777" w:rsidTr="008220DE">
        <w:tc>
          <w:tcPr>
            <w:tcW w:w="569" w:type="pct"/>
          </w:tcPr>
          <w:p w14:paraId="451F67AC" w14:textId="42B5E8EF" w:rsidR="00F67DF4" w:rsidRDefault="00F67DF4" w:rsidP="00F67DF4">
            <w:pPr>
              <w:spacing w:afterLines="50" w:after="120"/>
              <w:jc w:val="both"/>
              <w:rPr>
                <w:sz w:val="22"/>
              </w:rPr>
            </w:pPr>
            <w:r>
              <w:rPr>
                <w:sz w:val="22"/>
                <w:szCs w:val="22"/>
              </w:rPr>
              <w:t>Ericsson</w:t>
            </w:r>
          </w:p>
        </w:tc>
        <w:tc>
          <w:tcPr>
            <w:tcW w:w="4431" w:type="pct"/>
          </w:tcPr>
          <w:p w14:paraId="30FFF5DE"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We support the moderator proposal with the following changes:</w:t>
            </w:r>
          </w:p>
          <w:p w14:paraId="6444DE44" w14:textId="6CD610C3" w:rsidR="00F67DF4" w:rsidRPr="00F67DF4" w:rsidRDefault="00F67DF4" w:rsidP="00F67DF4">
            <w:pPr>
              <w:pStyle w:val="ListParagraph"/>
              <w:numPr>
                <w:ilvl w:val="0"/>
                <w:numId w:val="37"/>
              </w:numPr>
              <w:spacing w:after="0"/>
              <w:ind w:leftChars="0"/>
              <w:rPr>
                <w:rFonts w:eastAsia="Malgun Gothic" w:cs="Times"/>
                <w:sz w:val="22"/>
                <w:szCs w:val="22"/>
                <w:lang w:eastAsia="ko-KR"/>
              </w:rPr>
            </w:pPr>
            <w:r w:rsidRPr="00F67DF4">
              <w:rPr>
                <w:rFonts w:eastAsia="Malgun Gothic" w:cs="Times"/>
                <w:sz w:val="22"/>
                <w:szCs w:val="22"/>
                <w:lang w:eastAsia="ko-KR"/>
              </w:rPr>
              <w:t>FGs 10-27, -29, -30</w:t>
            </w:r>
            <w:r>
              <w:rPr>
                <w:rFonts w:eastAsia="Malgun Gothic" w:cs="Times"/>
                <w:sz w:val="22"/>
                <w:szCs w:val="22"/>
                <w:lang w:eastAsia="ko-KR"/>
              </w:rPr>
              <w:t xml:space="preserve"> should not be part of basic operation for any scenario (Only FGs </w:t>
            </w:r>
            <w:r w:rsidRPr="00F67DF4">
              <w:rPr>
                <w:rFonts w:eastAsia="Malgun Gothic" w:cs="Times"/>
                <w:sz w:val="22"/>
                <w:szCs w:val="22"/>
                <w:lang w:eastAsia="ko-KR"/>
              </w:rPr>
              <w:t>10-1, -1a, -2, -2a, -2b, -2c, -2d, -2e, -2f</w:t>
            </w:r>
            <w:r>
              <w:rPr>
                <w:rFonts w:eastAsia="Malgun Gothic" w:cs="Times"/>
                <w:sz w:val="22"/>
                <w:szCs w:val="22"/>
                <w:lang w:eastAsia="ko-KR"/>
              </w:rPr>
              <w:t xml:space="preserve"> should be part of basic operation)</w:t>
            </w:r>
          </w:p>
          <w:p w14:paraId="225E12AD" w14:textId="4D211350" w:rsidR="00F67DF4" w:rsidRDefault="00F67DF4" w:rsidP="00F67DF4">
            <w:pPr>
              <w:pStyle w:val="ListParagraph"/>
              <w:numPr>
                <w:ilvl w:val="0"/>
                <w:numId w:val="37"/>
              </w:numPr>
              <w:spacing w:after="0"/>
              <w:ind w:leftChars="0"/>
              <w:rPr>
                <w:rFonts w:eastAsia="Malgun Gothic" w:cs="Times"/>
                <w:sz w:val="22"/>
                <w:szCs w:val="22"/>
                <w:lang w:eastAsia="ko-KR"/>
              </w:rPr>
            </w:pPr>
            <w:r>
              <w:rPr>
                <w:rFonts w:eastAsia="Malgun Gothic" w:cs="Times"/>
                <w:sz w:val="22"/>
                <w:szCs w:val="22"/>
                <w:lang w:eastAsia="ko-KR"/>
              </w:rPr>
              <w:t>Agree with Intel; Scenario 5a/b should be removed for FG 10-2e (SIB1 provided by licensed cell in DC scenarios)</w:t>
            </w:r>
          </w:p>
          <w:p w14:paraId="29A2FDE2" w14:textId="324058CB" w:rsidR="00F67DF4" w:rsidRPr="00F67DF4" w:rsidRDefault="00F67DF4" w:rsidP="00F67DF4">
            <w:pPr>
              <w:pStyle w:val="ListParagraph"/>
              <w:spacing w:after="0"/>
              <w:ind w:leftChars="0" w:left="420"/>
              <w:rPr>
                <w:rFonts w:eastAsia="Malgun Gothic" w:cs="Times"/>
                <w:sz w:val="22"/>
                <w:szCs w:val="22"/>
                <w:lang w:eastAsia="ko-KR"/>
              </w:rPr>
            </w:pPr>
          </w:p>
          <w:p w14:paraId="792B60F0" w14:textId="77777777" w:rsidR="00F67DF4" w:rsidRDefault="00F67DF4" w:rsidP="00F67DF4">
            <w:pPr>
              <w:spacing w:after="0"/>
              <w:rPr>
                <w:rFonts w:eastAsia="Malgun Gothic" w:cs="Times"/>
                <w:sz w:val="22"/>
                <w:szCs w:val="22"/>
                <w:lang w:eastAsia="ko-KR"/>
              </w:rPr>
            </w:pPr>
            <w:r>
              <w:rPr>
                <w:rFonts w:eastAsia="Malgun Gothic" w:cs="Times"/>
                <w:sz w:val="22"/>
                <w:szCs w:val="22"/>
                <w:lang w:eastAsia="ko-KR"/>
              </w:rPr>
              <w:t xml:space="preserve">Our strong view is that only the FGs that are essential for NR-U to function should be defined as basic FGs for a particular scenario. For other FGs, if NR-U can still function, then those FGs should </w:t>
            </w:r>
            <w:r w:rsidRPr="00B55A61">
              <w:rPr>
                <w:rFonts w:eastAsia="Malgun Gothic" w:cs="Times"/>
                <w:sz w:val="22"/>
                <w:szCs w:val="22"/>
                <w:u w:val="single"/>
                <w:lang w:eastAsia="ko-KR"/>
              </w:rPr>
              <w:t>not</w:t>
            </w:r>
            <w:r>
              <w:rPr>
                <w:rFonts w:eastAsia="Malgun Gothic" w:cs="Times"/>
                <w:sz w:val="22"/>
                <w:szCs w:val="22"/>
                <w:lang w:eastAsia="ko-KR"/>
              </w:rPr>
              <w:t xml:space="preserve"> be part of basic operation. FGs 10-3/3a, -27, -29, -30, and -31 fall into this category:</w:t>
            </w:r>
          </w:p>
          <w:p w14:paraId="1032C616" w14:textId="77777777" w:rsidR="00F67DF4" w:rsidRDefault="00F67DF4" w:rsidP="00F67DF4">
            <w:pPr>
              <w:pStyle w:val="ListParagraph"/>
              <w:numPr>
                <w:ilvl w:val="0"/>
                <w:numId w:val="37"/>
              </w:numPr>
              <w:spacing w:after="0"/>
              <w:ind w:leftChars="0" w:left="418" w:hanging="418"/>
              <w:rPr>
                <w:rFonts w:eastAsia="Malgun Gothic" w:cs="Times"/>
                <w:sz w:val="22"/>
                <w:szCs w:val="22"/>
                <w:lang w:eastAsia="ko-KR"/>
              </w:rPr>
            </w:pPr>
            <w:r w:rsidRPr="00354A93">
              <w:rPr>
                <w:rFonts w:eastAsia="Malgun Gothic" w:cs="Times"/>
                <w:sz w:val="22"/>
                <w:szCs w:val="22"/>
                <w:lang w:eastAsia="ko-KR"/>
              </w:rPr>
              <w:t xml:space="preserve">10-3/3a: </w:t>
            </w:r>
            <w:r>
              <w:rPr>
                <w:rFonts w:eastAsia="Malgun Gothic" w:cs="Times"/>
                <w:sz w:val="22"/>
                <w:szCs w:val="22"/>
                <w:lang w:eastAsia="ko-KR"/>
              </w:rPr>
              <w:t>Basic NR-U operation can be achieved by configuration of non-interlaced (Rel-15) PUCCH/PUSCH. Interlacing not needed in all deployments, e.g., those in which coverage is not an issue</w:t>
            </w:r>
          </w:p>
          <w:p w14:paraId="06E5E6E1" w14:textId="77777777" w:rsidR="00F67DF4" w:rsidRDefault="00F67DF4" w:rsidP="00F67DF4">
            <w:pPr>
              <w:pStyle w:val="ListParagraph"/>
              <w:numPr>
                <w:ilvl w:val="0"/>
                <w:numId w:val="37"/>
              </w:numPr>
              <w:spacing w:after="0"/>
              <w:ind w:leftChars="0" w:left="418" w:hanging="418"/>
              <w:rPr>
                <w:rFonts w:eastAsia="Malgun Gothic" w:cs="Times"/>
                <w:sz w:val="22"/>
                <w:szCs w:val="22"/>
                <w:lang w:eastAsia="ko-KR"/>
              </w:rPr>
            </w:pPr>
            <w:r>
              <w:rPr>
                <w:rFonts w:eastAsia="Malgun Gothic" w:cs="Times"/>
                <w:sz w:val="22"/>
                <w:szCs w:val="22"/>
                <w:lang w:eastAsia="ko-KR"/>
              </w:rPr>
              <w:t>10-27: Basic NR-U operation can be achieved by configuration of Rel-15 PRACH. Wideband PRACH is not essential for all deployments, e.g., those in which coverage is not an issue</w:t>
            </w:r>
          </w:p>
          <w:p w14:paraId="3CD6F1A6" w14:textId="77777777" w:rsidR="00F67DF4" w:rsidRDefault="00F67DF4" w:rsidP="00F67DF4">
            <w:pPr>
              <w:pStyle w:val="ListParagraph"/>
              <w:numPr>
                <w:ilvl w:val="0"/>
                <w:numId w:val="37"/>
              </w:numPr>
              <w:spacing w:after="0"/>
              <w:ind w:leftChars="0" w:left="418" w:hanging="418"/>
              <w:rPr>
                <w:rFonts w:eastAsia="Malgun Gothic" w:cs="Times"/>
                <w:sz w:val="22"/>
                <w:szCs w:val="22"/>
                <w:lang w:eastAsia="ko-KR"/>
              </w:rPr>
            </w:pPr>
            <w:r>
              <w:rPr>
                <w:rFonts w:eastAsia="Malgun Gothic" w:cs="Times"/>
                <w:sz w:val="22"/>
                <w:szCs w:val="22"/>
                <w:lang w:eastAsia="ko-KR"/>
              </w:rPr>
              <w:t>10-29: Basic NR-U operation can be achieved without configuring the RB set availability field in DCI 2_0. If this field is not configured, default UE monitoring behaviour still applies.</w:t>
            </w:r>
          </w:p>
          <w:p w14:paraId="1D0131B7" w14:textId="77777777" w:rsidR="00F67DF4" w:rsidRDefault="00F67DF4" w:rsidP="00F67DF4">
            <w:pPr>
              <w:pStyle w:val="ListParagraph"/>
              <w:numPr>
                <w:ilvl w:val="0"/>
                <w:numId w:val="37"/>
              </w:numPr>
              <w:spacing w:after="0"/>
              <w:ind w:leftChars="0" w:left="418" w:hanging="418"/>
              <w:rPr>
                <w:rFonts w:eastAsia="Malgun Gothic" w:cs="Times"/>
                <w:sz w:val="22"/>
                <w:szCs w:val="22"/>
                <w:lang w:eastAsia="ko-KR"/>
              </w:rPr>
            </w:pPr>
            <w:r>
              <w:rPr>
                <w:rFonts w:eastAsia="Malgun Gothic" w:cs="Times"/>
                <w:sz w:val="22"/>
                <w:szCs w:val="22"/>
                <w:lang w:eastAsia="ko-KR"/>
              </w:rPr>
              <w:t>10-30: Basic NR-U operation can be achieved without configuring the CO duration field in DCI 2_0. If this field is not configured, CAT4 can always be used for CG; CAT4 to CAT2 conversion is not essential.</w:t>
            </w:r>
          </w:p>
          <w:p w14:paraId="60D8F85D" w14:textId="51DD0D1A" w:rsidR="00F67DF4" w:rsidRPr="00F67DF4" w:rsidRDefault="00F67DF4" w:rsidP="00F67DF4">
            <w:pPr>
              <w:pStyle w:val="ListParagraph"/>
              <w:numPr>
                <w:ilvl w:val="0"/>
                <w:numId w:val="37"/>
              </w:numPr>
              <w:ind w:leftChars="0"/>
              <w:jc w:val="both"/>
              <w:rPr>
                <w:sz w:val="22"/>
                <w:lang w:val="en-US"/>
              </w:rPr>
            </w:pPr>
            <w:r w:rsidRPr="00F67DF4">
              <w:rPr>
                <w:rFonts w:eastAsia="Malgun Gothic" w:cs="Times"/>
                <w:sz w:val="22"/>
                <w:szCs w:val="22"/>
                <w:lang w:eastAsia="ko-KR"/>
              </w:rPr>
              <w:t>10-31: Our understanding of the discussion leading to the approval of 10-31 is that this is an optional FG. Basic NR-U operation can still be achieved without it, e.g., use of aperiodic CSI-RS for validation.</w:t>
            </w:r>
          </w:p>
        </w:tc>
      </w:tr>
      <w:tr w:rsidR="00DE2B82" w:rsidRPr="00DC3653" w14:paraId="43FA367D" w14:textId="77777777" w:rsidTr="008220DE">
        <w:tc>
          <w:tcPr>
            <w:tcW w:w="569" w:type="pct"/>
          </w:tcPr>
          <w:p w14:paraId="6F967CFD" w14:textId="5353341E" w:rsidR="00DE2B82" w:rsidRDefault="00DE2B82" w:rsidP="00F67DF4">
            <w:pPr>
              <w:spacing w:afterLines="50" w:after="120"/>
              <w:jc w:val="both"/>
              <w:rPr>
                <w:sz w:val="22"/>
                <w:szCs w:val="22"/>
              </w:rPr>
            </w:pPr>
            <w:r>
              <w:rPr>
                <w:rFonts w:hint="eastAsia"/>
                <w:sz w:val="22"/>
                <w:szCs w:val="22"/>
              </w:rPr>
              <w:t>Huawei, HiSilicon</w:t>
            </w:r>
          </w:p>
        </w:tc>
        <w:tc>
          <w:tcPr>
            <w:tcW w:w="4431" w:type="pct"/>
          </w:tcPr>
          <w:p w14:paraId="218CF355" w14:textId="77777777" w:rsidR="00DE2B82" w:rsidRDefault="00DE2B82" w:rsidP="00DE2B82">
            <w:pPr>
              <w:rPr>
                <w:rFonts w:eastAsia="Malgun Gothic" w:cs="Times"/>
                <w:lang w:eastAsia="ko-KR"/>
              </w:rPr>
            </w:pPr>
            <w:r>
              <w:rPr>
                <w:rFonts w:eastAsia="Malgun Gothic" w:cs="Times" w:hint="eastAsia"/>
                <w:lang w:eastAsia="ko-KR"/>
              </w:rPr>
              <w:t>We thought that FG10-27 should also be a basic FG, s</w:t>
            </w:r>
            <w:r>
              <w:rPr>
                <w:rFonts w:eastAsia="Malgun Gothic" w:cs="Times"/>
                <w:lang w:eastAsia="ko-KR"/>
              </w:rPr>
              <w:t>imilar to FG10-2f (except for CA)</w:t>
            </w:r>
          </w:p>
          <w:p w14:paraId="7B45E8A0" w14:textId="3B41ABB2" w:rsidR="00DE2B82" w:rsidRDefault="00DE2B82" w:rsidP="00DE2B82">
            <w:pPr>
              <w:rPr>
                <w:rFonts w:eastAsia="Malgun Gothic" w:cs="Times"/>
                <w:sz w:val="22"/>
                <w:szCs w:val="22"/>
                <w:lang w:eastAsia="ko-KR"/>
              </w:rPr>
            </w:pPr>
            <w:r>
              <w:rPr>
                <w:rFonts w:eastAsia="Malgun Gothic" w:cs="Times"/>
                <w:lang w:eastAsia="ko-KR"/>
              </w:rPr>
              <w:t xml:space="preserve">We tend to agree with Ericsson’s views on </w:t>
            </w:r>
            <w:r w:rsidRPr="00DE2B82">
              <w:rPr>
                <w:rFonts w:eastAsia="Malgun Gothic" w:cs="Times"/>
                <w:lang w:eastAsia="ko-KR"/>
              </w:rPr>
              <w:t>FGs 10-3/3a, -29, -30, and -31</w:t>
            </w:r>
          </w:p>
        </w:tc>
      </w:tr>
      <w:tr w:rsidR="0033552B" w:rsidRPr="00DC3653" w14:paraId="79141FD6" w14:textId="77777777" w:rsidTr="008220DE">
        <w:tc>
          <w:tcPr>
            <w:tcW w:w="569" w:type="pct"/>
          </w:tcPr>
          <w:p w14:paraId="7CF30E05" w14:textId="547F3718" w:rsidR="0033552B" w:rsidRPr="0033552B" w:rsidRDefault="0033552B" w:rsidP="00F67DF4">
            <w:pPr>
              <w:spacing w:afterLines="50" w:after="120"/>
              <w:jc w:val="both"/>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4431" w:type="pct"/>
          </w:tcPr>
          <w:p w14:paraId="136DDF17" w14:textId="2A95C07B" w:rsidR="0033552B" w:rsidRPr="0033552B" w:rsidRDefault="0033552B" w:rsidP="00DE2B82">
            <w:pPr>
              <w:rPr>
                <w:rFonts w:eastAsiaTheme="minorEastAsia" w:cs="Times"/>
                <w:lang w:eastAsia="zh-CN"/>
              </w:rPr>
            </w:pPr>
            <w:r>
              <w:rPr>
                <w:rFonts w:eastAsiaTheme="minorEastAsia" w:cs="Times" w:hint="eastAsia"/>
                <w:lang w:eastAsia="zh-CN"/>
              </w:rPr>
              <w:t>A</w:t>
            </w:r>
            <w:r>
              <w:rPr>
                <w:rFonts w:eastAsiaTheme="minorEastAsia" w:cs="Times"/>
                <w:lang w:eastAsia="zh-CN"/>
              </w:rPr>
              <w:t>gree with Ericsson on FGs 10-3/3a, 10-27, 10-29, 10-30, 10-31.</w:t>
            </w:r>
          </w:p>
        </w:tc>
      </w:tr>
      <w:tr w:rsidR="00007651" w:rsidRPr="00DC3653" w14:paraId="59F85611" w14:textId="77777777" w:rsidTr="008220DE">
        <w:tc>
          <w:tcPr>
            <w:tcW w:w="569" w:type="pct"/>
          </w:tcPr>
          <w:p w14:paraId="634DCCAD" w14:textId="197B0CAF" w:rsidR="00007651" w:rsidRPr="00007651" w:rsidRDefault="00007651" w:rsidP="00F67DF4">
            <w:pPr>
              <w:spacing w:afterLines="50" w:after="120"/>
              <w:jc w:val="both"/>
              <w:rPr>
                <w:rFonts w:eastAsia="MS Mincho"/>
                <w:sz w:val="22"/>
                <w:szCs w:val="22"/>
              </w:rPr>
            </w:pPr>
            <w:r>
              <w:rPr>
                <w:rFonts w:eastAsia="MS Mincho" w:hint="eastAsia"/>
                <w:sz w:val="22"/>
                <w:szCs w:val="22"/>
              </w:rPr>
              <w:t>M</w:t>
            </w:r>
            <w:r>
              <w:rPr>
                <w:rFonts w:eastAsia="MS Mincho"/>
                <w:sz w:val="22"/>
                <w:szCs w:val="22"/>
              </w:rPr>
              <w:t>oderator</w:t>
            </w:r>
          </w:p>
        </w:tc>
        <w:tc>
          <w:tcPr>
            <w:tcW w:w="4431" w:type="pct"/>
          </w:tcPr>
          <w:p w14:paraId="3AC444FE" w14:textId="77777777" w:rsidR="00007651" w:rsidRDefault="00007651" w:rsidP="00DE2B82">
            <w:pPr>
              <w:rPr>
                <w:rFonts w:eastAsia="MS Mincho" w:cs="Times"/>
              </w:rPr>
            </w:pPr>
            <w:r>
              <w:rPr>
                <w:rFonts w:eastAsia="MS Mincho" w:cs="Times" w:hint="eastAsia"/>
              </w:rPr>
              <w:t>B</w:t>
            </w:r>
            <w:r>
              <w:rPr>
                <w:rFonts w:eastAsia="MS Mincho" w:cs="Times"/>
              </w:rPr>
              <w:t>ased on the discussion in GTW session, if the basic NR-U feature groups for each NR-U deployment scenario are only limited to quite obvious FGs (e.g., 10-1/1a/2/2a/2b/2c/2d/2e/2f as proposed above), there would be no need to explicitly capture the table or something in the specification.</w:t>
            </w:r>
          </w:p>
          <w:p w14:paraId="08BE79E0" w14:textId="77777777" w:rsidR="00007651" w:rsidRDefault="00007651" w:rsidP="00DE2B82">
            <w:pPr>
              <w:rPr>
                <w:rFonts w:eastAsia="MS Mincho" w:cs="Times"/>
              </w:rPr>
            </w:pPr>
            <w:r>
              <w:rPr>
                <w:rFonts w:eastAsia="MS Mincho" w:cs="Times" w:hint="eastAsia"/>
              </w:rPr>
              <w:t>T</w:t>
            </w:r>
            <w:r>
              <w:rPr>
                <w:rFonts w:eastAsia="MS Mincho" w:cs="Times"/>
              </w:rPr>
              <w:t>herefore, we can have further discussion on other FGs such as 10-3/3a/27/29/30/31.</w:t>
            </w:r>
          </w:p>
          <w:p w14:paraId="4C76634C" w14:textId="1D16B94F" w:rsidR="00007651" w:rsidRDefault="00BD46A4" w:rsidP="00007651">
            <w:pPr>
              <w:rPr>
                <w:rFonts w:eastAsia="MS Mincho" w:cs="Times"/>
              </w:rPr>
            </w:pPr>
            <w:r>
              <w:rPr>
                <w:rFonts w:eastAsia="MS Mincho" w:cs="Times"/>
              </w:rPr>
              <w:t>Also, p</w:t>
            </w:r>
            <w:r w:rsidR="00007651">
              <w:rPr>
                <w:rFonts w:eastAsia="MS Mincho" w:cs="Times"/>
              </w:rPr>
              <w:t>lease indicate your position according to following questions</w:t>
            </w:r>
            <w:r>
              <w:rPr>
                <w:rFonts w:eastAsia="MS Mincho" w:cs="Times"/>
              </w:rPr>
              <w:t xml:space="preserve"> so that potentially we can save the time to discuss this NR-U basic FG aspects</w:t>
            </w:r>
            <w:r w:rsidR="00007651">
              <w:rPr>
                <w:rFonts w:eastAsia="MS Mincho" w:cs="Times"/>
              </w:rPr>
              <w:t>.</w:t>
            </w:r>
          </w:p>
          <w:p w14:paraId="5BE42C6B" w14:textId="77777777" w:rsidR="00007651" w:rsidRDefault="00007651" w:rsidP="00007651">
            <w:pPr>
              <w:pStyle w:val="ListParagraph"/>
              <w:numPr>
                <w:ilvl w:val="0"/>
                <w:numId w:val="50"/>
              </w:numPr>
              <w:ind w:leftChars="0"/>
              <w:rPr>
                <w:rFonts w:eastAsia="MS Mincho" w:cs="Times"/>
              </w:rPr>
            </w:pPr>
            <w:r>
              <w:rPr>
                <w:rFonts w:eastAsia="MS Mincho" w:cs="Times"/>
              </w:rPr>
              <w:t>Do you think that basic FGs for each NR-U deployment scenario are only limited to quite obvious FGs such as 10-1 to 10-2f?</w:t>
            </w:r>
          </w:p>
          <w:p w14:paraId="6AB67F9A" w14:textId="77777777" w:rsidR="00007651" w:rsidRDefault="00007651" w:rsidP="00007651">
            <w:pPr>
              <w:pStyle w:val="ListParagraph"/>
              <w:numPr>
                <w:ilvl w:val="1"/>
                <w:numId w:val="50"/>
              </w:numPr>
              <w:ind w:leftChars="0"/>
              <w:rPr>
                <w:rFonts w:eastAsia="MS Mincho" w:cs="Times"/>
              </w:rPr>
            </w:pPr>
            <w:r>
              <w:rPr>
                <w:rFonts w:eastAsia="MS Mincho" w:cs="Times" w:hint="eastAsia"/>
              </w:rPr>
              <w:t>Y</w:t>
            </w:r>
            <w:r>
              <w:rPr>
                <w:rFonts w:eastAsia="MS Mincho" w:cs="Times"/>
              </w:rPr>
              <w:t xml:space="preserve">es: </w:t>
            </w:r>
          </w:p>
          <w:p w14:paraId="14A7A5DE" w14:textId="77777777" w:rsidR="00007651" w:rsidRDefault="00007651" w:rsidP="00007651">
            <w:pPr>
              <w:pStyle w:val="ListParagraph"/>
              <w:numPr>
                <w:ilvl w:val="1"/>
                <w:numId w:val="50"/>
              </w:numPr>
              <w:ind w:leftChars="0"/>
              <w:rPr>
                <w:rFonts w:eastAsia="MS Mincho" w:cs="Times"/>
              </w:rPr>
            </w:pPr>
            <w:r>
              <w:rPr>
                <w:rFonts w:eastAsia="MS Mincho" w:cs="Times" w:hint="eastAsia"/>
              </w:rPr>
              <w:t>N</w:t>
            </w:r>
            <w:r>
              <w:rPr>
                <w:rFonts w:eastAsia="MS Mincho" w:cs="Times"/>
              </w:rPr>
              <w:t>o:</w:t>
            </w:r>
          </w:p>
          <w:p w14:paraId="3BF80412" w14:textId="77777777" w:rsidR="00007651" w:rsidRDefault="00007651" w:rsidP="00007651">
            <w:pPr>
              <w:pStyle w:val="ListParagraph"/>
              <w:numPr>
                <w:ilvl w:val="0"/>
                <w:numId w:val="50"/>
              </w:numPr>
              <w:ind w:leftChars="0"/>
              <w:rPr>
                <w:rFonts w:eastAsia="MS Mincho" w:cs="Times"/>
              </w:rPr>
            </w:pPr>
            <w:r>
              <w:rPr>
                <w:rFonts w:eastAsia="MS Mincho" w:cs="Times" w:hint="eastAsia"/>
              </w:rPr>
              <w:t>I</w:t>
            </w:r>
            <w:r>
              <w:rPr>
                <w:rFonts w:eastAsia="MS Mincho" w:cs="Times"/>
              </w:rPr>
              <w:t xml:space="preserve">f answer to above question is Yes, do you think we don’t need to </w:t>
            </w:r>
            <w:r w:rsidR="00BD46A4">
              <w:rPr>
                <w:rFonts w:eastAsia="MS Mincho" w:cs="Times"/>
              </w:rPr>
              <w:t>explicitly capture the table or something else regarding basic FGs for each NR-U deployment scenario in specification?</w:t>
            </w:r>
          </w:p>
          <w:p w14:paraId="374DCB19" w14:textId="297A42D5" w:rsidR="00BD46A4" w:rsidRDefault="00BD46A4" w:rsidP="00BD46A4">
            <w:pPr>
              <w:pStyle w:val="ListParagraph"/>
              <w:numPr>
                <w:ilvl w:val="1"/>
                <w:numId w:val="50"/>
              </w:numPr>
              <w:ind w:leftChars="0"/>
              <w:rPr>
                <w:rFonts w:eastAsia="MS Mincho" w:cs="Times"/>
              </w:rPr>
            </w:pPr>
            <w:r>
              <w:rPr>
                <w:rFonts w:eastAsia="MS Mincho" w:cs="Times" w:hint="eastAsia"/>
              </w:rPr>
              <w:t>Y</w:t>
            </w:r>
            <w:r>
              <w:rPr>
                <w:rFonts w:eastAsia="MS Mincho" w:cs="Times"/>
              </w:rPr>
              <w:t>es (don’t need to capture):</w:t>
            </w:r>
          </w:p>
          <w:p w14:paraId="3AB201B5" w14:textId="47C68F38" w:rsidR="00BD46A4" w:rsidRPr="00007651" w:rsidRDefault="00BD46A4" w:rsidP="00BD46A4">
            <w:pPr>
              <w:pStyle w:val="ListParagraph"/>
              <w:numPr>
                <w:ilvl w:val="1"/>
                <w:numId w:val="50"/>
              </w:numPr>
              <w:ind w:leftChars="0"/>
              <w:rPr>
                <w:rFonts w:eastAsia="MS Mincho" w:cs="Times"/>
              </w:rPr>
            </w:pPr>
            <w:r>
              <w:rPr>
                <w:rFonts w:eastAsia="MS Mincho" w:cs="Times" w:hint="eastAsia"/>
              </w:rPr>
              <w:t>N</w:t>
            </w:r>
            <w:r>
              <w:rPr>
                <w:rFonts w:eastAsia="MS Mincho" w:cs="Times"/>
              </w:rPr>
              <w:t>o (need to capture):</w:t>
            </w:r>
          </w:p>
        </w:tc>
      </w:tr>
      <w:tr w:rsidR="009704EE" w:rsidRPr="00DC3653" w14:paraId="40874030" w14:textId="77777777" w:rsidTr="008220DE">
        <w:tc>
          <w:tcPr>
            <w:tcW w:w="569" w:type="pct"/>
          </w:tcPr>
          <w:p w14:paraId="4E72DFB8" w14:textId="301D97E4" w:rsidR="009704EE" w:rsidRDefault="009704EE" w:rsidP="00F67DF4">
            <w:pPr>
              <w:spacing w:afterLines="50" w:after="120"/>
              <w:jc w:val="both"/>
              <w:rPr>
                <w:rFonts w:eastAsia="MS Mincho" w:hint="eastAsia"/>
                <w:sz w:val="22"/>
                <w:szCs w:val="22"/>
              </w:rPr>
            </w:pPr>
            <w:r>
              <w:rPr>
                <w:rFonts w:eastAsia="MS Mincho"/>
                <w:sz w:val="22"/>
                <w:szCs w:val="22"/>
              </w:rPr>
              <w:t>Nokia, NSB</w:t>
            </w:r>
          </w:p>
        </w:tc>
        <w:tc>
          <w:tcPr>
            <w:tcW w:w="4431" w:type="pct"/>
          </w:tcPr>
          <w:p w14:paraId="417A5FF7" w14:textId="77777777" w:rsidR="002C4A19" w:rsidRDefault="002C4A19" w:rsidP="00DE2B82">
            <w:pPr>
              <w:rPr>
                <w:rFonts w:eastAsia="MS Mincho" w:cs="Times"/>
              </w:rPr>
            </w:pPr>
            <w:r>
              <w:rPr>
                <w:rFonts w:eastAsia="MS Mincho" w:cs="Times"/>
              </w:rPr>
              <w:t xml:space="preserve">Thank you moderator for the proposal and for the efforts in finding a </w:t>
            </w:r>
            <w:proofErr w:type="spellStart"/>
            <w:r>
              <w:rPr>
                <w:rFonts w:eastAsia="MS Mincho" w:cs="Times"/>
              </w:rPr>
              <w:t>commong</w:t>
            </w:r>
            <w:proofErr w:type="spellEnd"/>
            <w:r>
              <w:rPr>
                <w:rFonts w:eastAsia="MS Mincho" w:cs="Times"/>
              </w:rPr>
              <w:t xml:space="preserve"> ground. Our views to the FGs is provided in the table above, and for 10-3/3a we agree with Ericsson that they are not needed in all deployments, and hence they should not be basic. </w:t>
            </w:r>
          </w:p>
          <w:p w14:paraId="27FD6E90" w14:textId="486CBB43" w:rsidR="009704EE" w:rsidRDefault="002C4A19" w:rsidP="00DE2B82">
            <w:pPr>
              <w:rPr>
                <w:rFonts w:eastAsia="MS Mincho" w:cs="Times" w:hint="eastAsia"/>
              </w:rPr>
            </w:pPr>
            <w:r>
              <w:rPr>
                <w:rFonts w:eastAsia="MS Mincho" w:cs="Times"/>
              </w:rPr>
              <w:t xml:space="preserve">Regarding the attempt to save further time in the discussion, we feel that it is important </w:t>
            </w:r>
            <w:r w:rsidR="009704EE">
              <w:rPr>
                <w:rFonts w:eastAsia="MS Mincho" w:cs="Times"/>
              </w:rPr>
              <w:t xml:space="preserve">to identify first which FGs should be basic and </w:t>
            </w:r>
            <w:r>
              <w:rPr>
                <w:rFonts w:eastAsia="MS Mincho" w:cs="Times"/>
              </w:rPr>
              <w:t xml:space="preserve">the mapping to the </w:t>
            </w:r>
            <w:r w:rsidR="009704EE">
              <w:rPr>
                <w:rFonts w:eastAsia="MS Mincho" w:cs="Times"/>
              </w:rPr>
              <w:t>scenarios. Perhaps the mapping will be obvious in the end, perhaps not, and only then we will be able to decide on the best way to capture this information. In any case it is important that the mapping remains clear not only now and</w:t>
            </w:r>
            <w:r w:rsidR="002A0741">
              <w:rPr>
                <w:rFonts w:eastAsia="MS Mincho" w:cs="Times"/>
              </w:rPr>
              <w:t xml:space="preserve"> not only</w:t>
            </w:r>
            <w:r w:rsidR="009704EE">
              <w:rPr>
                <w:rFonts w:eastAsia="MS Mincho" w:cs="Times"/>
              </w:rPr>
              <w:t xml:space="preserve"> for the people involved in this discussion, but it should be clear for anyone designing their products based on the specification in the future. Hence the priority for us is that the mapping is correct and that the information is captured in a clear manner</w:t>
            </w:r>
            <w:r w:rsidR="002A0741">
              <w:rPr>
                <w:rFonts w:eastAsia="MS Mincho" w:cs="Times"/>
              </w:rPr>
              <w:t>, even if that requires a bit more effort to capture it, e.g. as a table.</w:t>
            </w:r>
            <w:bookmarkStart w:id="141" w:name="_GoBack"/>
            <w:bookmarkEnd w:id="141"/>
          </w:p>
        </w:tc>
      </w:tr>
    </w:tbl>
    <w:p w14:paraId="631D820C" w14:textId="77777777" w:rsidR="00920173" w:rsidRDefault="00920173" w:rsidP="00920173">
      <w:pPr>
        <w:rPr>
          <w:rFonts w:eastAsia="MS Mincho" w:cs="Batang"/>
          <w:sz w:val="22"/>
          <w:szCs w:val="22"/>
        </w:rPr>
      </w:pPr>
    </w:p>
    <w:p w14:paraId="2BCEDDA4" w14:textId="7E12E7C3" w:rsidR="00B12D64" w:rsidRDefault="00B12D64" w:rsidP="001D78ED">
      <w:pPr>
        <w:rPr>
          <w:rFonts w:eastAsia="MS Mincho" w:cs="Batang"/>
          <w:sz w:val="22"/>
          <w:szCs w:val="22"/>
          <w:lang w:val="en-US"/>
        </w:rPr>
      </w:pPr>
    </w:p>
    <w:p w14:paraId="36522923" w14:textId="77777777" w:rsidR="00920173" w:rsidRPr="00B12D64" w:rsidRDefault="00920173" w:rsidP="001D78ED">
      <w:pPr>
        <w:rPr>
          <w:rFonts w:eastAsia="MS Mincho" w:cs="Batang"/>
          <w:sz w:val="22"/>
          <w:szCs w:val="22"/>
          <w:lang w:val="en-US"/>
        </w:rPr>
      </w:pPr>
    </w:p>
    <w:p w14:paraId="2102F4D8" w14:textId="0BA8B74E" w:rsidR="00914353" w:rsidRDefault="00914353" w:rsidP="0072585D">
      <w:pPr>
        <w:spacing w:afterLines="50" w:after="120"/>
        <w:jc w:val="both"/>
        <w:rPr>
          <w:rFonts w:eastAsia="MS Mincho"/>
          <w:sz w:val="22"/>
          <w:lang w:val="en-US"/>
        </w:rPr>
      </w:pPr>
    </w:p>
    <w:p w14:paraId="24694502" w14:textId="77777777" w:rsidR="007A7ED6" w:rsidRDefault="007A7ED6" w:rsidP="007A7ED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Conclusion</w:t>
      </w:r>
    </w:p>
    <w:p w14:paraId="40386116" w14:textId="77777777" w:rsidR="007A7ED6" w:rsidRPr="007A7ED6" w:rsidRDefault="007A7ED6" w:rsidP="007A7ED6">
      <w:pPr>
        <w:rPr>
          <w:rFonts w:eastAsia="MS Mincho" w:cs="Batang"/>
          <w:sz w:val="22"/>
          <w:szCs w:val="22"/>
        </w:rPr>
      </w:pPr>
    </w:p>
    <w:p w14:paraId="628CE302" w14:textId="77777777" w:rsidR="007A7ED6" w:rsidRPr="007A7ED6" w:rsidRDefault="007A7ED6"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3BF470C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2B9855A5" w14:textId="65660194" w:rsidR="00D01C04" w:rsidRDefault="00D01C04"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t>R1-2006409</w:t>
      </w:r>
      <w:r>
        <w:rPr>
          <w:rFonts w:eastAsia="MS Mincho"/>
          <w:sz w:val="22"/>
        </w:rPr>
        <w:tab/>
      </w:r>
    </w:p>
    <w:p w14:paraId="28E5ED18" w14:textId="27782CC4" w:rsidR="00D01C04" w:rsidRPr="00D07F85" w:rsidRDefault="00D01C04" w:rsidP="00D01C04">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566F6BF2" w14:textId="77777777" w:rsidR="00D01C04" w:rsidRPr="00D01C04" w:rsidRDefault="00D01C04" w:rsidP="00E06476">
      <w:pPr>
        <w:spacing w:afterLines="50" w:after="120"/>
        <w:jc w:val="both"/>
        <w:rPr>
          <w:rFonts w:eastAsia="MS Mincho"/>
          <w:sz w:val="22"/>
        </w:rPr>
      </w:pP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coreset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coreset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SimSun"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920173">
            <w:pPr>
              <w:pStyle w:val="TAL"/>
              <w:numPr>
                <w:ilvl w:val="0"/>
                <w:numId w:val="44"/>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920173">
            <w:pPr>
              <w:pStyle w:val="TAL"/>
              <w:numPr>
                <w:ilvl w:val="0"/>
                <w:numId w:val="45"/>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920173">
            <w:pPr>
              <w:pStyle w:val="TAL"/>
              <w:numPr>
                <w:ilvl w:val="0"/>
                <w:numId w:val="46"/>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of bit field in DCI 0_1 for other group total DAI if configured. (configuration of ul-</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using ED threshold given by gNB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Use ULtoDL-CO-SharingED-Threshold-r16 for Type 1 channel access for scheduled UL to share COT with gNB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Use ULtoDL-CO-SharingED-Threshold-r16 for Type 1 channel access for CG-PUSCH to share COT with gNB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1. Support Type 1 LBT for scheduled UL to share COT with gNB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2. Support Type 1 LBT for CG-PUSCH to share COT with gNB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773C" w14:textId="77777777" w:rsidR="00FF4F14" w:rsidRDefault="00FF4F14">
      <w:r>
        <w:separator/>
      </w:r>
    </w:p>
  </w:endnote>
  <w:endnote w:type="continuationSeparator" w:id="0">
    <w:p w14:paraId="3D03EE14" w14:textId="77777777" w:rsidR="00FF4F14" w:rsidRDefault="00FF4F14">
      <w:r>
        <w:continuationSeparator/>
      </w:r>
    </w:p>
  </w:endnote>
  <w:endnote w:type="continuationNotice" w:id="1">
    <w:p w14:paraId="27B8544E" w14:textId="77777777" w:rsidR="00FF4F14" w:rsidRDefault="00FF4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¹ÙÅÁ"/>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PMingLiU">
    <w:altName w:val="·s²Ó©úÅé"/>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¼¸²"/>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EC04C" w14:textId="77777777" w:rsidR="002C4A19" w:rsidRDefault="002C4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2C4A19" w:rsidRPr="00000924" w:rsidRDefault="002C4A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EE67" w14:textId="77777777" w:rsidR="002C4A19" w:rsidRDefault="002C4A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2C4A19" w:rsidRPr="00000924" w:rsidRDefault="002C4A1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16</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24</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F1290" w14:textId="77777777" w:rsidR="00FF4F14" w:rsidRDefault="00FF4F14">
      <w:r>
        <w:separator/>
      </w:r>
    </w:p>
  </w:footnote>
  <w:footnote w:type="continuationSeparator" w:id="0">
    <w:p w14:paraId="61D7D6B8" w14:textId="77777777" w:rsidR="00FF4F14" w:rsidRDefault="00FF4F14">
      <w:r>
        <w:continuationSeparator/>
      </w:r>
    </w:p>
  </w:footnote>
  <w:footnote w:type="continuationNotice" w:id="1">
    <w:p w14:paraId="4FFF99FA" w14:textId="77777777" w:rsidR="00FF4F14" w:rsidRDefault="00FF4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00ED" w14:textId="77777777" w:rsidR="002C4A19" w:rsidRDefault="002C4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484A" w14:textId="77777777" w:rsidR="002C4A19" w:rsidRDefault="002C4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38345" w14:textId="77777777" w:rsidR="002C4A19" w:rsidRDefault="002C4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67AF9"/>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E561B15"/>
    <w:multiLevelType w:val="hybridMultilevel"/>
    <w:tmpl w:val="77E875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18F4EF4"/>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0"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821440"/>
    <w:multiLevelType w:val="hybridMultilevel"/>
    <w:tmpl w:val="CA0224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3"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950538E"/>
    <w:multiLevelType w:val="hybridMultilevel"/>
    <w:tmpl w:val="FCE0A21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E5E3915"/>
    <w:multiLevelType w:val="hybridMultilevel"/>
    <w:tmpl w:val="14148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8A08D5"/>
    <w:multiLevelType w:val="hybridMultilevel"/>
    <w:tmpl w:val="D2FA4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26647E"/>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9"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2446CAA"/>
    <w:multiLevelType w:val="hybridMultilevel"/>
    <w:tmpl w:val="29A0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CB5B4E"/>
    <w:multiLevelType w:val="hybridMultilevel"/>
    <w:tmpl w:val="1B96CD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1D4E2F"/>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D53980"/>
    <w:multiLevelType w:val="multilevel"/>
    <w:tmpl w:val="99F4D080"/>
    <w:numStyleLink w:val="1"/>
  </w:abstractNum>
  <w:num w:numId="1">
    <w:abstractNumId w:val="38"/>
  </w:num>
  <w:num w:numId="2">
    <w:abstractNumId w:val="22"/>
  </w:num>
  <w:num w:numId="3">
    <w:abstractNumId w:val="47"/>
  </w:num>
  <w:num w:numId="4">
    <w:abstractNumId w:val="7"/>
  </w:num>
  <w:num w:numId="5">
    <w:abstractNumId w:val="13"/>
  </w:num>
  <w:num w:numId="6">
    <w:abstractNumId w:val="35"/>
  </w:num>
  <w:num w:numId="7">
    <w:abstractNumId w:val="2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8"/>
  </w:num>
  <w:num w:numId="11">
    <w:abstractNumId w:val="41"/>
  </w:num>
  <w:num w:numId="12">
    <w:abstractNumId w:val="0"/>
  </w:num>
  <w:num w:numId="13">
    <w:abstractNumId w:val="20"/>
  </w:num>
  <w:num w:numId="14">
    <w:abstractNumId w:val="15"/>
  </w:num>
  <w:num w:numId="15">
    <w:abstractNumId w:val="46"/>
  </w:num>
  <w:num w:numId="16">
    <w:abstractNumId w:val="25"/>
  </w:num>
  <w:num w:numId="17">
    <w:abstractNumId w:val="40"/>
  </w:num>
  <w:num w:numId="18">
    <w:abstractNumId w:val="36"/>
  </w:num>
  <w:num w:numId="19">
    <w:abstractNumId w:val="12"/>
  </w:num>
  <w:num w:numId="20">
    <w:abstractNumId w:val="16"/>
  </w:num>
  <w:num w:numId="21">
    <w:abstractNumId w:val="10"/>
  </w:num>
  <w:num w:numId="22">
    <w:abstractNumId w:val="32"/>
  </w:num>
  <w:num w:numId="23">
    <w:abstractNumId w:val="18"/>
  </w:num>
  <w:num w:numId="24">
    <w:abstractNumId w:val="4"/>
  </w:num>
  <w:num w:numId="25">
    <w:abstractNumId w:val="26"/>
  </w:num>
  <w:num w:numId="26">
    <w:abstractNumId w:val="19"/>
  </w:num>
  <w:num w:numId="27">
    <w:abstractNumId w:val="44"/>
  </w:num>
  <w:num w:numId="28">
    <w:abstractNumId w:val="24"/>
  </w:num>
  <w:num w:numId="29">
    <w:abstractNumId w:val="24"/>
    <w:lvlOverride w:ilvl="0">
      <w:startOverride w:val="1"/>
    </w:lvlOverride>
  </w:num>
  <w:num w:numId="30">
    <w:abstractNumId w:val="6"/>
  </w:num>
  <w:num w:numId="31">
    <w:abstractNumId w:val="14"/>
  </w:num>
  <w:num w:numId="32">
    <w:abstractNumId w:val="34"/>
  </w:num>
  <w:num w:numId="33">
    <w:abstractNumId w:val="30"/>
  </w:num>
  <w:num w:numId="34">
    <w:abstractNumId w:val="5"/>
  </w:num>
  <w:num w:numId="35">
    <w:abstractNumId w:val="39"/>
  </w:num>
  <w:num w:numId="36">
    <w:abstractNumId w:val="17"/>
  </w:num>
  <w:num w:numId="37">
    <w:abstractNumId w:val="28"/>
  </w:num>
  <w:num w:numId="38">
    <w:abstractNumId w:val="31"/>
  </w:num>
  <w:num w:numId="39">
    <w:abstractNumId w:val="33"/>
  </w:num>
  <w:num w:numId="40">
    <w:abstractNumId w:val="11"/>
  </w:num>
  <w:num w:numId="41">
    <w:abstractNumId w:val="29"/>
  </w:num>
  <w:num w:numId="42">
    <w:abstractNumId w:val="9"/>
  </w:num>
  <w:num w:numId="43">
    <w:abstractNumId w:val="8"/>
  </w:num>
  <w:num w:numId="44">
    <w:abstractNumId w:val="1"/>
  </w:num>
  <w:num w:numId="45">
    <w:abstractNumId w:val="37"/>
  </w:num>
  <w:num w:numId="46">
    <w:abstractNumId w:val="45"/>
  </w:num>
  <w:num w:numId="47">
    <w:abstractNumId w:val="42"/>
  </w:num>
  <w:num w:numId="48">
    <w:abstractNumId w:val="21"/>
  </w:num>
  <w:num w:numId="49">
    <w:abstractNumId w:val="3"/>
  </w:num>
  <w:num w:numId="50">
    <w:abstractNumId w:val="4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651"/>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222"/>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EF9"/>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17D"/>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1F"/>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194"/>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74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A19"/>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2B"/>
    <w:rsid w:val="0033554D"/>
    <w:rsid w:val="0033571F"/>
    <w:rsid w:val="003365B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65"/>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DCC"/>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51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8C4"/>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46A"/>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4E8D"/>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62B"/>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0"/>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898"/>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D19"/>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23D"/>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522"/>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1C4"/>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634"/>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ED6"/>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C45"/>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0DE"/>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2BB"/>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7A3"/>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17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4E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3FE7"/>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D64"/>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0FD"/>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87C"/>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46A4"/>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728"/>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718"/>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CE8"/>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80B"/>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C04"/>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4"/>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E2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8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4F7C"/>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DAB"/>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D0"/>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DF4"/>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2D"/>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14"/>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173"/>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qFormat/>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D01C04"/>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B4AAEA-45B8-456E-B430-AF44CE246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11025</Words>
  <Characters>62843</Characters>
  <Application>Microsoft Office Word</Application>
  <DocSecurity>0</DocSecurity>
  <Lines>523</Lines>
  <Paragraphs>147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Ribeiro, Cassio (Nokia - FI/Espoo)</cp:lastModifiedBy>
  <cp:revision>3</cp:revision>
  <cp:lastPrinted>2017-08-09T04:40:00Z</cp:lastPrinted>
  <dcterms:created xsi:type="dcterms:W3CDTF">2020-08-25T12:54:00Z</dcterms:created>
  <dcterms:modified xsi:type="dcterms:W3CDTF">2020-08-25T12:58:00Z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2020-08-24 15:00:30Z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1598246801</vt:lpwstr>
  </property>
</Properties>
</file>