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f8"/>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aff5"/>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f5"/>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f8"/>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f8"/>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f8"/>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f8"/>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f8"/>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f8"/>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f8"/>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aff8"/>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f8"/>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f8"/>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f8"/>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aff8"/>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f8"/>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f8"/>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a6"/>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a6"/>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a6"/>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a6"/>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aff8"/>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w:t>
            </w:r>
            <w:proofErr w:type="spellStart"/>
            <w:r>
              <w:rPr>
                <w:sz w:val="22"/>
              </w:rPr>
              <w:t>IIoT</w:t>
            </w:r>
            <w:proofErr w:type="spellEnd"/>
            <w:r>
              <w:rPr>
                <w:sz w:val="22"/>
              </w:rPr>
              <w: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2BA8D9D1" w14:textId="77777777" w:rsidR="00D01C04" w:rsidRDefault="00D01C04" w:rsidP="00D01C04">
            <w:pPr>
              <w:pStyle w:val="aff8"/>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7232013C" w14:textId="77777777" w:rsidR="00D01C04" w:rsidRDefault="00D01C04" w:rsidP="00D01C04">
            <w:pPr>
              <w:pStyle w:val="aff8"/>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aff8"/>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aff8"/>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aff8"/>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Huawei, HiSilicon</w:t>
            </w:r>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aff8"/>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aff8"/>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D01C04">
            <w:pPr>
              <w:pStyle w:val="aff8"/>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aff8"/>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w:t>
            </w:r>
            <w:proofErr w:type="gramStart"/>
            <w:r>
              <w:rPr>
                <w:rFonts w:eastAsiaTheme="minorEastAsia"/>
                <w:sz w:val="22"/>
                <w:szCs w:val="22"/>
                <w:lang w:val="en-US" w:eastAsia="zh-CN"/>
              </w:rPr>
              <w:t>to  enable</w:t>
            </w:r>
            <w:proofErr w:type="gramEnd"/>
            <w:r>
              <w:rPr>
                <w:rFonts w:eastAsiaTheme="minorEastAsia"/>
                <w:sz w:val="22"/>
                <w:szCs w:val="22"/>
                <w:lang w:val="en-US" w:eastAsia="zh-CN"/>
              </w:rPr>
              <w:t xml:space="preserv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aff8"/>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D01C04">
            <w:pPr>
              <w:pStyle w:val="aff8"/>
              <w:numPr>
                <w:ilvl w:val="1"/>
                <w:numId w:val="42"/>
              </w:numPr>
              <w:spacing w:afterLines="50" w:after="120"/>
              <w:ind w:leftChars="0"/>
              <w:rPr>
                <w:sz w:val="22"/>
                <w:lang w:val="en-US"/>
              </w:rPr>
            </w:pPr>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proofErr w:type="gramStart"/>
            <w:r w:rsidRPr="00A55DD7">
              <w:t>gNB</w:t>
            </w:r>
            <w:proofErr w:type="spellEnd"/>
            <w:r w:rsidRPr="00A55DD7">
              <w:t>  may</w:t>
            </w:r>
            <w:proofErr w:type="gramEnd"/>
            <w:r w:rsidRPr="00A55DD7">
              <w:t xml:space="preserve">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30"/>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proofErr w:type="spellStart"/>
            <w:r w:rsidRPr="00CA480B">
              <w:rPr>
                <w:sz w:val="22"/>
                <w:lang w:val="en-US"/>
              </w:rPr>
              <w:t>rb</w:t>
            </w:r>
            <w:proofErr w:type="spellEnd"/>
            <w:r w:rsidRPr="00CA480B">
              <w:rPr>
                <w:sz w:val="22"/>
                <w:lang w:val="en-US"/>
              </w:rPr>
              <w:t>-Offset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C14718">
            <w:pPr>
              <w:numPr>
                <w:ilvl w:val="0"/>
                <w:numId w:val="37"/>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C14718">
            <w:pPr>
              <w:numPr>
                <w:ilvl w:val="0"/>
                <w:numId w:val="37"/>
              </w:numPr>
              <w:rPr>
                <w:rFonts w:ascii="Times" w:eastAsia="Batang" w:hAnsi="Times"/>
                <w:b/>
                <w:bCs/>
                <w:sz w:val="20"/>
                <w:lang w:eastAsia="en-US"/>
              </w:rPr>
            </w:pPr>
            <w:r w:rsidRPr="00193ADB">
              <w:rPr>
                <w:rFonts w:ascii="Times" w:eastAsia="Batang" w:hAnsi="Times"/>
                <w:b/>
                <w:bCs/>
                <w:sz w:val="20"/>
                <w:lang w:eastAsia="en-US"/>
              </w:rPr>
              <w:t xml:space="preserve">The FG10-9/9b/9c/9d/20a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6B75ED3" w14:textId="77777777" w:rsidR="00C14718" w:rsidRPr="00193ADB" w:rsidRDefault="00C14718" w:rsidP="00C14718">
            <w:pPr>
              <w:numPr>
                <w:ilvl w:val="0"/>
                <w:numId w:val="37"/>
              </w:numPr>
              <w:spacing w:after="0"/>
              <w:rPr>
                <w:rFonts w:ascii="Times" w:eastAsia="Batang" w:hAnsi="Times"/>
                <w:b/>
                <w:bCs/>
                <w:sz w:val="20"/>
                <w:lang w:eastAsia="en-US"/>
              </w:rPr>
            </w:pPr>
            <w:r w:rsidRPr="00193ADB">
              <w:rPr>
                <w:rFonts w:ascii="Times" w:eastAsia="Batang" w:hAnsi="Times"/>
                <w:b/>
                <w:bCs/>
                <w:sz w:val="20"/>
                <w:lang w:eastAsia="en-US"/>
              </w:rPr>
              <w:t xml:space="preserve">The FG10-15/16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C14718">
            <w:pPr>
              <w:numPr>
                <w:ilvl w:val="0"/>
                <w:numId w:val="37"/>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uawei, HiSilicon</w:t>
            </w:r>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w:t>
            </w:r>
            <w:proofErr w:type="spellStart"/>
            <w:r>
              <w:rPr>
                <w:sz w:val="22"/>
                <w:lang w:val="en-US"/>
              </w:rPr>
              <w:t>IIoT</w:t>
            </w:r>
            <w:proofErr w:type="spellEnd"/>
            <w:r>
              <w:rPr>
                <w:sz w:val="22"/>
                <w:lang w:val="en-US"/>
              </w:rPr>
              <w:t xml:space="preserve"> enhancements is discussing the possibility to reuse some of the NR-U HARQ enhancements for URLLC operation in licensed bands, and it may be so that only one of FG10-15 or 10-16 is deemed useful or necessary for Rel-17 URLLC/</w:t>
            </w:r>
            <w:proofErr w:type="spellStart"/>
            <w:r>
              <w:rPr>
                <w:sz w:val="22"/>
                <w:lang w:val="en-US"/>
              </w:rPr>
              <w:t>IIoT</w:t>
            </w:r>
            <w:proofErr w:type="spellEnd"/>
            <w:r>
              <w:rPr>
                <w:sz w:val="22"/>
                <w:lang w:val="en-US"/>
              </w:rPr>
              <w: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hint="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Pr="00DE2B82" w:rsidRDefault="006D4419" w:rsidP="001D78ED">
      <w:pPr>
        <w:rPr>
          <w:rFonts w:eastAsia="MS Mincho" w:cs="Batang"/>
          <w:sz w:val="22"/>
          <w:szCs w:val="22"/>
        </w:rPr>
      </w:pPr>
    </w:p>
    <w:p w14:paraId="7BD098C1" w14:textId="2003D729" w:rsidR="006D4419" w:rsidRPr="005101A3" w:rsidRDefault="006D4419" w:rsidP="00D01C04">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r w:rsidRPr="00D01C04">
        <w:rPr>
          <w:rFonts w:ascii="Arial" w:eastAsia="Batang"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aff5"/>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宋体"/>
                <w:sz w:val="20"/>
                <w:szCs w:val="24"/>
                <w:lang w:val="en-US" w:eastAsia="zh-CN"/>
              </w:rPr>
            </w:pPr>
            <w:r w:rsidRPr="006D4419">
              <w:rPr>
                <w:rFonts w:eastAsia="宋体"/>
                <w:b/>
                <w:sz w:val="20"/>
                <w:szCs w:val="24"/>
                <w:lang w:val="en-US" w:eastAsia="zh-CN"/>
              </w:rPr>
              <w:t>Regarding basic FG definition</w:t>
            </w:r>
            <w:r w:rsidRPr="006D4419">
              <w:rPr>
                <w:rFonts w:eastAsia="宋体"/>
                <w:sz w:val="20"/>
                <w:szCs w:val="24"/>
                <w:lang w:val="en-US" w:eastAsia="zh-CN"/>
              </w:rPr>
              <w:t xml:space="preserve">, the following FGs are listed as candidate basic FGs in </w:t>
            </w:r>
            <w:r w:rsidRPr="006D4419">
              <w:rPr>
                <w:rFonts w:eastAsia="宋体"/>
                <w:sz w:val="20"/>
                <w:szCs w:val="24"/>
                <w:lang w:val="en-US" w:eastAsia="zh-CN"/>
              </w:rPr>
              <w:fldChar w:fldCharType="begin"/>
            </w:r>
            <w:r w:rsidRPr="006D4419">
              <w:rPr>
                <w:rFonts w:eastAsia="宋体"/>
                <w:sz w:val="20"/>
                <w:szCs w:val="24"/>
                <w:lang w:val="en-US" w:eastAsia="zh-CN"/>
              </w:rPr>
              <w:instrText xml:space="preserve"> REF _Ref47605376 \r \h </w:instrText>
            </w:r>
            <w:r w:rsidRPr="006D4419">
              <w:rPr>
                <w:rFonts w:eastAsia="宋体"/>
                <w:sz w:val="20"/>
                <w:szCs w:val="24"/>
                <w:lang w:val="en-US" w:eastAsia="zh-CN"/>
              </w:rPr>
            </w:r>
            <w:r w:rsidRPr="006D4419">
              <w:rPr>
                <w:rFonts w:eastAsia="宋体"/>
                <w:sz w:val="20"/>
                <w:szCs w:val="24"/>
                <w:lang w:val="en-US" w:eastAsia="zh-CN"/>
              </w:rPr>
              <w:fldChar w:fldCharType="separate"/>
            </w:r>
            <w:r w:rsidRPr="006D4419">
              <w:rPr>
                <w:rFonts w:eastAsia="宋体"/>
                <w:sz w:val="20"/>
                <w:szCs w:val="24"/>
                <w:lang w:val="en-US" w:eastAsia="zh-CN"/>
              </w:rPr>
              <w:t>[3]</w:t>
            </w:r>
            <w:r w:rsidRPr="006D4419">
              <w:rPr>
                <w:rFonts w:eastAsia="宋体"/>
                <w:sz w:val="20"/>
                <w:szCs w:val="24"/>
                <w:lang w:val="en-US" w:eastAsia="zh-CN"/>
              </w:rPr>
              <w:fldChar w:fldCharType="end"/>
            </w:r>
            <w:r w:rsidRPr="006D4419">
              <w:rPr>
                <w:rFonts w:eastAsia="宋体"/>
                <w:sz w:val="20"/>
                <w:szCs w:val="24"/>
                <w:lang w:val="en-US" w:eastAsia="zh-CN"/>
              </w:rPr>
              <w:t xml:space="preserve"> and our view is provided below:</w:t>
            </w:r>
          </w:p>
          <w:tbl>
            <w:tblPr>
              <w:tblStyle w:val="aff5"/>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宋体"/>
                      <w:b/>
                      <w:sz w:val="20"/>
                      <w:szCs w:val="24"/>
                      <w:lang w:val="en-US" w:eastAsia="zh-CN"/>
                    </w:rPr>
                  </w:pPr>
                  <w:r w:rsidRPr="006D4419">
                    <w:rPr>
                      <w:rFonts w:eastAsia="宋体" w:hint="eastAsia"/>
                      <w:b/>
                      <w:sz w:val="20"/>
                      <w:szCs w:val="24"/>
                      <w:lang w:val="en-US" w:eastAsia="zh-CN"/>
                    </w:rPr>
                    <w:t>F</w:t>
                  </w:r>
                  <w:r w:rsidRPr="006D4419">
                    <w:rPr>
                      <w:rFonts w:eastAsia="宋体"/>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宋体"/>
                      <w:b/>
                      <w:sz w:val="20"/>
                      <w:szCs w:val="24"/>
                      <w:lang w:val="en-US" w:eastAsia="zh-CN"/>
                    </w:rPr>
                  </w:pPr>
                  <w:r w:rsidRPr="006D4419">
                    <w:rPr>
                      <w:rFonts w:eastAsia="宋体"/>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宋体"/>
                      <w:b/>
                      <w:sz w:val="20"/>
                      <w:szCs w:val="24"/>
                      <w:lang w:val="en-US" w:eastAsia="zh-CN"/>
                    </w:rPr>
                  </w:pPr>
                  <w:r w:rsidRPr="006D4419">
                    <w:rPr>
                      <w:rFonts w:eastAsia="宋体" w:hint="eastAsia"/>
                      <w:b/>
                      <w:sz w:val="20"/>
                      <w:szCs w:val="24"/>
                      <w:lang w:val="en-US" w:eastAsia="zh-CN"/>
                    </w:rPr>
                    <w:t>O</w:t>
                  </w:r>
                  <w:r w:rsidRPr="006D4419">
                    <w:rPr>
                      <w:rFonts w:eastAsia="宋体"/>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N</w:t>
                  </w:r>
                  <w:r w:rsidRPr="006D4419">
                    <w:rPr>
                      <w:rFonts w:eastAsia="宋体"/>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N</w:t>
                  </w:r>
                  <w:r w:rsidRPr="006D4419">
                    <w:rPr>
                      <w:rFonts w:eastAsia="宋体"/>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N</w:t>
                  </w:r>
                  <w:r w:rsidRPr="006D4419">
                    <w:rPr>
                      <w:rFonts w:eastAsia="宋体"/>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宋体"/>
                <w:sz w:val="20"/>
                <w:szCs w:val="24"/>
                <w:lang w:val="en-US" w:eastAsia="zh-CN"/>
              </w:rPr>
            </w:pPr>
          </w:p>
          <w:p w14:paraId="7F0E96B8"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lastRenderedPageBreak/>
              <w:t>B</w:t>
            </w:r>
            <w:r w:rsidRPr="006D4419">
              <w:rPr>
                <w:rFonts w:eastAsia="宋体"/>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宋体"/>
                <w:b/>
                <w:i/>
                <w:sz w:val="20"/>
                <w:lang w:eastAsia="zh-CN"/>
              </w:rPr>
            </w:pPr>
            <w:r w:rsidRPr="006D4419">
              <w:rPr>
                <w:rFonts w:eastAsia="宋体"/>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宋体"/>
                <w:b/>
                <w:i/>
                <w:sz w:val="20"/>
                <w:lang w:eastAsia="zh-CN"/>
              </w:rPr>
            </w:pPr>
            <w:r w:rsidRPr="006D4419">
              <w:rPr>
                <w:rFonts w:eastAsia="宋体"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aff5"/>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Deployment scenarios</w:t>
                  </w:r>
                </w:p>
              </w:tc>
            </w:tr>
            <w:tr w:rsidR="006D4419" w:rsidRPr="00DE2B82"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宋体"/>
                      <w:sz w:val="20"/>
                      <w:lang w:eastAsia="zh-CN"/>
                    </w:rPr>
                  </w:pPr>
                </w:p>
              </w:tc>
              <w:tc>
                <w:tcPr>
                  <w:tcW w:w="442" w:type="pct"/>
                </w:tcPr>
                <w:p w14:paraId="2445E36A"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A-1</w:t>
                  </w:r>
                  <w:r w:rsidRPr="006D4419">
                    <w:rPr>
                      <w:rFonts w:eastAsia="宋体" w:hint="eastAsia"/>
                      <w:sz w:val="20"/>
                      <w:lang w:eastAsia="zh-CN"/>
                    </w:rPr>
                    <w:t xml:space="preserve"> (</w:t>
                  </w:r>
                  <w:proofErr w:type="spellStart"/>
                  <w:r w:rsidRPr="006D4419">
                    <w:rPr>
                      <w:rFonts w:eastAsia="宋体"/>
                      <w:sz w:val="20"/>
                      <w:lang w:eastAsia="zh-CN"/>
                    </w:rPr>
                    <w:t>SCell</w:t>
                  </w:r>
                  <w:proofErr w:type="spellEnd"/>
                  <w:r w:rsidRPr="006D4419">
                    <w:rPr>
                      <w:rFonts w:eastAsia="宋体"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A-2 </w:t>
                  </w:r>
                  <w:r w:rsidRPr="006D4419">
                    <w:rPr>
                      <w:rFonts w:eastAsia="宋体" w:hint="eastAsia"/>
                      <w:sz w:val="20"/>
                      <w:lang w:eastAsia="zh-CN"/>
                    </w:rPr>
                    <w:t>(</w:t>
                  </w:r>
                  <w:proofErr w:type="spellStart"/>
                  <w:r w:rsidRPr="006D4419">
                    <w:rPr>
                      <w:rFonts w:eastAsia="宋体"/>
                      <w:sz w:val="20"/>
                      <w:lang w:eastAsia="zh-CN"/>
                    </w:rPr>
                    <w:t>SCell</w:t>
                  </w:r>
                  <w:proofErr w:type="spellEnd"/>
                  <w:r w:rsidRPr="006D4419">
                    <w:rPr>
                      <w:rFonts w:eastAsia="宋体"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A-2 </w:t>
                  </w:r>
                  <w:r w:rsidRPr="006D4419">
                    <w:rPr>
                      <w:rFonts w:eastAsia="宋体" w:hint="eastAsia"/>
                      <w:sz w:val="20"/>
                      <w:lang w:eastAsia="zh-CN"/>
                    </w:rPr>
                    <w:t>(</w:t>
                  </w:r>
                  <w:proofErr w:type="spellStart"/>
                  <w:r w:rsidRPr="006D4419">
                    <w:rPr>
                      <w:rFonts w:eastAsia="宋体"/>
                      <w:sz w:val="20"/>
                      <w:lang w:eastAsia="zh-CN"/>
                    </w:rPr>
                    <w:t>SCell</w:t>
                  </w:r>
                  <w:proofErr w:type="spellEnd"/>
                  <w:r w:rsidRPr="006D4419">
                    <w:rPr>
                      <w:rFonts w:eastAsia="宋体"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C (</w:t>
                  </w:r>
                  <w:r w:rsidRPr="006D4419">
                    <w:rPr>
                      <w:rFonts w:eastAsia="宋体"/>
                      <w:bCs/>
                      <w:color w:val="000000"/>
                      <w:sz w:val="20"/>
                      <w:lang w:val="en-US" w:eastAsia="en-US"/>
                    </w:rPr>
                    <w:t>Standalone</w:t>
                  </w:r>
                  <w:r w:rsidRPr="006D4419">
                    <w:rPr>
                      <w:rFonts w:eastAsia="宋体"/>
                      <w:sz w:val="20"/>
                      <w:lang w:eastAsia="zh-CN"/>
                    </w:rPr>
                    <w:t>),</w:t>
                  </w:r>
                </w:p>
                <w:p w14:paraId="34056A67"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D </w:t>
                  </w:r>
                  <w:r w:rsidRPr="006D4419">
                    <w:rPr>
                      <w:rFonts w:eastAsia="宋体"/>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C (</w:t>
                  </w:r>
                  <w:r w:rsidRPr="006D4419">
                    <w:rPr>
                      <w:rFonts w:eastAsia="宋体"/>
                      <w:bCs/>
                      <w:color w:val="000000"/>
                      <w:sz w:val="20"/>
                      <w:lang w:val="en-US" w:eastAsia="en-US"/>
                    </w:rPr>
                    <w:t>Standalone</w:t>
                  </w:r>
                  <w:r w:rsidRPr="006D4419">
                    <w:rPr>
                      <w:rFonts w:eastAsia="宋体"/>
                      <w:sz w:val="20"/>
                      <w:lang w:eastAsia="zh-CN"/>
                    </w:rPr>
                    <w:t>),</w:t>
                  </w:r>
                </w:p>
                <w:p w14:paraId="15760BFD"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D </w:t>
                  </w:r>
                  <w:r w:rsidRPr="006D4419">
                    <w:rPr>
                      <w:rFonts w:eastAsia="宋体"/>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宋体"/>
                      <w:sz w:val="20"/>
                      <w:lang w:val="fr-FR" w:eastAsia="zh-CN"/>
                    </w:rPr>
                  </w:pPr>
                  <w:r w:rsidRPr="006D4419">
                    <w:rPr>
                      <w:rFonts w:eastAsia="宋体"/>
                      <w:sz w:val="20"/>
                      <w:lang w:val="fr-FR" w:eastAsia="zh-CN"/>
                    </w:rPr>
                    <w:t xml:space="preserve">B </w:t>
                  </w:r>
                  <w:r w:rsidRPr="006D4419">
                    <w:rPr>
                      <w:rFonts w:eastAsia="宋体"/>
                      <w:bCs/>
                      <w:color w:val="000000"/>
                      <w:sz w:val="20"/>
                      <w:lang w:val="fr-FR" w:eastAsia="en-US"/>
                    </w:rPr>
                    <w:t>(EN-DC),</w:t>
                  </w:r>
                </w:p>
                <w:p w14:paraId="3366C17A" w14:textId="77777777" w:rsidR="006D4419" w:rsidRPr="006D4419" w:rsidRDefault="006D4419" w:rsidP="006D4419">
                  <w:pPr>
                    <w:snapToGrid w:val="0"/>
                    <w:spacing w:after="0"/>
                    <w:jc w:val="center"/>
                    <w:rPr>
                      <w:rFonts w:eastAsia="宋体"/>
                      <w:sz w:val="20"/>
                      <w:lang w:val="fr-FR" w:eastAsia="zh-CN"/>
                    </w:rPr>
                  </w:pPr>
                  <w:r w:rsidRPr="006D4419">
                    <w:rPr>
                      <w:rFonts w:eastAsia="宋体"/>
                      <w:sz w:val="20"/>
                      <w:lang w:val="fr-FR" w:eastAsia="zh-CN"/>
                    </w:rPr>
                    <w:t>E</w:t>
                  </w:r>
                  <w:r w:rsidRPr="006D4419">
                    <w:rPr>
                      <w:rFonts w:eastAsia="宋体"/>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宋体"/>
                      <w:bCs/>
                      <w:color w:val="000000"/>
                      <w:sz w:val="20"/>
                      <w:lang w:val="fr-FR" w:eastAsia="en-US"/>
                    </w:rPr>
                  </w:pPr>
                  <w:r w:rsidRPr="006D4419">
                    <w:rPr>
                      <w:rFonts w:eastAsia="宋体"/>
                      <w:sz w:val="20"/>
                      <w:lang w:val="fr-FR" w:eastAsia="zh-CN"/>
                    </w:rPr>
                    <w:t xml:space="preserve">B </w:t>
                  </w:r>
                  <w:r w:rsidRPr="006D4419">
                    <w:rPr>
                      <w:rFonts w:eastAsia="宋体"/>
                      <w:bCs/>
                      <w:color w:val="000000"/>
                      <w:sz w:val="20"/>
                      <w:lang w:val="fr-FR" w:eastAsia="en-US"/>
                    </w:rPr>
                    <w:t>(EN-DC),</w:t>
                  </w:r>
                </w:p>
                <w:p w14:paraId="48A1FBB5" w14:textId="77777777" w:rsidR="006D4419" w:rsidRPr="006D4419" w:rsidRDefault="006D4419" w:rsidP="006D4419">
                  <w:pPr>
                    <w:snapToGrid w:val="0"/>
                    <w:spacing w:after="0"/>
                    <w:jc w:val="center"/>
                    <w:rPr>
                      <w:rFonts w:eastAsia="宋体"/>
                      <w:sz w:val="20"/>
                      <w:lang w:val="fr-FR" w:eastAsia="zh-CN"/>
                    </w:rPr>
                  </w:pPr>
                  <w:r w:rsidRPr="006D4419">
                    <w:rPr>
                      <w:rFonts w:eastAsia="宋体"/>
                      <w:sz w:val="20"/>
                      <w:lang w:val="fr-FR" w:eastAsia="zh-CN"/>
                    </w:rPr>
                    <w:t>E</w:t>
                  </w:r>
                  <w:r w:rsidRPr="006D4419">
                    <w:rPr>
                      <w:rFonts w:eastAsia="宋体"/>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宋体"/>
                      <w:sz w:val="20"/>
                      <w:lang w:val="fr-FR" w:eastAsia="zh-CN"/>
                    </w:rPr>
                  </w:pPr>
                </w:p>
              </w:tc>
              <w:tc>
                <w:tcPr>
                  <w:tcW w:w="442" w:type="pct"/>
                </w:tcPr>
                <w:p w14:paraId="611C44C1"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w:t>
                  </w:r>
                  <w:r w:rsidRPr="006D4419">
                    <w:rPr>
                      <w:rFonts w:eastAsia="宋体"/>
                      <w:sz w:val="20"/>
                      <w:lang w:eastAsia="zh-CN"/>
                    </w:rPr>
                    <w:t>UL</w:t>
                  </w:r>
                </w:p>
                <w:p w14:paraId="08825A7A"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w:t>
                  </w:r>
                  <w:r w:rsidRPr="006D4419">
                    <w:rPr>
                      <w:rFonts w:eastAsia="宋体"/>
                      <w:sz w:val="20"/>
                      <w:lang w:eastAsia="zh-CN"/>
                    </w:rPr>
                    <w:t>UL</w:t>
                  </w:r>
                </w:p>
                <w:p w14:paraId="08565409"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宋体"/>
                      <w:bCs/>
                      <w:kern w:val="2"/>
                      <w:sz w:val="20"/>
                      <w:lang w:val="en-US" w:eastAsia="zh-CN"/>
                    </w:rPr>
                  </w:pPr>
                  <w:r w:rsidRPr="006D4419">
                    <w:rPr>
                      <w:rFonts w:eastAsia="宋体"/>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w:t>
                  </w:r>
                  <w:r w:rsidRPr="006D4419">
                    <w:rPr>
                      <w:rFonts w:eastAsia="宋体"/>
                      <w:sz w:val="20"/>
                      <w:lang w:eastAsia="zh-CN"/>
                    </w:rPr>
                    <w:t>UL</w:t>
                  </w:r>
                </w:p>
                <w:p w14:paraId="5126BEC7"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宋体"/>
                      <w:sz w:val="20"/>
                      <w:lang w:eastAsia="zh-CN"/>
                    </w:rPr>
                  </w:pPr>
                </w:p>
              </w:tc>
              <w:tc>
                <w:tcPr>
                  <w:tcW w:w="515" w:type="pct"/>
                </w:tcPr>
                <w:p w14:paraId="5874A783"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宋体"/>
                      <w:sz w:val="20"/>
                      <w:lang w:eastAsia="zh-CN"/>
                    </w:rPr>
                  </w:pPr>
                </w:p>
              </w:tc>
              <w:tc>
                <w:tcPr>
                  <w:tcW w:w="810" w:type="pct"/>
                </w:tcPr>
                <w:p w14:paraId="74085BE3"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宋体"/>
                      <w:sz w:val="20"/>
                      <w:lang w:eastAsia="zh-CN"/>
                    </w:rPr>
                  </w:pPr>
                </w:p>
              </w:tc>
              <w:tc>
                <w:tcPr>
                  <w:tcW w:w="663" w:type="pct"/>
                </w:tcPr>
                <w:p w14:paraId="21BC4B6C"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宋体"/>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宋体"/>
                      <w:sz w:val="20"/>
                      <w:lang w:eastAsia="zh-CN"/>
                    </w:rPr>
                  </w:pPr>
                </w:p>
              </w:tc>
              <w:tc>
                <w:tcPr>
                  <w:tcW w:w="515" w:type="pct"/>
                </w:tcPr>
                <w:p w14:paraId="20460E49" w14:textId="77777777" w:rsidR="006D4419" w:rsidRPr="006D4419" w:rsidRDefault="006D4419" w:rsidP="006D4419">
                  <w:pPr>
                    <w:snapToGrid w:val="0"/>
                    <w:spacing w:after="0"/>
                    <w:jc w:val="center"/>
                    <w:rPr>
                      <w:rFonts w:eastAsia="宋体"/>
                      <w:sz w:val="20"/>
                      <w:lang w:eastAsia="zh-CN"/>
                    </w:rPr>
                  </w:pPr>
                </w:p>
              </w:tc>
              <w:tc>
                <w:tcPr>
                  <w:tcW w:w="515" w:type="pct"/>
                </w:tcPr>
                <w:p w14:paraId="3A9ED293"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宋体"/>
                      <w:sz w:val="20"/>
                      <w:lang w:eastAsia="zh-CN"/>
                    </w:rPr>
                  </w:pPr>
                </w:p>
              </w:tc>
              <w:tc>
                <w:tcPr>
                  <w:tcW w:w="810" w:type="pct"/>
                </w:tcPr>
                <w:p w14:paraId="163E853B"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宋体"/>
                      <w:sz w:val="20"/>
                      <w:lang w:eastAsia="zh-CN"/>
                    </w:rPr>
                  </w:pPr>
                </w:p>
              </w:tc>
              <w:tc>
                <w:tcPr>
                  <w:tcW w:w="659" w:type="pct"/>
                </w:tcPr>
                <w:p w14:paraId="7E3691C7"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宋体"/>
                      <w:sz w:val="20"/>
                      <w:lang w:eastAsia="zh-CN"/>
                    </w:rPr>
                  </w:pPr>
                </w:p>
              </w:tc>
              <w:tc>
                <w:tcPr>
                  <w:tcW w:w="810" w:type="pct"/>
                </w:tcPr>
                <w:p w14:paraId="562D2FBB"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宋体"/>
                      <w:sz w:val="20"/>
                      <w:lang w:eastAsia="zh-CN"/>
                    </w:rPr>
                  </w:pPr>
                </w:p>
              </w:tc>
              <w:tc>
                <w:tcPr>
                  <w:tcW w:w="663" w:type="pct"/>
                </w:tcPr>
                <w:p w14:paraId="23EADDD5"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宋体"/>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宋体"/>
                      <w:color w:val="000000"/>
                      <w:sz w:val="20"/>
                      <w:lang w:val="en-US" w:eastAsia="en-US"/>
                    </w:rPr>
                  </w:pPr>
                  <w:r w:rsidRPr="006D4419">
                    <w:rPr>
                      <w:rFonts w:eastAsia="宋体"/>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宋体"/>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宋体"/>
                      <w:color w:val="000000"/>
                      <w:sz w:val="20"/>
                      <w:lang w:val="en-US" w:eastAsia="en-US"/>
                    </w:rPr>
                  </w:pPr>
                  <w:r w:rsidRPr="006D4419">
                    <w:rPr>
                      <w:rFonts w:eastAsia="宋体" w:hint="eastAsia"/>
                      <w:color w:val="000000"/>
                      <w:sz w:val="20"/>
                      <w:lang w:val="en-US" w:eastAsia="en-US"/>
                    </w:rPr>
                    <w:t xml:space="preserve">10-2b: </w:t>
                  </w:r>
                  <w:r w:rsidRPr="006D4419">
                    <w:rPr>
                      <w:rFonts w:eastAsia="宋体"/>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宋体"/>
                      <w:sz w:val="20"/>
                      <w:lang w:eastAsia="zh-CN"/>
                    </w:rPr>
                  </w:pPr>
                </w:p>
              </w:tc>
              <w:tc>
                <w:tcPr>
                  <w:tcW w:w="515" w:type="pct"/>
                </w:tcPr>
                <w:p w14:paraId="05309383" w14:textId="77777777" w:rsidR="006D4419" w:rsidRPr="006D4419" w:rsidRDefault="006D4419" w:rsidP="006D4419">
                  <w:pPr>
                    <w:snapToGrid w:val="0"/>
                    <w:spacing w:after="0"/>
                    <w:jc w:val="center"/>
                    <w:rPr>
                      <w:rFonts w:eastAsia="宋体"/>
                      <w:sz w:val="20"/>
                      <w:lang w:eastAsia="zh-CN"/>
                    </w:rPr>
                  </w:pPr>
                </w:p>
              </w:tc>
              <w:tc>
                <w:tcPr>
                  <w:tcW w:w="515" w:type="pct"/>
                </w:tcPr>
                <w:p w14:paraId="3397BDDD" w14:textId="77777777" w:rsidR="006D4419" w:rsidRPr="006D4419" w:rsidRDefault="006D4419" w:rsidP="006D4419">
                  <w:pPr>
                    <w:snapToGrid w:val="0"/>
                    <w:spacing w:after="0"/>
                    <w:jc w:val="center"/>
                    <w:rPr>
                      <w:rFonts w:eastAsia="宋体"/>
                      <w:sz w:val="20"/>
                      <w:lang w:eastAsia="zh-CN"/>
                    </w:rPr>
                  </w:pPr>
                </w:p>
              </w:tc>
              <w:tc>
                <w:tcPr>
                  <w:tcW w:w="810" w:type="pct"/>
                </w:tcPr>
                <w:p w14:paraId="5F5BA6BE"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宋体"/>
                      <w:sz w:val="20"/>
                      <w:lang w:eastAsia="zh-CN"/>
                    </w:rPr>
                  </w:pPr>
                </w:p>
              </w:tc>
              <w:tc>
                <w:tcPr>
                  <w:tcW w:w="663" w:type="pct"/>
                </w:tcPr>
                <w:p w14:paraId="003BB4CE"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宋体"/>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宋体"/>
                      <w:color w:val="000000"/>
                      <w:sz w:val="20"/>
                      <w:lang w:val="en-US" w:eastAsia="en-US"/>
                    </w:rPr>
                  </w:pPr>
                  <w:r w:rsidRPr="006D4419">
                    <w:rPr>
                      <w:rFonts w:eastAsia="宋体"/>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宋体"/>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宋体"/>
                      <w:sz w:val="20"/>
                      <w:lang w:eastAsia="zh-CN"/>
                    </w:rPr>
                  </w:pPr>
                </w:p>
              </w:tc>
              <w:tc>
                <w:tcPr>
                  <w:tcW w:w="515" w:type="pct"/>
                </w:tcPr>
                <w:p w14:paraId="2E5DDB11" w14:textId="77777777" w:rsidR="006D4419" w:rsidRPr="006D4419" w:rsidRDefault="006D4419" w:rsidP="006D4419">
                  <w:pPr>
                    <w:snapToGrid w:val="0"/>
                    <w:spacing w:after="0"/>
                    <w:jc w:val="center"/>
                    <w:rPr>
                      <w:rFonts w:eastAsia="宋体"/>
                      <w:sz w:val="20"/>
                      <w:lang w:eastAsia="zh-CN"/>
                    </w:rPr>
                  </w:pPr>
                </w:p>
              </w:tc>
              <w:tc>
                <w:tcPr>
                  <w:tcW w:w="515" w:type="pct"/>
                </w:tcPr>
                <w:p w14:paraId="61A9DE29" w14:textId="77777777" w:rsidR="006D4419" w:rsidRPr="006D4419" w:rsidRDefault="006D4419" w:rsidP="006D4419">
                  <w:pPr>
                    <w:snapToGrid w:val="0"/>
                    <w:spacing w:after="0"/>
                    <w:jc w:val="center"/>
                    <w:rPr>
                      <w:rFonts w:eastAsia="宋体"/>
                      <w:sz w:val="20"/>
                      <w:lang w:eastAsia="zh-CN"/>
                    </w:rPr>
                  </w:pPr>
                </w:p>
              </w:tc>
              <w:tc>
                <w:tcPr>
                  <w:tcW w:w="810" w:type="pct"/>
                </w:tcPr>
                <w:p w14:paraId="4CBCB392"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宋体"/>
                      <w:sz w:val="20"/>
                      <w:lang w:eastAsia="zh-CN"/>
                    </w:rPr>
                  </w:pPr>
                </w:p>
              </w:tc>
              <w:tc>
                <w:tcPr>
                  <w:tcW w:w="659" w:type="pct"/>
                </w:tcPr>
                <w:p w14:paraId="5A895B7E" w14:textId="77777777" w:rsidR="006D4419" w:rsidRPr="006D4419" w:rsidRDefault="006D4419" w:rsidP="006D4419">
                  <w:pPr>
                    <w:snapToGrid w:val="0"/>
                    <w:spacing w:after="0"/>
                    <w:jc w:val="center"/>
                    <w:rPr>
                      <w:rFonts w:eastAsia="宋体"/>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SCell</w:t>
            </w:r>
            <w:proofErr w:type="spellEnd"/>
            <w:r w:rsidRPr="006D4419">
              <w:rPr>
                <w:rFonts w:eastAsia="PMingLiU"/>
                <w:bCs/>
                <w:sz w:val="20"/>
                <w:lang w:eastAsia="en-US"/>
              </w:rPr>
              <w:t xml:space="preserve">).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SCell</w:t>
            </w:r>
            <w:proofErr w:type="spellEnd"/>
            <w:r w:rsidRPr="006D4419">
              <w:rPr>
                <w:rFonts w:eastAsia="PMingLiU"/>
                <w:bCs/>
                <w:sz w:val="20"/>
                <w:lang w:eastAsia="en-US"/>
              </w:rPr>
              <w:t xml:space="preserve">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w:t>
            </w:r>
            <w:r w:rsidRPr="006D4419">
              <w:rPr>
                <w:rFonts w:eastAsia="Times New Roman"/>
                <w:bCs/>
                <w:sz w:val="20"/>
                <w:lang w:eastAsia="zh-CN"/>
              </w:rPr>
              <w:lastRenderedPageBreak/>
              <w:t xml:space="preserve">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PCell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宋体"/>
                <w:sz w:val="20"/>
                <w:lang w:val="en-US" w:eastAsia="zh-CN"/>
              </w:rPr>
            </w:pPr>
            <w:r w:rsidRPr="006D4419">
              <w:rPr>
                <w:rFonts w:eastAsia="宋体"/>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宋体"/>
                <w:sz w:val="20"/>
                <w:lang w:val="en-US" w:eastAsia="zh-CN"/>
              </w:rPr>
            </w:pPr>
            <w:r w:rsidRPr="006D4419">
              <w:rPr>
                <w:rFonts w:eastAsia="宋体"/>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宋体"/>
                <w:sz w:val="20"/>
                <w:lang w:val="en-US" w:eastAsia="zh-CN"/>
              </w:rPr>
            </w:pPr>
            <w:r w:rsidRPr="006D4419">
              <w:rPr>
                <w:rFonts w:eastAsia="宋体"/>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宋体"/>
                <w:sz w:val="20"/>
                <w:lang w:val="en-US" w:eastAsia="zh-CN"/>
              </w:rPr>
            </w:pPr>
            <w:r w:rsidRPr="006D4419">
              <w:rPr>
                <w:rFonts w:eastAsia="宋体"/>
                <w:sz w:val="20"/>
                <w:lang w:val="en-US" w:eastAsia="zh-CN"/>
              </w:rPr>
              <w:t>UL carrier (not present, unlicensed, licensed)</w:t>
            </w:r>
          </w:p>
          <w:p w14:paraId="50429330" w14:textId="77777777" w:rsidR="006D4419" w:rsidRPr="006D4419" w:rsidRDefault="006D4419" w:rsidP="006D4419">
            <w:pPr>
              <w:jc w:val="both"/>
              <w:rPr>
                <w:rFonts w:eastAsia="宋体"/>
                <w:sz w:val="20"/>
                <w:lang w:val="en-US" w:eastAsia="zh-CN"/>
              </w:rPr>
            </w:pPr>
          </w:p>
          <w:p w14:paraId="25157EB7" w14:textId="77777777" w:rsidR="006D4419" w:rsidRPr="006D4419" w:rsidRDefault="006D4419" w:rsidP="006D4419">
            <w:pPr>
              <w:jc w:val="both"/>
              <w:rPr>
                <w:rFonts w:eastAsia="宋体"/>
                <w:sz w:val="20"/>
                <w:lang w:val="en-US" w:eastAsia="zh-CN"/>
              </w:rPr>
            </w:pPr>
            <w:r w:rsidRPr="006D4419">
              <w:rPr>
                <w:rFonts w:eastAsia="宋体"/>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宋体"/>
                <w:sz w:val="20"/>
                <w:lang w:val="en-US" w:eastAsia="zh-CN"/>
              </w:rPr>
            </w:pPr>
          </w:p>
          <w:p w14:paraId="70AB5B78" w14:textId="77777777" w:rsidR="006D4419" w:rsidRPr="006D4419" w:rsidRDefault="006D4419" w:rsidP="006D4419">
            <w:pPr>
              <w:rPr>
                <w:rFonts w:eastAsia="宋体"/>
                <w:sz w:val="20"/>
                <w:lang w:eastAsia="en-US"/>
              </w:rPr>
            </w:pPr>
            <w:r w:rsidRPr="006D4419">
              <w:rPr>
                <w:rFonts w:eastAsia="宋体"/>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宋体"/>
                <w:sz w:val="20"/>
                <w:lang w:eastAsia="en-US"/>
              </w:rPr>
            </w:pPr>
            <w:r w:rsidRPr="006D4419">
              <w:rPr>
                <w:rFonts w:eastAsia="宋体"/>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宋体"/>
                <w:bCs/>
                <w:sz w:val="20"/>
                <w:lang w:eastAsia="en-US"/>
              </w:rPr>
            </w:pPr>
            <w:r w:rsidRPr="006D4419">
              <w:rPr>
                <w:rFonts w:eastAsia="宋体"/>
                <w:bCs/>
                <w:sz w:val="20"/>
                <w:lang w:eastAsia="en-US"/>
              </w:rPr>
              <w:t>Scenario A: Carrier aggregation between licensed band NR (</w:t>
            </w:r>
            <w:proofErr w:type="spellStart"/>
            <w:r w:rsidRPr="006D4419">
              <w:rPr>
                <w:rFonts w:eastAsia="宋体"/>
                <w:bCs/>
                <w:sz w:val="20"/>
                <w:lang w:eastAsia="en-US"/>
              </w:rPr>
              <w:t>PCell</w:t>
            </w:r>
            <w:proofErr w:type="spellEnd"/>
            <w:r w:rsidRPr="006D4419">
              <w:rPr>
                <w:rFonts w:eastAsia="宋体"/>
                <w:bCs/>
                <w:sz w:val="20"/>
                <w:lang w:eastAsia="en-US"/>
              </w:rPr>
              <w:t>) and NR-U (</w:t>
            </w:r>
            <w:proofErr w:type="spellStart"/>
            <w:r w:rsidRPr="006D4419">
              <w:rPr>
                <w:rFonts w:eastAsia="宋体"/>
                <w:bCs/>
                <w:sz w:val="20"/>
                <w:lang w:eastAsia="en-US"/>
              </w:rPr>
              <w:t>SCell</w:t>
            </w:r>
            <w:proofErr w:type="spellEnd"/>
            <w:r w:rsidRPr="006D4419">
              <w:rPr>
                <w:rFonts w:eastAsia="宋体"/>
                <w:bCs/>
                <w:sz w:val="20"/>
                <w:lang w:eastAsia="en-US"/>
              </w:rPr>
              <w:t xml:space="preserve">). </w:t>
            </w:r>
          </w:p>
          <w:p w14:paraId="17BA0706" w14:textId="77777777" w:rsidR="006D4419" w:rsidRPr="006D4419" w:rsidRDefault="006D4419" w:rsidP="006D4419">
            <w:pPr>
              <w:numPr>
                <w:ilvl w:val="1"/>
                <w:numId w:val="36"/>
              </w:numPr>
              <w:rPr>
                <w:rFonts w:eastAsia="宋体"/>
                <w:bCs/>
                <w:sz w:val="20"/>
                <w:lang w:eastAsia="en-US"/>
              </w:rPr>
            </w:pPr>
            <w:r w:rsidRPr="006D4419">
              <w:rPr>
                <w:rFonts w:eastAsia="宋体"/>
                <w:bCs/>
                <w:sz w:val="20"/>
                <w:lang w:eastAsia="en-US"/>
              </w:rPr>
              <w:t xml:space="preserve">NR-U </w:t>
            </w:r>
            <w:proofErr w:type="spellStart"/>
            <w:r w:rsidRPr="006D4419">
              <w:rPr>
                <w:rFonts w:eastAsia="宋体"/>
                <w:bCs/>
                <w:sz w:val="20"/>
                <w:lang w:eastAsia="en-US"/>
              </w:rPr>
              <w:t>SCell</w:t>
            </w:r>
            <w:proofErr w:type="spellEnd"/>
            <w:r w:rsidRPr="006D4419">
              <w:rPr>
                <w:rFonts w:eastAsia="宋体"/>
                <w:bCs/>
                <w:sz w:val="20"/>
                <w:lang w:eastAsia="en-US"/>
              </w:rPr>
              <w:t xml:space="preserve"> may have both DL and UL, or DL-only.</w:t>
            </w:r>
          </w:p>
          <w:p w14:paraId="56AC2E78" w14:textId="77777777" w:rsidR="006D4419" w:rsidRPr="006D4419" w:rsidRDefault="006D4419" w:rsidP="006D4419">
            <w:pPr>
              <w:numPr>
                <w:ilvl w:val="1"/>
                <w:numId w:val="36"/>
              </w:numPr>
              <w:rPr>
                <w:rFonts w:eastAsia="宋体"/>
                <w:bCs/>
                <w:sz w:val="20"/>
                <w:lang w:eastAsia="en-US"/>
              </w:rPr>
            </w:pPr>
            <w:r w:rsidRPr="006D4419">
              <w:rPr>
                <w:rFonts w:eastAsia="宋体"/>
                <w:bCs/>
                <w:sz w:val="20"/>
                <w:lang w:eastAsia="en-US"/>
              </w:rPr>
              <w:t xml:space="preserve">In this scenario, NR </w:t>
            </w:r>
            <w:proofErr w:type="spellStart"/>
            <w:r w:rsidRPr="006D4419">
              <w:rPr>
                <w:rFonts w:eastAsia="宋体"/>
                <w:bCs/>
                <w:sz w:val="20"/>
                <w:lang w:eastAsia="en-US"/>
              </w:rPr>
              <w:t>PCell</w:t>
            </w:r>
            <w:proofErr w:type="spellEnd"/>
            <w:r w:rsidRPr="006D4419">
              <w:rPr>
                <w:rFonts w:eastAsia="宋体"/>
                <w:bCs/>
                <w:sz w:val="20"/>
                <w:lang w:eastAsia="en-US"/>
              </w:rPr>
              <w:t xml:space="preserve"> is connected to 5G-CN.</w:t>
            </w:r>
          </w:p>
          <w:p w14:paraId="267FA1C3" w14:textId="77777777" w:rsidR="006D4419" w:rsidRPr="006D4419" w:rsidRDefault="006D4419" w:rsidP="006D4419">
            <w:pPr>
              <w:numPr>
                <w:ilvl w:val="0"/>
                <w:numId w:val="36"/>
              </w:numPr>
              <w:rPr>
                <w:rFonts w:eastAsia="宋体"/>
                <w:bCs/>
                <w:sz w:val="20"/>
                <w:lang w:eastAsia="en-US"/>
              </w:rPr>
            </w:pPr>
            <w:r w:rsidRPr="006D4419">
              <w:rPr>
                <w:rFonts w:eastAsia="宋体"/>
                <w:bCs/>
                <w:sz w:val="20"/>
                <w:lang w:eastAsia="en-US"/>
              </w:rPr>
              <w:t>Scenario B: Dual connectivity between licensed band LTE (</w:t>
            </w:r>
            <w:proofErr w:type="spellStart"/>
            <w:r w:rsidRPr="006D4419">
              <w:rPr>
                <w:rFonts w:eastAsia="宋体"/>
                <w:bCs/>
                <w:sz w:val="20"/>
                <w:lang w:eastAsia="en-US"/>
              </w:rPr>
              <w:t>PCell</w:t>
            </w:r>
            <w:proofErr w:type="spellEnd"/>
            <w:r w:rsidRPr="006D4419">
              <w:rPr>
                <w:rFonts w:eastAsia="宋体"/>
                <w:bCs/>
                <w:sz w:val="20"/>
                <w:lang w:eastAsia="en-US"/>
              </w:rPr>
              <w:t>) and NR-U (</w:t>
            </w:r>
            <w:proofErr w:type="spellStart"/>
            <w:r w:rsidRPr="006D4419">
              <w:rPr>
                <w:rFonts w:eastAsia="宋体"/>
                <w:bCs/>
                <w:sz w:val="20"/>
                <w:lang w:eastAsia="en-US"/>
              </w:rPr>
              <w:t>PSCell</w:t>
            </w:r>
            <w:proofErr w:type="spellEnd"/>
            <w:r w:rsidRPr="006D4419">
              <w:rPr>
                <w:rFonts w:eastAsia="宋体"/>
                <w:bCs/>
                <w:sz w:val="20"/>
                <w:lang w:eastAsia="en-US"/>
              </w:rPr>
              <w:t>)</w:t>
            </w:r>
          </w:p>
          <w:p w14:paraId="096D8C76" w14:textId="77777777" w:rsidR="006D4419" w:rsidRPr="006D4419" w:rsidRDefault="006D4419" w:rsidP="006D4419">
            <w:pPr>
              <w:numPr>
                <w:ilvl w:val="1"/>
                <w:numId w:val="36"/>
              </w:numPr>
              <w:rPr>
                <w:rFonts w:eastAsia="宋体"/>
                <w:bCs/>
                <w:sz w:val="20"/>
                <w:lang w:eastAsia="en-US"/>
              </w:rPr>
            </w:pPr>
            <w:r w:rsidRPr="006D4419">
              <w:rPr>
                <w:rFonts w:eastAsia="宋体"/>
                <w:bCs/>
                <w:sz w:val="20"/>
                <w:lang w:eastAsia="en-US"/>
              </w:rPr>
              <w:t xml:space="preserve">In this scenario, LTE </w:t>
            </w:r>
            <w:proofErr w:type="spellStart"/>
            <w:r w:rsidRPr="006D4419">
              <w:rPr>
                <w:rFonts w:eastAsia="宋体"/>
                <w:bCs/>
                <w:sz w:val="20"/>
                <w:lang w:eastAsia="en-US"/>
              </w:rPr>
              <w:t>PCell</w:t>
            </w:r>
            <w:proofErr w:type="spellEnd"/>
            <w:r w:rsidRPr="006D4419">
              <w:rPr>
                <w:rFonts w:eastAsia="宋体"/>
                <w:bCs/>
                <w:sz w:val="20"/>
                <w:lang w:eastAsia="en-US"/>
              </w:rPr>
              <w:t xml:space="preserve"> connected to EPC as higher priority than </w:t>
            </w:r>
            <w:proofErr w:type="spellStart"/>
            <w:r w:rsidRPr="006D4419">
              <w:rPr>
                <w:rFonts w:eastAsia="宋体"/>
                <w:bCs/>
                <w:sz w:val="20"/>
                <w:lang w:eastAsia="en-US"/>
              </w:rPr>
              <w:t>PCell</w:t>
            </w:r>
            <w:proofErr w:type="spellEnd"/>
            <w:r w:rsidRPr="006D4419">
              <w:rPr>
                <w:rFonts w:eastAsia="宋体"/>
                <w:bCs/>
                <w:sz w:val="20"/>
                <w:lang w:eastAsia="en-US"/>
              </w:rPr>
              <w:t xml:space="preserve"> connected to 5G-CN. </w:t>
            </w:r>
          </w:p>
          <w:p w14:paraId="4AB23D72" w14:textId="77777777" w:rsidR="006D4419" w:rsidRPr="006D4419" w:rsidRDefault="006D4419" w:rsidP="006D4419">
            <w:pPr>
              <w:numPr>
                <w:ilvl w:val="0"/>
                <w:numId w:val="36"/>
              </w:numPr>
              <w:rPr>
                <w:rFonts w:eastAsia="宋体"/>
                <w:bCs/>
                <w:sz w:val="20"/>
                <w:lang w:eastAsia="en-US"/>
              </w:rPr>
            </w:pPr>
            <w:r w:rsidRPr="006D4419">
              <w:rPr>
                <w:rFonts w:eastAsia="宋体"/>
                <w:bCs/>
                <w:sz w:val="20"/>
                <w:lang w:eastAsia="en-US"/>
              </w:rPr>
              <w:t>Scenario C: Stand-alone NR-U</w:t>
            </w:r>
          </w:p>
          <w:p w14:paraId="32EC0932" w14:textId="77777777" w:rsidR="006D4419" w:rsidRPr="006D4419" w:rsidRDefault="006D4419" w:rsidP="006D4419">
            <w:pPr>
              <w:numPr>
                <w:ilvl w:val="1"/>
                <w:numId w:val="36"/>
              </w:numPr>
              <w:rPr>
                <w:rFonts w:eastAsia="宋体"/>
                <w:bCs/>
                <w:sz w:val="20"/>
                <w:lang w:eastAsia="en-US"/>
              </w:rPr>
            </w:pPr>
            <w:r w:rsidRPr="006D4419">
              <w:rPr>
                <w:rFonts w:eastAsia="宋体"/>
                <w:bCs/>
                <w:sz w:val="20"/>
                <w:lang w:eastAsia="en-US"/>
              </w:rPr>
              <w:t>In this scenario, NR-U is connected to 5G-CN.</w:t>
            </w:r>
          </w:p>
          <w:p w14:paraId="24298148" w14:textId="77777777" w:rsidR="006D4419" w:rsidRPr="006D4419" w:rsidRDefault="006D4419" w:rsidP="006D4419">
            <w:pPr>
              <w:numPr>
                <w:ilvl w:val="0"/>
                <w:numId w:val="36"/>
              </w:numPr>
              <w:rPr>
                <w:rFonts w:eastAsia="宋体"/>
                <w:bCs/>
                <w:sz w:val="20"/>
                <w:lang w:eastAsia="en-US"/>
              </w:rPr>
            </w:pPr>
            <w:r w:rsidRPr="006D4419">
              <w:rPr>
                <w:rFonts w:eastAsia="宋体"/>
                <w:bCs/>
                <w:sz w:val="20"/>
                <w:lang w:eastAsia="en-US"/>
              </w:rPr>
              <w:lastRenderedPageBreak/>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宋体"/>
                <w:bCs/>
                <w:sz w:val="20"/>
                <w:lang w:eastAsia="en-US"/>
              </w:rPr>
            </w:pPr>
            <w:r w:rsidRPr="006D4419">
              <w:rPr>
                <w:rFonts w:eastAsia="宋体"/>
                <w:bCs/>
                <w:sz w:val="20"/>
                <w:lang w:eastAsia="en-US"/>
              </w:rPr>
              <w:t>In this scenario, NR-U is connected to 5G-CN.</w:t>
            </w:r>
          </w:p>
          <w:p w14:paraId="3A64841D" w14:textId="77777777" w:rsidR="006D4419" w:rsidRPr="006D4419" w:rsidRDefault="006D4419" w:rsidP="006D4419">
            <w:pPr>
              <w:numPr>
                <w:ilvl w:val="0"/>
                <w:numId w:val="36"/>
              </w:numPr>
              <w:rPr>
                <w:rFonts w:eastAsia="宋体"/>
                <w:bCs/>
                <w:sz w:val="20"/>
                <w:lang w:eastAsia="en-US"/>
              </w:rPr>
            </w:pPr>
            <w:r w:rsidRPr="006D4419">
              <w:rPr>
                <w:rFonts w:eastAsia="宋体"/>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宋体"/>
                <w:bCs/>
                <w:sz w:val="20"/>
                <w:lang w:eastAsia="en-US"/>
              </w:rPr>
            </w:pPr>
            <w:r w:rsidRPr="006D4419">
              <w:rPr>
                <w:rFonts w:eastAsia="宋体"/>
                <w:bCs/>
                <w:sz w:val="20"/>
                <w:lang w:eastAsia="en-US"/>
              </w:rPr>
              <w:t xml:space="preserve">In this scenario, </w:t>
            </w:r>
            <w:proofErr w:type="spellStart"/>
            <w:r w:rsidRPr="006D4419">
              <w:rPr>
                <w:rFonts w:eastAsia="宋体"/>
                <w:bCs/>
                <w:sz w:val="20"/>
                <w:lang w:eastAsia="en-US"/>
              </w:rPr>
              <w:t>PCell</w:t>
            </w:r>
            <w:proofErr w:type="spellEnd"/>
            <w:r w:rsidRPr="006D4419">
              <w:rPr>
                <w:rFonts w:eastAsia="宋体"/>
                <w:bCs/>
                <w:sz w:val="20"/>
                <w:lang w:eastAsia="en-US"/>
              </w:rPr>
              <w:t xml:space="preserve"> is connected to 5G-CN.</w:t>
            </w:r>
          </w:p>
          <w:p w14:paraId="3B10578C" w14:textId="77777777" w:rsidR="006D4419" w:rsidRPr="006D4419" w:rsidRDefault="006D4419" w:rsidP="006D4419">
            <w:pPr>
              <w:rPr>
                <w:rFonts w:eastAsia="宋体"/>
                <w:sz w:val="20"/>
                <w:lang w:eastAsia="en-US"/>
              </w:rPr>
            </w:pPr>
          </w:p>
          <w:p w14:paraId="7CFB7431" w14:textId="77777777" w:rsidR="006D4419" w:rsidRPr="006D4419" w:rsidRDefault="006D4419" w:rsidP="006D4419">
            <w:pPr>
              <w:rPr>
                <w:rFonts w:eastAsia="宋体"/>
                <w:sz w:val="20"/>
                <w:lang w:eastAsia="en-US"/>
              </w:rPr>
            </w:pPr>
            <w:r w:rsidRPr="006D4419">
              <w:rPr>
                <w:rFonts w:eastAsia="宋体"/>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宋体"/>
                <w:sz w:val="20"/>
                <w:lang w:eastAsia="en-US"/>
              </w:rPr>
            </w:pPr>
          </w:p>
          <w:p w14:paraId="46C43902" w14:textId="77777777" w:rsidR="006D4419" w:rsidRPr="006D4419" w:rsidRDefault="006D4419" w:rsidP="006D4419">
            <w:pPr>
              <w:spacing w:before="120" w:after="120"/>
              <w:jc w:val="center"/>
              <w:rPr>
                <w:rFonts w:eastAsia="宋体"/>
                <w:b/>
                <w:sz w:val="20"/>
                <w:lang w:eastAsia="en-US"/>
              </w:rPr>
            </w:pPr>
            <w:r w:rsidRPr="006D4419">
              <w:rPr>
                <w:rFonts w:eastAsia="宋体"/>
                <w:b/>
                <w:sz w:val="20"/>
                <w:lang w:eastAsia="en-US"/>
              </w:rPr>
              <w:t xml:space="preserve">Table </w:t>
            </w:r>
            <w:r w:rsidRPr="006D4419">
              <w:rPr>
                <w:rFonts w:eastAsia="宋体"/>
                <w:b/>
                <w:sz w:val="20"/>
                <w:lang w:eastAsia="en-US"/>
              </w:rPr>
              <w:fldChar w:fldCharType="begin"/>
            </w:r>
            <w:r w:rsidRPr="006D4419">
              <w:rPr>
                <w:rFonts w:eastAsia="宋体"/>
                <w:b/>
                <w:sz w:val="20"/>
                <w:lang w:eastAsia="en-US"/>
              </w:rPr>
              <w:instrText>SEQ Table \* ARABIC</w:instrText>
            </w:r>
            <w:r w:rsidRPr="006D4419">
              <w:rPr>
                <w:rFonts w:eastAsia="宋体"/>
                <w:b/>
                <w:sz w:val="20"/>
                <w:lang w:eastAsia="en-US"/>
              </w:rPr>
              <w:fldChar w:fldCharType="separate"/>
            </w:r>
            <w:r w:rsidRPr="006D4419">
              <w:rPr>
                <w:rFonts w:eastAsia="宋体"/>
                <w:b/>
                <w:noProof/>
                <w:sz w:val="20"/>
                <w:lang w:eastAsia="en-US"/>
              </w:rPr>
              <w:t>1</w:t>
            </w:r>
            <w:r w:rsidRPr="006D4419">
              <w:rPr>
                <w:rFonts w:eastAsia="宋体"/>
                <w:b/>
                <w:sz w:val="20"/>
                <w:lang w:eastAsia="en-US"/>
              </w:rPr>
              <w:fldChar w:fldCharType="end"/>
            </w:r>
            <w:r w:rsidRPr="006D4419">
              <w:rPr>
                <w:rFonts w:eastAsia="宋体"/>
                <w:b/>
                <w:sz w:val="20"/>
                <w:lang w:eastAsia="en-US"/>
              </w:rPr>
              <w:t>: Proposed mapping for the basic FGs to the NR-U deployment scenarios assuming dynamic channel access mode</w:t>
            </w:r>
          </w:p>
          <w:tbl>
            <w:tblPr>
              <w:tblStyle w:val="aff5"/>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宋体"/>
                      <w:b/>
                      <w:bCs/>
                      <w:sz w:val="20"/>
                      <w:lang w:eastAsia="x-none"/>
                    </w:rPr>
                  </w:pPr>
                  <w:r w:rsidRPr="006D4419">
                    <w:rPr>
                      <w:rFonts w:eastAsia="宋体"/>
                      <w:b/>
                      <w:bCs/>
                      <w:sz w:val="20"/>
                      <w:lang w:eastAsia="x-none"/>
                    </w:rPr>
                    <w:t>Index</w:t>
                  </w:r>
                </w:p>
              </w:tc>
              <w:tc>
                <w:tcPr>
                  <w:tcW w:w="1105" w:type="pct"/>
                </w:tcPr>
                <w:p w14:paraId="55AAD2C1" w14:textId="77777777" w:rsidR="006D4419" w:rsidRPr="006D4419" w:rsidRDefault="006D4419" w:rsidP="006D4419">
                  <w:pPr>
                    <w:rPr>
                      <w:rFonts w:eastAsia="宋体"/>
                      <w:b/>
                      <w:bCs/>
                      <w:sz w:val="20"/>
                      <w:lang w:eastAsia="en-US"/>
                    </w:rPr>
                  </w:pPr>
                  <w:r w:rsidRPr="006D4419">
                    <w:rPr>
                      <w:rFonts w:eastAsia="宋体"/>
                      <w:b/>
                      <w:bCs/>
                      <w:sz w:val="20"/>
                      <w:lang w:eastAsia="en-US"/>
                    </w:rPr>
                    <w:t>FG</w:t>
                  </w:r>
                </w:p>
              </w:tc>
              <w:tc>
                <w:tcPr>
                  <w:tcW w:w="683" w:type="pct"/>
                </w:tcPr>
                <w:p w14:paraId="15642097"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A (DL-only)</w:t>
                  </w:r>
                </w:p>
              </w:tc>
              <w:tc>
                <w:tcPr>
                  <w:tcW w:w="684" w:type="pct"/>
                </w:tcPr>
                <w:p w14:paraId="3D42F89A" w14:textId="77777777" w:rsidR="006D4419" w:rsidRPr="006D4419" w:rsidRDefault="006D4419" w:rsidP="006D4419">
                  <w:pPr>
                    <w:rPr>
                      <w:rFonts w:eastAsia="宋体"/>
                      <w:b/>
                      <w:bCs/>
                      <w:sz w:val="20"/>
                      <w:lang w:eastAsia="en-US"/>
                    </w:rPr>
                  </w:pPr>
                  <w:proofErr w:type="spellStart"/>
                  <w:r w:rsidRPr="006D4419">
                    <w:rPr>
                      <w:rFonts w:eastAsia="宋体"/>
                      <w:b/>
                      <w:bCs/>
                      <w:sz w:val="20"/>
                      <w:lang w:eastAsia="en-US"/>
                    </w:rPr>
                    <w:t>Scen</w:t>
                  </w:r>
                  <w:proofErr w:type="spellEnd"/>
                  <w:r w:rsidRPr="006D4419">
                    <w:rPr>
                      <w:rFonts w:eastAsia="宋体"/>
                      <w:b/>
                      <w:bCs/>
                      <w:sz w:val="20"/>
                      <w:lang w:eastAsia="en-US"/>
                    </w:rPr>
                    <w:t>. A (UL+DL)</w:t>
                  </w:r>
                </w:p>
              </w:tc>
              <w:tc>
                <w:tcPr>
                  <w:tcW w:w="524" w:type="pct"/>
                </w:tcPr>
                <w:p w14:paraId="4D480B2E"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B</w:t>
                  </w:r>
                </w:p>
              </w:tc>
              <w:tc>
                <w:tcPr>
                  <w:tcW w:w="519" w:type="pct"/>
                </w:tcPr>
                <w:p w14:paraId="5FE1B861"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C</w:t>
                  </w:r>
                </w:p>
              </w:tc>
              <w:tc>
                <w:tcPr>
                  <w:tcW w:w="519" w:type="pct"/>
                </w:tcPr>
                <w:p w14:paraId="716B44D1"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D</w:t>
                  </w:r>
                </w:p>
              </w:tc>
              <w:tc>
                <w:tcPr>
                  <w:tcW w:w="519" w:type="pct"/>
                </w:tcPr>
                <w:p w14:paraId="3B3BEF20"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宋体"/>
                      <w:sz w:val="20"/>
                      <w:lang w:eastAsia="x-none"/>
                    </w:rPr>
                  </w:pPr>
                  <w:r w:rsidRPr="006D4419">
                    <w:rPr>
                      <w:rFonts w:eastAsia="宋体"/>
                      <w:sz w:val="20"/>
                    </w:rPr>
                    <w:t>10-1</w:t>
                  </w:r>
                </w:p>
              </w:tc>
              <w:tc>
                <w:tcPr>
                  <w:tcW w:w="1105" w:type="pct"/>
                </w:tcPr>
                <w:p w14:paraId="07D1F400" w14:textId="77777777" w:rsidR="006D4419" w:rsidRPr="006D4419" w:rsidRDefault="006D4419" w:rsidP="006D4419">
                  <w:pPr>
                    <w:rPr>
                      <w:rFonts w:eastAsia="宋体"/>
                      <w:sz w:val="20"/>
                      <w:lang w:eastAsia="x-none"/>
                    </w:rPr>
                  </w:pPr>
                  <w:r w:rsidRPr="006D4419">
                    <w:rPr>
                      <w:rFonts w:eastAsia="宋体"/>
                      <w:sz w:val="20"/>
                      <w:lang w:val="en-US" w:eastAsia="en-US"/>
                    </w:rPr>
                    <w:t xml:space="preserve">UL channel access for dynamic channel access mode </w:t>
                  </w:r>
                  <w:r w:rsidRPr="006D4419">
                    <w:rPr>
                      <w:rFonts w:eastAsia="宋体"/>
                      <w:sz w:val="20"/>
                      <w:lang w:eastAsia="en-US"/>
                    </w:rPr>
                    <w:t xml:space="preserve"> </w:t>
                  </w:r>
                </w:p>
              </w:tc>
              <w:tc>
                <w:tcPr>
                  <w:tcW w:w="683" w:type="pct"/>
                </w:tcPr>
                <w:p w14:paraId="1C8A505C"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0139A14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4" w:type="pct"/>
                </w:tcPr>
                <w:p w14:paraId="1AED020D"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1747DB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3D07EEBF"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19" w:type="pct"/>
                </w:tcPr>
                <w:p w14:paraId="745EF0FC"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宋体"/>
                      <w:sz w:val="20"/>
                      <w:lang w:eastAsia="x-none"/>
                    </w:rPr>
                  </w:pPr>
                  <w:r w:rsidRPr="006D4419">
                    <w:rPr>
                      <w:rFonts w:eastAsia="宋体"/>
                      <w:sz w:val="20"/>
                    </w:rPr>
                    <w:t>10-2</w:t>
                  </w:r>
                </w:p>
              </w:tc>
              <w:tc>
                <w:tcPr>
                  <w:tcW w:w="1105" w:type="pct"/>
                </w:tcPr>
                <w:p w14:paraId="705FC984" w14:textId="77777777" w:rsidR="006D4419" w:rsidRPr="006D4419" w:rsidRDefault="006D4419" w:rsidP="006D4419">
                  <w:pPr>
                    <w:rPr>
                      <w:rFonts w:eastAsia="宋体"/>
                      <w:sz w:val="20"/>
                      <w:lang w:eastAsia="x-none"/>
                    </w:rPr>
                  </w:pPr>
                  <w:r w:rsidRPr="006D4419">
                    <w:rPr>
                      <w:rFonts w:eastAsia="宋体"/>
                      <w:sz w:val="20"/>
                      <w:lang w:val="en-US" w:eastAsia="en-US"/>
                    </w:rPr>
                    <w:t>SSB-based RRM for dynamic channel access mode</w:t>
                  </w:r>
                </w:p>
              </w:tc>
              <w:tc>
                <w:tcPr>
                  <w:tcW w:w="683" w:type="pct"/>
                </w:tcPr>
                <w:p w14:paraId="25C2C032" w14:textId="77777777" w:rsidR="006D4419" w:rsidRPr="006D4419" w:rsidRDefault="006D4419" w:rsidP="006D4419">
                  <w:pPr>
                    <w:rPr>
                      <w:rFonts w:eastAsia="宋体"/>
                      <w:color w:val="FF0000"/>
                      <w:sz w:val="20"/>
                      <w:lang w:eastAsia="x-none"/>
                    </w:rPr>
                  </w:pPr>
                  <w:r w:rsidRPr="006D4419">
                    <w:rPr>
                      <w:rFonts w:eastAsia="宋体"/>
                      <w:sz w:val="20"/>
                      <w:lang w:eastAsia="x-none"/>
                    </w:rPr>
                    <w:t>M</w:t>
                  </w:r>
                </w:p>
              </w:tc>
              <w:tc>
                <w:tcPr>
                  <w:tcW w:w="684" w:type="pct"/>
                </w:tcPr>
                <w:p w14:paraId="3B53FFB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4" w:type="pct"/>
                </w:tcPr>
                <w:p w14:paraId="208659F0"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D351E1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9CFF9EC"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AB3BAF6"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宋体"/>
                      <w:sz w:val="20"/>
                      <w:lang w:eastAsia="x-none"/>
                    </w:rPr>
                  </w:pPr>
                  <w:r w:rsidRPr="006D4419">
                    <w:rPr>
                      <w:rFonts w:eastAsia="宋体"/>
                      <w:sz w:val="20"/>
                    </w:rPr>
                    <w:t>10-2b</w:t>
                  </w:r>
                </w:p>
              </w:tc>
              <w:tc>
                <w:tcPr>
                  <w:tcW w:w="1105" w:type="pct"/>
                </w:tcPr>
                <w:p w14:paraId="54E7997A" w14:textId="77777777" w:rsidR="006D4419" w:rsidRPr="006D4419" w:rsidRDefault="006D4419" w:rsidP="006D4419">
                  <w:pPr>
                    <w:rPr>
                      <w:rFonts w:eastAsia="宋体"/>
                      <w:sz w:val="20"/>
                      <w:lang w:eastAsia="x-none"/>
                    </w:rPr>
                  </w:pPr>
                  <w:r w:rsidRPr="006D4419">
                    <w:rPr>
                      <w:rFonts w:eastAsia="宋体"/>
                      <w:sz w:val="20"/>
                      <w:lang w:val="en-US" w:eastAsia="en-US"/>
                    </w:rPr>
                    <w:t>MIB reading on unlicensed cell</w:t>
                  </w:r>
                </w:p>
              </w:tc>
              <w:tc>
                <w:tcPr>
                  <w:tcW w:w="683" w:type="pct"/>
                </w:tcPr>
                <w:p w14:paraId="53F7BE6D" w14:textId="77777777" w:rsidR="006D4419" w:rsidRPr="006D4419" w:rsidRDefault="006D4419" w:rsidP="006D4419">
                  <w:pPr>
                    <w:rPr>
                      <w:rFonts w:eastAsia="宋体"/>
                      <w:sz w:val="20"/>
                      <w:lang w:eastAsia="en-US"/>
                    </w:rPr>
                  </w:pPr>
                  <w:r w:rsidRPr="006D4419">
                    <w:rPr>
                      <w:rFonts w:eastAsia="宋体"/>
                      <w:sz w:val="20"/>
                      <w:lang w:eastAsia="en-US"/>
                    </w:rPr>
                    <w:t>N/A</w:t>
                  </w:r>
                </w:p>
              </w:tc>
              <w:tc>
                <w:tcPr>
                  <w:tcW w:w="684" w:type="pct"/>
                </w:tcPr>
                <w:p w14:paraId="62514505"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62D1C07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23D13B12"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2CD3F0F7"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9CFFBE3"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宋体"/>
                      <w:sz w:val="20"/>
                      <w:lang w:eastAsia="x-none"/>
                    </w:rPr>
                  </w:pPr>
                  <w:r w:rsidRPr="006D4419">
                    <w:rPr>
                      <w:rFonts w:eastAsia="宋体"/>
                      <w:sz w:val="20"/>
                    </w:rPr>
                    <w:t>10-2c</w:t>
                  </w:r>
                </w:p>
              </w:tc>
              <w:tc>
                <w:tcPr>
                  <w:tcW w:w="1105" w:type="pct"/>
                </w:tcPr>
                <w:p w14:paraId="1ED39F9A" w14:textId="77777777" w:rsidR="006D4419" w:rsidRPr="006D4419" w:rsidRDefault="006D4419" w:rsidP="006D4419">
                  <w:pPr>
                    <w:rPr>
                      <w:rFonts w:eastAsia="宋体"/>
                      <w:sz w:val="20"/>
                      <w:highlight w:val="yellow"/>
                      <w:lang w:eastAsia="x-none"/>
                    </w:rPr>
                  </w:pPr>
                  <w:r w:rsidRPr="006D4419">
                    <w:rPr>
                      <w:rFonts w:eastAsia="宋体"/>
                      <w:sz w:val="20"/>
                      <w:lang w:val="en-US" w:eastAsia="en-US"/>
                    </w:rPr>
                    <w:t>SSB-based RLM for dynamic channel access mode</w:t>
                  </w:r>
                </w:p>
              </w:tc>
              <w:tc>
                <w:tcPr>
                  <w:tcW w:w="683" w:type="pct"/>
                </w:tcPr>
                <w:p w14:paraId="379E95D0"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59E60F3F"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69E3D70D"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4BDEE87"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574A4F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46E924C5"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宋体"/>
                      <w:sz w:val="20"/>
                    </w:rPr>
                  </w:pPr>
                  <w:r w:rsidRPr="006D4419">
                    <w:rPr>
                      <w:rFonts w:eastAsia="宋体"/>
                      <w:sz w:val="20"/>
                    </w:rPr>
                    <w:t>10-2e</w:t>
                  </w:r>
                </w:p>
              </w:tc>
              <w:tc>
                <w:tcPr>
                  <w:tcW w:w="1105" w:type="pct"/>
                </w:tcPr>
                <w:p w14:paraId="583F639D" w14:textId="77777777" w:rsidR="006D4419" w:rsidRPr="006D4419" w:rsidRDefault="006D4419" w:rsidP="006D4419">
                  <w:pPr>
                    <w:rPr>
                      <w:rFonts w:eastAsia="宋体"/>
                      <w:sz w:val="20"/>
                      <w:lang w:val="en-US" w:eastAsia="en-US"/>
                    </w:rPr>
                  </w:pPr>
                  <w:r w:rsidRPr="006D4419">
                    <w:rPr>
                      <w:rFonts w:eastAsia="宋体"/>
                      <w:sz w:val="20"/>
                      <w:lang w:val="en-US" w:eastAsia="en-US"/>
                    </w:rPr>
                    <w:t>SIB1 reception on unlicensed cell</w:t>
                  </w:r>
                </w:p>
              </w:tc>
              <w:tc>
                <w:tcPr>
                  <w:tcW w:w="683" w:type="pct"/>
                </w:tcPr>
                <w:p w14:paraId="12DD73AD"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54AB6E11"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4FAA612F"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65F2E3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C7C4A7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741C5AB"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宋体"/>
                      <w:sz w:val="20"/>
                    </w:rPr>
                  </w:pPr>
                  <w:r w:rsidRPr="006D4419">
                    <w:rPr>
                      <w:rFonts w:eastAsia="宋体"/>
                      <w:sz w:val="20"/>
                    </w:rPr>
                    <w:t>10-2f</w:t>
                  </w:r>
                </w:p>
              </w:tc>
              <w:tc>
                <w:tcPr>
                  <w:tcW w:w="1105" w:type="pct"/>
                </w:tcPr>
                <w:p w14:paraId="08E50F4C" w14:textId="77777777" w:rsidR="006D4419" w:rsidRPr="006D4419" w:rsidRDefault="006D4419" w:rsidP="006D4419">
                  <w:pPr>
                    <w:rPr>
                      <w:rFonts w:eastAsia="宋体"/>
                      <w:sz w:val="20"/>
                      <w:lang w:val="en-US" w:eastAsia="en-US"/>
                    </w:rPr>
                  </w:pPr>
                  <w:r w:rsidRPr="006D4419">
                    <w:rPr>
                      <w:rFonts w:eastAsia="宋体"/>
                      <w:sz w:val="20"/>
                      <w:lang w:val="en-US" w:eastAsia="en-US"/>
                    </w:rPr>
                    <w:t>Support monitoring of extended RAR window</w:t>
                  </w:r>
                </w:p>
              </w:tc>
              <w:tc>
                <w:tcPr>
                  <w:tcW w:w="683" w:type="pct"/>
                </w:tcPr>
                <w:p w14:paraId="5688916D"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503FF2FD"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4059BF6F"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4E11D1E7"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CAE56D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7459033"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宋体"/>
                      <w:sz w:val="20"/>
                    </w:rPr>
                  </w:pPr>
                  <w:r w:rsidRPr="006D4419">
                    <w:rPr>
                      <w:rFonts w:eastAsia="宋体"/>
                      <w:sz w:val="20"/>
                    </w:rPr>
                    <w:t>10-30</w:t>
                  </w:r>
                </w:p>
              </w:tc>
              <w:tc>
                <w:tcPr>
                  <w:tcW w:w="1105" w:type="pct"/>
                </w:tcPr>
                <w:p w14:paraId="0DA2249A" w14:textId="77777777" w:rsidR="006D4419" w:rsidRPr="006D4419" w:rsidRDefault="006D4419" w:rsidP="006D4419">
                  <w:pPr>
                    <w:rPr>
                      <w:rFonts w:eastAsia="宋体"/>
                      <w:sz w:val="20"/>
                      <w:lang w:val="en-US" w:eastAsia="en-US"/>
                    </w:rPr>
                  </w:pPr>
                  <w:r w:rsidRPr="006D4419">
                    <w:rPr>
                      <w:rFonts w:eastAsia="宋体"/>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684" w:type="pct"/>
                </w:tcPr>
                <w:p w14:paraId="0AFBB63F"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4" w:type="pct"/>
                </w:tcPr>
                <w:p w14:paraId="758B4C06"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19" w:type="pct"/>
                </w:tcPr>
                <w:p w14:paraId="7BF08AC5"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19" w:type="pct"/>
                </w:tcPr>
                <w:p w14:paraId="5608ACDD"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19" w:type="pct"/>
                </w:tcPr>
                <w:p w14:paraId="25DC7985"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宋体"/>
                      <w:sz w:val="20"/>
                    </w:rPr>
                  </w:pPr>
                  <w:r w:rsidRPr="006D4419">
                    <w:rPr>
                      <w:rFonts w:eastAsia="宋体"/>
                      <w:sz w:val="20"/>
                    </w:rPr>
                    <w:t>10-31</w:t>
                  </w:r>
                </w:p>
              </w:tc>
              <w:tc>
                <w:tcPr>
                  <w:tcW w:w="1105" w:type="pct"/>
                  <w:shd w:val="clear" w:color="auto" w:fill="auto"/>
                </w:tcPr>
                <w:p w14:paraId="720B0ED2" w14:textId="77777777" w:rsidR="006D4419" w:rsidRPr="006D4419" w:rsidRDefault="006D4419" w:rsidP="006D4419">
                  <w:pPr>
                    <w:rPr>
                      <w:rFonts w:eastAsia="宋体"/>
                      <w:sz w:val="20"/>
                      <w:lang w:val="en-US" w:eastAsia="en-US"/>
                    </w:rPr>
                  </w:pPr>
                  <w:r w:rsidRPr="006D4419">
                    <w:rPr>
                      <w:rFonts w:eastAsia="宋体"/>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684" w:type="pct"/>
                </w:tcPr>
                <w:p w14:paraId="3A3DC7F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4" w:type="pct"/>
                </w:tcPr>
                <w:p w14:paraId="6F2D4A5C"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378AA06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C37BE4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18B41C5" w14:textId="77777777" w:rsidR="006D4419" w:rsidRPr="006D4419" w:rsidRDefault="006D4419" w:rsidP="006D4419">
                  <w:pPr>
                    <w:rPr>
                      <w:rFonts w:eastAsia="宋体"/>
                      <w:sz w:val="20"/>
                      <w:lang w:eastAsia="x-none"/>
                    </w:rPr>
                  </w:pPr>
                  <w:r w:rsidRPr="006D4419">
                    <w:rPr>
                      <w:rFonts w:eastAsia="宋体"/>
                      <w:sz w:val="20"/>
                      <w:lang w:eastAsia="x-none"/>
                    </w:rPr>
                    <w:t>M</w:t>
                  </w:r>
                </w:p>
              </w:tc>
            </w:tr>
          </w:tbl>
          <w:p w14:paraId="28A5EB2E" w14:textId="77777777" w:rsidR="006D4419" w:rsidRPr="006D4419" w:rsidRDefault="006D4419" w:rsidP="006D4419">
            <w:pPr>
              <w:rPr>
                <w:rFonts w:eastAsia="宋体"/>
                <w:sz w:val="20"/>
                <w:lang w:eastAsia="x-none"/>
              </w:rPr>
            </w:pPr>
          </w:p>
          <w:p w14:paraId="003BFB89" w14:textId="77777777" w:rsidR="006D4419" w:rsidRPr="006D4419" w:rsidRDefault="006D4419" w:rsidP="006D4419">
            <w:pPr>
              <w:spacing w:before="120" w:after="120"/>
              <w:jc w:val="center"/>
              <w:rPr>
                <w:rFonts w:eastAsia="宋体"/>
                <w:b/>
                <w:sz w:val="20"/>
                <w:lang w:eastAsia="en-US"/>
              </w:rPr>
            </w:pPr>
          </w:p>
          <w:p w14:paraId="182D769C" w14:textId="77777777" w:rsidR="006D4419" w:rsidRPr="006D4419" w:rsidRDefault="006D4419" w:rsidP="006D4419">
            <w:pPr>
              <w:spacing w:before="120" w:after="120"/>
              <w:jc w:val="center"/>
              <w:rPr>
                <w:rFonts w:eastAsia="宋体"/>
                <w:b/>
                <w:sz w:val="20"/>
                <w:lang w:eastAsia="en-US"/>
              </w:rPr>
            </w:pPr>
            <w:r w:rsidRPr="006D4419">
              <w:rPr>
                <w:rFonts w:eastAsia="宋体"/>
                <w:b/>
                <w:sz w:val="20"/>
                <w:lang w:eastAsia="en-US"/>
              </w:rPr>
              <w:t xml:space="preserve">Table </w:t>
            </w:r>
            <w:r w:rsidRPr="006D4419">
              <w:rPr>
                <w:rFonts w:eastAsia="宋体"/>
                <w:b/>
                <w:sz w:val="20"/>
                <w:lang w:eastAsia="en-US"/>
              </w:rPr>
              <w:fldChar w:fldCharType="begin"/>
            </w:r>
            <w:r w:rsidRPr="006D4419">
              <w:rPr>
                <w:rFonts w:eastAsia="宋体"/>
                <w:b/>
                <w:sz w:val="20"/>
                <w:lang w:eastAsia="en-US"/>
              </w:rPr>
              <w:instrText>SEQ Table \* ARABIC</w:instrText>
            </w:r>
            <w:r w:rsidRPr="006D4419">
              <w:rPr>
                <w:rFonts w:eastAsia="宋体"/>
                <w:b/>
                <w:sz w:val="20"/>
                <w:lang w:eastAsia="en-US"/>
              </w:rPr>
              <w:fldChar w:fldCharType="separate"/>
            </w:r>
            <w:r w:rsidRPr="006D4419">
              <w:rPr>
                <w:rFonts w:eastAsia="宋体"/>
                <w:b/>
                <w:noProof/>
                <w:sz w:val="20"/>
                <w:lang w:eastAsia="en-US"/>
              </w:rPr>
              <w:t>2</w:t>
            </w:r>
            <w:r w:rsidRPr="006D4419">
              <w:rPr>
                <w:rFonts w:eastAsia="宋体"/>
                <w:b/>
                <w:sz w:val="20"/>
                <w:lang w:eastAsia="en-US"/>
              </w:rPr>
              <w:fldChar w:fldCharType="end"/>
            </w:r>
            <w:r w:rsidRPr="006D4419">
              <w:rPr>
                <w:rFonts w:eastAsia="宋体"/>
                <w:b/>
                <w:sz w:val="20"/>
                <w:lang w:eastAsia="en-US"/>
              </w:rPr>
              <w:t>: Proposed mapping for the basic FGs to the NR-U deployment scenarios assuming semi-static channel access mode</w:t>
            </w:r>
          </w:p>
          <w:tbl>
            <w:tblPr>
              <w:tblStyle w:val="aff5"/>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宋体"/>
                      <w:b/>
                      <w:bCs/>
                      <w:sz w:val="20"/>
                      <w:lang w:eastAsia="x-none"/>
                    </w:rPr>
                  </w:pPr>
                  <w:r w:rsidRPr="006D4419">
                    <w:rPr>
                      <w:rFonts w:eastAsia="宋体"/>
                      <w:b/>
                      <w:bCs/>
                      <w:sz w:val="20"/>
                      <w:lang w:eastAsia="x-none"/>
                    </w:rPr>
                    <w:t>Index</w:t>
                  </w:r>
                </w:p>
              </w:tc>
              <w:tc>
                <w:tcPr>
                  <w:tcW w:w="1110" w:type="pct"/>
                </w:tcPr>
                <w:p w14:paraId="6C50C9AA" w14:textId="77777777" w:rsidR="006D4419" w:rsidRPr="006D4419" w:rsidRDefault="006D4419" w:rsidP="006D4419">
                  <w:pPr>
                    <w:rPr>
                      <w:rFonts w:eastAsia="宋体"/>
                      <w:b/>
                      <w:bCs/>
                      <w:sz w:val="20"/>
                      <w:lang w:eastAsia="en-US"/>
                    </w:rPr>
                  </w:pPr>
                  <w:r w:rsidRPr="006D4419">
                    <w:rPr>
                      <w:rFonts w:eastAsia="宋体"/>
                      <w:b/>
                      <w:bCs/>
                      <w:sz w:val="20"/>
                      <w:lang w:eastAsia="en-US"/>
                    </w:rPr>
                    <w:t>FG</w:t>
                  </w:r>
                </w:p>
              </w:tc>
              <w:tc>
                <w:tcPr>
                  <w:tcW w:w="687" w:type="pct"/>
                </w:tcPr>
                <w:p w14:paraId="72556781" w14:textId="77777777" w:rsidR="006D4419" w:rsidRPr="006D4419" w:rsidRDefault="006D4419" w:rsidP="006D4419">
                  <w:pPr>
                    <w:rPr>
                      <w:rFonts w:eastAsia="宋体"/>
                      <w:b/>
                      <w:bCs/>
                      <w:sz w:val="20"/>
                      <w:lang w:eastAsia="en-US"/>
                    </w:rPr>
                  </w:pPr>
                  <w:proofErr w:type="spellStart"/>
                  <w:r w:rsidRPr="006D4419">
                    <w:rPr>
                      <w:rFonts w:eastAsia="宋体"/>
                      <w:b/>
                      <w:bCs/>
                      <w:sz w:val="20"/>
                      <w:lang w:eastAsia="en-US"/>
                    </w:rPr>
                    <w:t>Scen</w:t>
                  </w:r>
                  <w:proofErr w:type="spellEnd"/>
                  <w:r w:rsidRPr="006D4419">
                    <w:rPr>
                      <w:rFonts w:eastAsia="宋体"/>
                      <w:b/>
                      <w:bCs/>
                      <w:sz w:val="20"/>
                      <w:lang w:eastAsia="en-US"/>
                    </w:rPr>
                    <w:t>. A (DL-only)</w:t>
                  </w:r>
                </w:p>
                <w:p w14:paraId="5170BDAB" w14:textId="77777777" w:rsidR="006D4419" w:rsidRPr="006D4419" w:rsidRDefault="006D4419" w:rsidP="006D4419">
                  <w:pPr>
                    <w:rPr>
                      <w:rFonts w:eastAsia="宋体"/>
                      <w:b/>
                      <w:bCs/>
                      <w:sz w:val="20"/>
                      <w:lang w:eastAsia="x-none"/>
                    </w:rPr>
                  </w:pPr>
                </w:p>
              </w:tc>
              <w:tc>
                <w:tcPr>
                  <w:tcW w:w="649" w:type="pct"/>
                </w:tcPr>
                <w:p w14:paraId="6D29220F" w14:textId="77777777" w:rsidR="006D4419" w:rsidRPr="006D4419" w:rsidRDefault="006D4419" w:rsidP="006D4419">
                  <w:pPr>
                    <w:rPr>
                      <w:rFonts w:eastAsia="宋体"/>
                      <w:b/>
                      <w:bCs/>
                      <w:sz w:val="20"/>
                      <w:lang w:eastAsia="en-US"/>
                    </w:rPr>
                  </w:pPr>
                  <w:proofErr w:type="spellStart"/>
                  <w:r w:rsidRPr="006D4419">
                    <w:rPr>
                      <w:rFonts w:eastAsia="宋体"/>
                      <w:b/>
                      <w:bCs/>
                      <w:sz w:val="20"/>
                      <w:lang w:eastAsia="en-US"/>
                    </w:rPr>
                    <w:t>Scen</w:t>
                  </w:r>
                  <w:proofErr w:type="spellEnd"/>
                  <w:r w:rsidRPr="006D4419">
                    <w:rPr>
                      <w:rFonts w:eastAsia="宋体"/>
                      <w:b/>
                      <w:bCs/>
                      <w:sz w:val="20"/>
                      <w:lang w:eastAsia="en-US"/>
                    </w:rPr>
                    <w:t>. A (UL+DL)</w:t>
                  </w:r>
                </w:p>
              </w:tc>
              <w:tc>
                <w:tcPr>
                  <w:tcW w:w="526" w:type="pct"/>
                </w:tcPr>
                <w:p w14:paraId="5E0C8A97"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B</w:t>
                  </w:r>
                </w:p>
              </w:tc>
              <w:tc>
                <w:tcPr>
                  <w:tcW w:w="526" w:type="pct"/>
                </w:tcPr>
                <w:p w14:paraId="222DA77C"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C</w:t>
                  </w:r>
                </w:p>
              </w:tc>
              <w:tc>
                <w:tcPr>
                  <w:tcW w:w="526" w:type="pct"/>
                </w:tcPr>
                <w:p w14:paraId="4C7F17B6"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D</w:t>
                  </w:r>
                </w:p>
              </w:tc>
              <w:tc>
                <w:tcPr>
                  <w:tcW w:w="526" w:type="pct"/>
                </w:tcPr>
                <w:p w14:paraId="42BD8EE3" w14:textId="77777777" w:rsidR="006D4419" w:rsidRPr="006D4419" w:rsidRDefault="006D4419" w:rsidP="006D4419">
                  <w:pPr>
                    <w:rPr>
                      <w:rFonts w:eastAsia="宋体"/>
                      <w:b/>
                      <w:bCs/>
                      <w:sz w:val="20"/>
                      <w:lang w:eastAsia="x-none"/>
                    </w:rPr>
                  </w:pPr>
                  <w:proofErr w:type="spellStart"/>
                  <w:r w:rsidRPr="006D4419">
                    <w:rPr>
                      <w:rFonts w:eastAsia="宋体"/>
                      <w:b/>
                      <w:bCs/>
                      <w:sz w:val="20"/>
                      <w:lang w:eastAsia="en-US"/>
                    </w:rPr>
                    <w:t>Scen</w:t>
                  </w:r>
                  <w:proofErr w:type="spellEnd"/>
                  <w:r w:rsidRPr="006D4419">
                    <w:rPr>
                      <w:rFonts w:eastAsia="宋体"/>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宋体"/>
                      <w:sz w:val="20"/>
                      <w:lang w:eastAsia="x-none"/>
                    </w:rPr>
                  </w:pPr>
                  <w:r w:rsidRPr="006D4419">
                    <w:rPr>
                      <w:rFonts w:eastAsia="宋体"/>
                      <w:sz w:val="20"/>
                    </w:rPr>
                    <w:t>10-1a</w:t>
                  </w:r>
                </w:p>
              </w:tc>
              <w:tc>
                <w:tcPr>
                  <w:tcW w:w="1110" w:type="pct"/>
                </w:tcPr>
                <w:p w14:paraId="6D2A6065" w14:textId="77777777" w:rsidR="006D4419" w:rsidRPr="006D4419" w:rsidRDefault="006D4419" w:rsidP="006D4419">
                  <w:pPr>
                    <w:rPr>
                      <w:rFonts w:eastAsia="宋体"/>
                      <w:sz w:val="20"/>
                      <w:lang w:eastAsia="x-none"/>
                    </w:rPr>
                  </w:pPr>
                  <w:r w:rsidRPr="006D4419">
                    <w:rPr>
                      <w:rFonts w:eastAsia="宋体"/>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宋体"/>
                      <w:sz w:val="20"/>
                      <w:lang w:eastAsia="en-US"/>
                    </w:rPr>
                  </w:pPr>
                  <w:r w:rsidRPr="006D4419">
                    <w:rPr>
                      <w:rFonts w:eastAsia="宋体"/>
                      <w:sz w:val="20"/>
                      <w:lang w:eastAsia="en-US"/>
                    </w:rPr>
                    <w:t>N/A</w:t>
                  </w:r>
                </w:p>
                <w:p w14:paraId="3D20A4FA" w14:textId="77777777" w:rsidR="006D4419" w:rsidRPr="006D4419" w:rsidRDefault="006D4419" w:rsidP="006D4419">
                  <w:pPr>
                    <w:rPr>
                      <w:rFonts w:eastAsia="宋体"/>
                      <w:sz w:val="20"/>
                      <w:lang w:eastAsia="x-none"/>
                    </w:rPr>
                  </w:pPr>
                </w:p>
              </w:tc>
              <w:tc>
                <w:tcPr>
                  <w:tcW w:w="649" w:type="pct"/>
                </w:tcPr>
                <w:p w14:paraId="2865D33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564373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50A67A0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1DA4BBA9"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6" w:type="pct"/>
                </w:tcPr>
                <w:p w14:paraId="53BFF6B2"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宋体"/>
                      <w:sz w:val="20"/>
                      <w:lang w:eastAsia="x-none"/>
                    </w:rPr>
                  </w:pPr>
                  <w:r w:rsidRPr="006D4419">
                    <w:rPr>
                      <w:rFonts w:eastAsia="宋体"/>
                      <w:sz w:val="20"/>
                    </w:rPr>
                    <w:t>10-2a</w:t>
                  </w:r>
                </w:p>
              </w:tc>
              <w:tc>
                <w:tcPr>
                  <w:tcW w:w="1110" w:type="pct"/>
                </w:tcPr>
                <w:p w14:paraId="3017B330" w14:textId="77777777" w:rsidR="006D4419" w:rsidRPr="006D4419" w:rsidRDefault="006D4419" w:rsidP="006D4419">
                  <w:pPr>
                    <w:rPr>
                      <w:rFonts w:eastAsia="宋体"/>
                      <w:sz w:val="20"/>
                      <w:lang w:eastAsia="x-none"/>
                    </w:rPr>
                  </w:pPr>
                  <w:r w:rsidRPr="006D4419">
                    <w:rPr>
                      <w:rFonts w:eastAsia="宋体"/>
                      <w:sz w:val="20"/>
                      <w:lang w:val="en-US" w:eastAsia="en-US"/>
                    </w:rPr>
                    <w:t>SSB-based RRM for semi-static channel access mode</w:t>
                  </w:r>
                </w:p>
              </w:tc>
              <w:tc>
                <w:tcPr>
                  <w:tcW w:w="687" w:type="pct"/>
                </w:tcPr>
                <w:p w14:paraId="184203D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649" w:type="pct"/>
                </w:tcPr>
                <w:p w14:paraId="3799386D"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0C167CB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55BB97D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18BD6D7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361C93CB"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宋体"/>
                      <w:sz w:val="20"/>
                      <w:lang w:eastAsia="x-none"/>
                    </w:rPr>
                  </w:pPr>
                  <w:r w:rsidRPr="006D4419">
                    <w:rPr>
                      <w:rFonts w:eastAsia="宋体"/>
                      <w:sz w:val="20"/>
                    </w:rPr>
                    <w:t>10-2b</w:t>
                  </w:r>
                </w:p>
              </w:tc>
              <w:tc>
                <w:tcPr>
                  <w:tcW w:w="1110" w:type="pct"/>
                </w:tcPr>
                <w:p w14:paraId="04A9EC1A" w14:textId="77777777" w:rsidR="006D4419" w:rsidRPr="006D4419" w:rsidRDefault="006D4419" w:rsidP="006D4419">
                  <w:pPr>
                    <w:rPr>
                      <w:rFonts w:eastAsia="宋体"/>
                      <w:sz w:val="20"/>
                      <w:lang w:eastAsia="x-none"/>
                    </w:rPr>
                  </w:pPr>
                  <w:r w:rsidRPr="006D4419">
                    <w:rPr>
                      <w:rFonts w:eastAsia="宋体"/>
                      <w:sz w:val="20"/>
                      <w:lang w:val="en-US" w:eastAsia="en-US"/>
                    </w:rPr>
                    <w:t>MIB reading on unlicensed cell</w:t>
                  </w:r>
                </w:p>
              </w:tc>
              <w:tc>
                <w:tcPr>
                  <w:tcW w:w="687" w:type="pct"/>
                </w:tcPr>
                <w:p w14:paraId="05D34D18"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649" w:type="pct"/>
                </w:tcPr>
                <w:p w14:paraId="164150EC"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526" w:type="pct"/>
                </w:tcPr>
                <w:p w14:paraId="62CA3C9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03838706"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7DFAD4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0B0723D6"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宋体"/>
                      <w:sz w:val="20"/>
                    </w:rPr>
                  </w:pPr>
                  <w:r w:rsidRPr="006D4419">
                    <w:rPr>
                      <w:rFonts w:eastAsia="宋体"/>
                      <w:sz w:val="20"/>
                    </w:rPr>
                    <w:t>10-2d</w:t>
                  </w:r>
                </w:p>
              </w:tc>
              <w:tc>
                <w:tcPr>
                  <w:tcW w:w="1110" w:type="pct"/>
                </w:tcPr>
                <w:p w14:paraId="0C6A134B" w14:textId="77777777" w:rsidR="006D4419" w:rsidRPr="006D4419" w:rsidRDefault="006D4419" w:rsidP="006D4419">
                  <w:pPr>
                    <w:rPr>
                      <w:rFonts w:eastAsia="宋体"/>
                      <w:sz w:val="20"/>
                      <w:lang w:val="en-US" w:eastAsia="en-US"/>
                    </w:rPr>
                  </w:pPr>
                  <w:r w:rsidRPr="006D4419">
                    <w:rPr>
                      <w:rFonts w:eastAsia="宋体"/>
                      <w:sz w:val="20"/>
                      <w:lang w:val="en-US" w:eastAsia="en-US"/>
                    </w:rPr>
                    <w:t>SSB-based RLM for semi-static channel access mode</w:t>
                  </w:r>
                </w:p>
              </w:tc>
              <w:tc>
                <w:tcPr>
                  <w:tcW w:w="687" w:type="pct"/>
                </w:tcPr>
                <w:p w14:paraId="5C72D2C6"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649" w:type="pct"/>
                </w:tcPr>
                <w:p w14:paraId="3C0CEE6A"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6" w:type="pct"/>
                </w:tcPr>
                <w:p w14:paraId="5723355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7CC24CD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450A556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387A4786"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宋体"/>
                      <w:sz w:val="20"/>
                    </w:rPr>
                  </w:pPr>
                  <w:r w:rsidRPr="006D4419">
                    <w:rPr>
                      <w:rFonts w:eastAsia="宋体"/>
                      <w:sz w:val="20"/>
                    </w:rPr>
                    <w:t>10-2e</w:t>
                  </w:r>
                </w:p>
              </w:tc>
              <w:tc>
                <w:tcPr>
                  <w:tcW w:w="1110" w:type="pct"/>
                </w:tcPr>
                <w:p w14:paraId="19F29952" w14:textId="77777777" w:rsidR="006D4419" w:rsidRPr="006D4419" w:rsidRDefault="006D4419" w:rsidP="006D4419">
                  <w:pPr>
                    <w:rPr>
                      <w:rFonts w:eastAsia="宋体"/>
                      <w:sz w:val="20"/>
                      <w:lang w:val="en-US" w:eastAsia="en-US"/>
                    </w:rPr>
                  </w:pPr>
                  <w:r w:rsidRPr="006D4419">
                    <w:rPr>
                      <w:rFonts w:eastAsia="宋体"/>
                      <w:sz w:val="20"/>
                      <w:lang w:val="en-US" w:eastAsia="en-US"/>
                    </w:rPr>
                    <w:t>SIB1 reception on unlicensed cell</w:t>
                  </w:r>
                </w:p>
              </w:tc>
              <w:tc>
                <w:tcPr>
                  <w:tcW w:w="687" w:type="pct"/>
                </w:tcPr>
                <w:p w14:paraId="0AF0A227"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649" w:type="pct"/>
                </w:tcPr>
                <w:p w14:paraId="4C8970F5"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526" w:type="pct"/>
                </w:tcPr>
                <w:p w14:paraId="4FBF4916"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7863A1E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1476E7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4C64B633"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宋体"/>
                      <w:sz w:val="20"/>
                    </w:rPr>
                  </w:pPr>
                  <w:r w:rsidRPr="006D4419">
                    <w:rPr>
                      <w:rFonts w:eastAsia="宋体"/>
                      <w:sz w:val="20"/>
                    </w:rPr>
                    <w:t>10-2f</w:t>
                  </w:r>
                </w:p>
              </w:tc>
              <w:tc>
                <w:tcPr>
                  <w:tcW w:w="1110" w:type="pct"/>
                </w:tcPr>
                <w:p w14:paraId="109EBE89" w14:textId="77777777" w:rsidR="006D4419" w:rsidRPr="006D4419" w:rsidRDefault="006D4419" w:rsidP="006D4419">
                  <w:pPr>
                    <w:rPr>
                      <w:rFonts w:eastAsia="宋体"/>
                      <w:sz w:val="20"/>
                      <w:lang w:val="en-US" w:eastAsia="en-US"/>
                    </w:rPr>
                  </w:pPr>
                  <w:r w:rsidRPr="006D4419">
                    <w:rPr>
                      <w:rFonts w:eastAsia="宋体"/>
                      <w:sz w:val="20"/>
                      <w:lang w:val="en-US" w:eastAsia="en-US"/>
                    </w:rPr>
                    <w:t>Support monitoring of extended RAR window</w:t>
                  </w:r>
                </w:p>
              </w:tc>
              <w:tc>
                <w:tcPr>
                  <w:tcW w:w="687" w:type="pct"/>
                </w:tcPr>
                <w:p w14:paraId="35004C09"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49" w:type="pct"/>
                </w:tcPr>
                <w:p w14:paraId="6771CCEF"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6" w:type="pct"/>
                </w:tcPr>
                <w:p w14:paraId="13CFDA9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801D70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9A3114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FDA42DC"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宋体"/>
                      <w:sz w:val="20"/>
                    </w:rPr>
                  </w:pPr>
                  <w:r w:rsidRPr="006D4419">
                    <w:rPr>
                      <w:rFonts w:eastAsia="宋体"/>
                      <w:sz w:val="20"/>
                    </w:rPr>
                    <w:t>10-30</w:t>
                  </w:r>
                </w:p>
              </w:tc>
              <w:tc>
                <w:tcPr>
                  <w:tcW w:w="1110" w:type="pct"/>
                </w:tcPr>
                <w:p w14:paraId="7E6937EE" w14:textId="77777777" w:rsidR="006D4419" w:rsidRPr="006D4419" w:rsidRDefault="006D4419" w:rsidP="006D4419">
                  <w:pPr>
                    <w:rPr>
                      <w:rFonts w:eastAsia="宋体"/>
                      <w:sz w:val="20"/>
                      <w:lang w:val="en-US" w:eastAsia="en-US"/>
                    </w:rPr>
                  </w:pPr>
                  <w:r w:rsidRPr="006D4419">
                    <w:rPr>
                      <w:rFonts w:eastAsia="宋体"/>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649" w:type="pct"/>
                </w:tcPr>
                <w:p w14:paraId="2AF6EBB6"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5DBD7BE2"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494673FA"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2EDC26B9"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4EC64612"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宋体"/>
                      <w:sz w:val="20"/>
                    </w:rPr>
                  </w:pPr>
                  <w:r w:rsidRPr="006D4419">
                    <w:rPr>
                      <w:rFonts w:eastAsia="宋体"/>
                      <w:sz w:val="20"/>
                    </w:rPr>
                    <w:t>10-31</w:t>
                  </w:r>
                </w:p>
              </w:tc>
              <w:tc>
                <w:tcPr>
                  <w:tcW w:w="1110" w:type="pct"/>
                </w:tcPr>
                <w:p w14:paraId="4571B7D7" w14:textId="77777777" w:rsidR="006D4419" w:rsidRPr="006D4419" w:rsidRDefault="006D4419" w:rsidP="006D4419">
                  <w:pPr>
                    <w:rPr>
                      <w:rFonts w:eastAsia="宋体"/>
                      <w:sz w:val="20"/>
                      <w:lang w:val="en-US" w:eastAsia="en-US"/>
                    </w:rPr>
                  </w:pPr>
                  <w:r w:rsidRPr="006D4419">
                    <w:rPr>
                      <w:rFonts w:eastAsia="宋体"/>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649" w:type="pct"/>
                </w:tcPr>
                <w:p w14:paraId="2CA286CC"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721A0ACF"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C1DAB12"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4938C5C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2074C77" w14:textId="77777777" w:rsidR="006D4419" w:rsidRPr="006D4419" w:rsidRDefault="006D4419" w:rsidP="006D4419">
                  <w:pPr>
                    <w:rPr>
                      <w:rFonts w:eastAsia="宋体"/>
                      <w:sz w:val="20"/>
                      <w:lang w:eastAsia="x-none"/>
                    </w:rPr>
                  </w:pPr>
                  <w:r w:rsidRPr="006D4419">
                    <w:rPr>
                      <w:rFonts w:eastAsia="宋体"/>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lastRenderedPageBreak/>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w:t>
            </w:r>
            <w:proofErr w:type="gramStart"/>
            <w:r w:rsidRPr="006D4419">
              <w:rPr>
                <w:rFonts w:ascii="Arial" w:eastAsia="MS Mincho" w:hAnsi="Arial"/>
                <w:sz w:val="20"/>
                <w:lang w:val="en-US" w:eastAsia="zh-CN"/>
              </w:rPr>
              <w:t>an</w:t>
            </w:r>
            <w:proofErr w:type="gramEnd"/>
            <w:r w:rsidRPr="006D4419">
              <w:rPr>
                <w:rFonts w:ascii="Arial" w:eastAsia="MS Mincho" w:hAnsi="Arial"/>
                <w:sz w:val="20"/>
                <w:lang w:val="en-US" w:eastAsia="zh-CN"/>
              </w:rPr>
              <w:t xml:space="preserve">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Remove the text "This FG may be part of basic operation for a particular scenario,"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PCell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SCell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SCell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PCell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PCell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PCell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PCell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 xml:space="preserve">UL channel access for dynamic channel access mode </w:t>
                  </w:r>
                  <w:r w:rsidRPr="006D4419">
                    <w:rPr>
                      <w:rFonts w:ascii="Arial" w:eastAsia="宋体"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宋体"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 xml:space="preserve">1. MIB reading on unlicensed cell for </w:t>
                  </w:r>
                  <w:proofErr w:type="spellStart"/>
                  <w:r w:rsidRPr="006D4419">
                    <w:rPr>
                      <w:rFonts w:ascii="Arial" w:eastAsia="宋体" w:hAnsi="Arial" w:cs="Arial"/>
                      <w:sz w:val="18"/>
                      <w:szCs w:val="18"/>
                      <w:lang w:eastAsia="en-US"/>
                    </w:rPr>
                    <w:t>PCell</w:t>
                  </w:r>
                  <w:proofErr w:type="spellEnd"/>
                  <w:r w:rsidRPr="006D4419">
                    <w:rPr>
                      <w:rFonts w:ascii="Arial" w:eastAsia="宋体" w:hAnsi="Arial" w:cs="Arial"/>
                      <w:sz w:val="18"/>
                      <w:szCs w:val="18"/>
                      <w:lang w:eastAsia="en-US"/>
                    </w:rPr>
                    <w:t xml:space="preserve"> and </w:t>
                  </w:r>
                  <w:proofErr w:type="spellStart"/>
                  <w:r w:rsidRPr="006D4419">
                    <w:rPr>
                      <w:rFonts w:ascii="Arial" w:eastAsia="宋体"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 xml:space="preserve">1. SIB1 reception on unlicensed cell for </w:t>
                  </w:r>
                  <w:proofErr w:type="spellStart"/>
                  <w:r w:rsidRPr="006D4419">
                    <w:rPr>
                      <w:rFonts w:ascii="Arial" w:eastAsia="宋体" w:hAnsi="Arial" w:cs="Arial"/>
                      <w:sz w:val="18"/>
                      <w:szCs w:val="18"/>
                      <w:lang w:eastAsia="en-US"/>
                    </w:rPr>
                    <w:t>PCell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宋体"/>
                <w:sz w:val="20"/>
                <w:lang w:eastAsia="zh-CN"/>
              </w:rPr>
            </w:pPr>
            <w:r>
              <w:rPr>
                <w:rFonts w:eastAsia="宋体"/>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宋体"/>
                <w:sz w:val="20"/>
                <w:lang w:eastAsia="zh-CN"/>
              </w:rPr>
            </w:pPr>
            <w:r>
              <w:rPr>
                <w:rFonts w:eastAsia="宋体"/>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宋体"/>
                <w:sz w:val="20"/>
                <w:lang w:eastAsia="zh-CN"/>
              </w:rPr>
            </w:pPr>
            <w:r>
              <w:rPr>
                <w:rFonts w:eastAsia="宋体"/>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lastRenderedPageBreak/>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PCell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PCell</w:t>
                  </w:r>
                  <w:proofErr w:type="spellEnd"/>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zh-CN"/>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FA7F2D" w:rsidRPr="00A51C6A" w:rsidRDefault="00FA7F2D"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FA7F2D" w:rsidRPr="00A51C6A" w:rsidRDefault="00FA7F2D"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FA7F2D" w:rsidRPr="00A51C6A" w:rsidRDefault="00FA7F2D"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FA7F2D" w:rsidRPr="00A51C6A" w:rsidRDefault="00FA7F2D"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FA7F2D" w:rsidRPr="00A51C6A" w:rsidRDefault="00FA7F2D"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FA7F2D" w:rsidRPr="00A51C6A" w:rsidRDefault="00FA7F2D"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aff5"/>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7777777" w:rsidR="004018C4" w:rsidRPr="00DA1634" w:rsidRDefault="004018C4" w:rsidP="004018C4">
                  <w:pPr>
                    <w:rPr>
                      <w:bCs/>
                      <w:sz w:val="16"/>
                    </w:rPr>
                  </w:pPr>
                  <w:r w:rsidRPr="00DA1634">
                    <w:rPr>
                      <w:bCs/>
                      <w:sz w:val="16"/>
                    </w:rPr>
                    <w:t>Scenario A: CA between licensed band NR (</w:t>
                  </w:r>
                  <w:proofErr w:type="spellStart"/>
                  <w:r w:rsidRPr="00DA1634">
                    <w:rPr>
                      <w:bCs/>
                      <w:sz w:val="16"/>
                    </w:rPr>
                    <w:t>PCell</w:t>
                  </w:r>
                  <w:proofErr w:type="spellEnd"/>
                  <w:r w:rsidRPr="00DA1634">
                    <w:rPr>
                      <w:bCs/>
                      <w:sz w:val="16"/>
                    </w:rPr>
                    <w:t>) and NR-U (</w:t>
                  </w:r>
                  <w:proofErr w:type="spellStart"/>
                  <w:r w:rsidRPr="00DA1634">
                    <w:rPr>
                      <w:bCs/>
                      <w:sz w:val="16"/>
                    </w:rPr>
                    <w:t>SCell</w:t>
                  </w:r>
                  <w:proofErr w:type="spellEnd"/>
                  <w:r w:rsidRPr="00DA1634">
                    <w:rPr>
                      <w:bCs/>
                      <w:sz w:val="16"/>
                    </w:rPr>
                    <w:t>)</w:t>
                  </w:r>
                </w:p>
                <w:p w14:paraId="10D161B6" w14:textId="77777777" w:rsidR="004018C4" w:rsidRPr="00DA1634" w:rsidRDefault="004018C4" w:rsidP="004018C4">
                  <w:pPr>
                    <w:rPr>
                      <w:sz w:val="16"/>
                      <w:lang w:eastAsia="zh-CN"/>
                    </w:rPr>
                  </w:pPr>
                  <w:r w:rsidRPr="00DA1634">
                    <w:rPr>
                      <w:sz w:val="16"/>
                      <w:lang w:eastAsia="zh-CN"/>
                    </w:rPr>
                    <w:t xml:space="preserve">NR-U </w:t>
                  </w:r>
                  <w:proofErr w:type="spellStart"/>
                  <w:r w:rsidRPr="00DA1634">
                    <w:rPr>
                      <w:sz w:val="16"/>
                      <w:lang w:eastAsia="zh-CN"/>
                    </w:rPr>
                    <w:t>SCell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77777777" w:rsidR="004018C4" w:rsidRPr="00DA1634" w:rsidRDefault="004018C4" w:rsidP="004018C4">
                  <w:pPr>
                    <w:rPr>
                      <w:sz w:val="16"/>
                      <w:lang w:eastAsia="zh-CN"/>
                    </w:rPr>
                  </w:pPr>
                  <w:r w:rsidRPr="00DA1634">
                    <w:rPr>
                      <w:bCs/>
                      <w:sz w:val="16"/>
                    </w:rPr>
                    <w:t>Scenario B: DC between licensed band LTE (</w:t>
                  </w:r>
                  <w:proofErr w:type="spellStart"/>
                  <w:r w:rsidRPr="00DA1634">
                    <w:rPr>
                      <w:bCs/>
                      <w:sz w:val="16"/>
                    </w:rPr>
                    <w:t>PCell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77777777" w:rsidR="004018C4" w:rsidRDefault="004018C4" w:rsidP="004018C4">
            <w:pPr>
              <w:jc w:val="center"/>
              <w:rPr>
                <w:lang w:eastAsia="zh-CN"/>
              </w:rPr>
            </w:pPr>
            <w:r>
              <w:rPr>
                <w:rFonts w:hint="eastAsia"/>
                <w:lang w:eastAsia="zh-CN"/>
              </w:rPr>
              <w:t>T</w:t>
            </w:r>
            <w:r>
              <w:rPr>
                <w:lang w:eastAsia="zh-CN"/>
              </w:rPr>
              <w:t>able 2 -</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aff8"/>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aff8"/>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SCell</w:t>
      </w:r>
      <w:proofErr w:type="spellEnd"/>
      <w:r w:rsidRPr="00B12D64">
        <w:rPr>
          <w:b/>
          <w:bCs/>
          <w:sz w:val="22"/>
          <w:lang w:val="en-US"/>
        </w:rPr>
        <w:t xml:space="preserve"> (DL-Only) in band for shared spectrum channel access (maps to Scenario A)</w:t>
      </w:r>
    </w:p>
    <w:p w14:paraId="49959FC5"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SCell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PCell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PCell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B,E)</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8220DE">
            <w:pPr>
              <w:rPr>
                <w:rFonts w:eastAsia="Malgun Gothic" w:cs="Times"/>
                <w:lang w:eastAsia="ko-KR"/>
              </w:rPr>
            </w:pPr>
            <w:r>
              <w:rPr>
                <w:rFonts w:eastAsia="Malgun Gothic"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Malgun Gothic" w:cs="Times"/>
                <w:sz w:val="22"/>
                <w:szCs w:val="22"/>
                <w:lang w:eastAsia="ko-KR"/>
              </w:rPr>
            </w:pPr>
            <w:r>
              <w:rPr>
                <w:rFonts w:eastAsia="Malgun Gothic" w:cs="Times" w:hint="eastAsia"/>
                <w:sz w:val="22"/>
                <w:szCs w:val="22"/>
                <w:lang w:eastAsia="ko-KR"/>
              </w:rPr>
              <w:t>S</w:t>
            </w:r>
            <w:r>
              <w:rPr>
                <w:rFonts w:eastAsia="Malgun Gothic"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Malgun Gothic" w:cs="Times" w:hint="eastAsia"/>
                <w:sz w:val="22"/>
                <w:szCs w:val="22"/>
                <w:lang w:eastAsia="ko-KR"/>
              </w:rPr>
              <w:t>S</w:t>
            </w:r>
            <w:r>
              <w:rPr>
                <w:rFonts w:eastAsia="Malgun Gothic"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Malgun Gothic" w:cs="Times"/>
                <w:sz w:val="22"/>
                <w:szCs w:val="22"/>
                <w:lang w:eastAsia="ko-KR"/>
              </w:rPr>
            </w:pPr>
            <w:r>
              <w:rPr>
                <w:rFonts w:eastAsia="Malgun Gothic"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Malgun Gothic" w:hint="eastAsia"/>
                <w:sz w:val="22"/>
                <w:lang w:eastAsia="ko-KR"/>
              </w:rPr>
              <w:t>H</w:t>
            </w:r>
            <w:r>
              <w:rPr>
                <w:rFonts w:eastAsia="Malgun Gothic"/>
                <w:sz w:val="22"/>
                <w:lang w:eastAsia="ko-KR"/>
              </w:rPr>
              <w:t>uawei, HiSilicon</w:t>
            </w:r>
          </w:p>
        </w:tc>
        <w:tc>
          <w:tcPr>
            <w:tcW w:w="4431" w:type="pct"/>
          </w:tcPr>
          <w:p w14:paraId="31FFC293" w14:textId="796BCFA0" w:rsidR="00DE2B82" w:rsidRDefault="00DE2B82" w:rsidP="00DE2B82">
            <w:pPr>
              <w:spacing w:afterLines="50" w:after="120"/>
              <w:jc w:val="both"/>
              <w:rPr>
                <w:rFonts w:eastAsia="Malgun Gothic" w:cs="Times"/>
                <w:sz w:val="22"/>
                <w:szCs w:val="22"/>
                <w:lang w:eastAsia="ko-KR"/>
              </w:rPr>
            </w:pPr>
            <w:r>
              <w:rPr>
                <w:rFonts w:eastAsia="Malgun Gothic" w:cs="Times" w:hint="eastAsia"/>
                <w:lang w:eastAsia="ko-KR"/>
              </w:rPr>
              <w:t xml:space="preserve">We are </w:t>
            </w:r>
            <w:r>
              <w:rPr>
                <w:rFonts w:eastAsia="Malgun Gothic" w:cs="Times"/>
                <w:lang w:eastAsia="ko-KR"/>
              </w:rPr>
              <w:t xml:space="preserve">generally </w:t>
            </w:r>
            <w:r>
              <w:rPr>
                <w:rFonts w:eastAsia="Malgun Gothic" w:cs="Times" w:hint="eastAsia"/>
                <w:lang w:eastAsia="ko-KR"/>
              </w:rPr>
              <w:t xml:space="preserve">ok with the classification of the scenarios </w:t>
            </w:r>
            <w:r>
              <w:rPr>
                <w:rFonts w:eastAsia="Malgun Gothic" w:cs="Times"/>
                <w:lang w:eastAsia="ko-KR"/>
              </w:rPr>
              <w:t>in FL proposal 2. For scenario 1, even though there is no UL from the UE, the UE still receives a configuration from the network that signals to the UE whether the system is operating as LBE or FBE. So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hint="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hint="eastAsia"/>
                <w:lang w:eastAsia="zh-CN"/>
              </w:rPr>
            </w:pPr>
            <w:r>
              <w:rPr>
                <w:rFonts w:eastAsiaTheme="minorEastAsia" w:cs="Times" w:hint="eastAsia"/>
                <w:lang w:eastAsia="zh-CN"/>
              </w:rPr>
              <w:t>S</w:t>
            </w:r>
            <w:r>
              <w:rPr>
                <w:rFonts w:eastAsiaTheme="minorEastAsia" w:cs="Times"/>
                <w:lang w:eastAsia="zh-CN"/>
              </w:rPr>
              <w:t>upport FL proposal</w:t>
            </w: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aff8"/>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7"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8"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0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0" w:author="Harada Hiroki" w:date="2020-08-25T09:49:00Z"/>
                <w:rFonts w:ascii="Times" w:eastAsia="MS Mincho" w:hAnsi="Times" w:cs="Times"/>
                <w:sz w:val="22"/>
                <w:szCs w:val="22"/>
                <w:lang w:eastAsia="ja-JP"/>
              </w:rPr>
            </w:pPr>
            <w:ins w:id="11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2" w:author="Harada Hiroki" w:date="2020-08-25T09:49:00Z"/>
                <w:rFonts w:ascii="Times" w:hAnsi="Times" w:cs="Times"/>
                <w:sz w:val="22"/>
                <w:szCs w:val="22"/>
                <w:lang w:val="en-US"/>
              </w:rPr>
            </w:pPr>
            <w:ins w:id="113"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4" w:author="Harada Hiroki" w:date="2020-08-25T09:49:00Z"/>
                <w:rFonts w:ascii="Times" w:hAnsi="Times" w:cs="Times"/>
                <w:sz w:val="22"/>
                <w:szCs w:val="22"/>
              </w:rPr>
            </w:pPr>
            <w:ins w:id="115"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6" w:author="Harada Hiroki" w:date="2020-08-25T09:49:00Z"/>
                <w:rFonts w:ascii="Times" w:eastAsia="MS Mincho" w:hAnsi="Times" w:cs="Times"/>
                <w:sz w:val="22"/>
                <w:szCs w:val="22"/>
                <w:lang w:eastAsia="ja-JP"/>
              </w:rPr>
            </w:pPr>
            <w:ins w:id="117"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8"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19" w:author="Harada Hiroki" w:date="2020-08-25T09:49:00Z"/>
                <w:rFonts w:ascii="Times" w:eastAsia="MS Mincho" w:hAnsi="Times" w:cs="Times"/>
                <w:sz w:val="22"/>
                <w:szCs w:val="22"/>
                <w:lang w:eastAsia="ja-JP"/>
              </w:rPr>
            </w:pPr>
            <w:ins w:id="120"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1" w:author="Harada Hiroki" w:date="2020-08-25T09:49:00Z"/>
                <w:rFonts w:ascii="Times" w:hAnsi="Times" w:cs="Times"/>
                <w:sz w:val="22"/>
                <w:szCs w:val="22"/>
                <w:lang w:val="en-US"/>
              </w:rPr>
            </w:pPr>
            <w:ins w:id="122"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6A423D">
            <w:pPr>
              <w:pStyle w:val="TAL"/>
              <w:numPr>
                <w:ilvl w:val="0"/>
                <w:numId w:val="23"/>
              </w:numPr>
              <w:spacing w:line="256" w:lineRule="auto"/>
              <w:rPr>
                <w:ins w:id="123" w:author="Harada Hiroki" w:date="2020-08-25T09:49:00Z"/>
                <w:rFonts w:asciiTheme="majorHAnsi" w:hAnsiTheme="majorHAnsi" w:cstheme="majorHAnsi"/>
                <w:szCs w:val="18"/>
              </w:rPr>
            </w:pPr>
            <w:ins w:id="124"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6A423D">
            <w:pPr>
              <w:pStyle w:val="TAL"/>
              <w:numPr>
                <w:ilvl w:val="0"/>
                <w:numId w:val="23"/>
              </w:numPr>
              <w:spacing w:line="256" w:lineRule="auto"/>
              <w:rPr>
                <w:ins w:id="125" w:author="Harada Hiroki" w:date="2020-08-25T09:49:00Z"/>
                <w:rFonts w:asciiTheme="majorHAnsi" w:hAnsiTheme="majorHAnsi" w:cstheme="majorHAnsi"/>
                <w:szCs w:val="18"/>
              </w:rPr>
            </w:pPr>
            <w:ins w:id="126"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7" w:author="Harada Hiroki" w:date="2020-08-25T09:49:00Z"/>
                <w:rFonts w:ascii="Times" w:hAnsi="Times" w:cs="Times"/>
                <w:sz w:val="22"/>
                <w:szCs w:val="22"/>
              </w:rPr>
            </w:pPr>
            <w:ins w:id="128"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29" w:author="Harada Hiroki" w:date="2020-08-25T09:49:00Z"/>
                <w:rFonts w:ascii="Times" w:eastAsia="MS Mincho" w:hAnsi="Times" w:cs="Times"/>
                <w:sz w:val="22"/>
                <w:szCs w:val="22"/>
                <w:lang w:eastAsia="ja-JP"/>
              </w:rPr>
            </w:pPr>
            <w:ins w:id="130"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2" w:author="Harada Hiroki" w:date="2020-08-25T09:51:00Z">
              <w:r>
                <w:rPr>
                  <w:rFonts w:ascii="Times" w:eastAsia="MS Mincho" w:hAnsi="Times" w:cs="Times" w:hint="eastAsia"/>
                  <w:sz w:val="22"/>
                  <w:szCs w:val="22"/>
                  <w:lang w:eastAsia="ja-JP"/>
                </w:rPr>
                <w:t>[</w:t>
              </w:r>
            </w:ins>
            <w:ins w:id="133" w:author="Harada Hiroki" w:date="2020-08-25T09:52:00Z">
              <w:r w:rsidRPr="006A423D">
                <w:rPr>
                  <w:rFonts w:ascii="Times" w:eastAsia="MS Mincho" w:hAnsi="Times" w:cs="Times"/>
                  <w:sz w:val="22"/>
                  <w:szCs w:val="22"/>
                  <w:lang w:eastAsia="ja-JP"/>
                </w:rPr>
                <w:t>1, 2a, 2b, 3a, 3b, 4a, 4b, 5a, 5b</w:t>
              </w:r>
            </w:ins>
            <w:ins w:id="134"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5"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6"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7" w:author="Harada Hiroki" w:date="2020-08-25T09:51:00Z"/>
                <w:rFonts w:asciiTheme="majorHAnsi" w:hAnsiTheme="majorHAnsi" w:cstheme="majorHAnsi"/>
                <w:szCs w:val="18"/>
              </w:rPr>
            </w:pPr>
            <w:ins w:id="138"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39" w:author="Harada Hiroki" w:date="2020-08-25T09:51:00Z">
              <w:r w:rsidRPr="00773899">
                <w:rPr>
                  <w:rFonts w:asciiTheme="majorHAnsi" w:hAnsiTheme="majorHAnsi" w:cstheme="majorHAnsi"/>
                  <w:szCs w:val="18"/>
                </w:rPr>
                <w:t>2. Validate P/SP-CSI-RS reception when receiving a DCI triggering a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0"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8220DE">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8220DE">
            <w:pPr>
              <w:rPr>
                <w:rFonts w:eastAsia="Malgun Gothic" w:cs="Times"/>
                <w:lang w:eastAsia="ko-KR"/>
              </w:rPr>
            </w:pPr>
            <w:r>
              <w:rPr>
                <w:rFonts w:eastAsia="Malgun Gothic" w:cs="Times"/>
                <w:lang w:eastAsia="ko-KR"/>
              </w:rPr>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 xml:space="preserve">3a/3b/4a/4b scenarios require it as basic feature group. For the case of a </w:t>
            </w:r>
            <w:proofErr w:type="spellStart"/>
            <w:r>
              <w:rPr>
                <w:rFonts w:eastAsia="Malgun Gothic" w:cs="Times"/>
                <w:lang w:eastAsia="ko-KR"/>
              </w:rPr>
              <w:t>PSCell</w:t>
            </w:r>
            <w:proofErr w:type="spellEnd"/>
            <w:r>
              <w:rPr>
                <w:rFonts w:eastAsia="Malgun Gothic" w:cs="Times"/>
                <w:lang w:eastAsia="ko-KR"/>
              </w:rPr>
              <w:t xml:space="preserve"> (i.e., scenario 5a/5b), UE can obtain SIB1 of the </w:t>
            </w:r>
            <w:proofErr w:type="spellStart"/>
            <w:r>
              <w:rPr>
                <w:rFonts w:eastAsia="Malgun Gothic" w:cs="Times"/>
                <w:lang w:eastAsia="ko-KR"/>
              </w:rPr>
              <w:t>PSCell</w:t>
            </w:r>
            <w:proofErr w:type="spellEnd"/>
            <w:r>
              <w:rPr>
                <w:rFonts w:eastAsia="Malgun Gothic" w:cs="Times"/>
                <w:lang w:eastAsia="ko-KR"/>
              </w:rPr>
              <w:t xml:space="preserve"> from the </w:t>
            </w:r>
            <w:proofErr w:type="spellStart"/>
            <w:r>
              <w:rPr>
                <w:rFonts w:eastAsia="Malgun Gothic" w:cs="Times"/>
                <w:lang w:eastAsia="ko-KR"/>
              </w:rPr>
              <w:t>PCell</w:t>
            </w:r>
            <w:proofErr w:type="spellEnd"/>
            <w:r>
              <w:rPr>
                <w:rFonts w:eastAsia="Malgun Gothic" w:cs="Times"/>
                <w:lang w:eastAsia="ko-KR"/>
              </w:rPr>
              <w:t>.</w:t>
            </w:r>
          </w:p>
          <w:p w14:paraId="45F84ECC" w14:textId="77777777" w:rsidR="00514E8D" w:rsidRDefault="00514E8D" w:rsidP="00514E8D">
            <w:pPr>
              <w:rPr>
                <w:rFonts w:eastAsia="Malgun Gothic" w:cs="Times"/>
                <w:lang w:eastAsia="ko-KR"/>
              </w:rPr>
            </w:pPr>
            <w:r>
              <w:rPr>
                <w:rFonts w:eastAsia="Malgun Gothic" w:cs="Times"/>
                <w:lang w:eastAsia="ko-KR"/>
              </w:rPr>
              <w:t xml:space="preserve">For FG 10-2f (Support monitoring of extended RAR window), we suggest only 5a/5b scenarios require it as basic feature group. For the case of a </w:t>
            </w:r>
            <w:proofErr w:type="spellStart"/>
            <w:r>
              <w:rPr>
                <w:rFonts w:eastAsia="Malgun Gothic" w:cs="Times"/>
                <w:lang w:eastAsia="ko-KR"/>
              </w:rPr>
              <w:t>PCell</w:t>
            </w:r>
            <w:proofErr w:type="spellEnd"/>
            <w:r>
              <w:rPr>
                <w:rFonts w:eastAsia="Malgun Gothic" w:cs="Times"/>
                <w:lang w:eastAsia="ko-KR"/>
              </w:rPr>
              <w:t xml:space="preserve">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both </w:t>
            </w:r>
            <w:r>
              <w:rPr>
                <w:rFonts w:eastAsia="Malgun Gothic" w:cs="Times"/>
                <w:lang w:eastAsia="ko-KR"/>
              </w:rPr>
              <w:t>of them</w:t>
            </w:r>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 xml:space="preserve">s are optional for UEs but if </w:t>
            </w:r>
            <w:proofErr w:type="spellStart"/>
            <w:r w:rsidRPr="008F680D">
              <w:rPr>
                <w:rFonts w:eastAsia="Malgun Gothic" w:cs="Times"/>
                <w:lang w:eastAsia="ko-KR"/>
              </w:rPr>
              <w:t>gNB</w:t>
            </w:r>
            <w:proofErr w:type="spellEnd"/>
            <w:r w:rsidRPr="008F680D">
              <w:rPr>
                <w:rFonts w:eastAsia="Malgun Gothic" w:cs="Times"/>
                <w:lang w:eastAsia="ko-KR"/>
              </w:rPr>
              <w:t xml:space="preserve">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8220DE">
            <w:pPr>
              <w:pStyle w:val="aff8"/>
              <w:numPr>
                <w:ilvl w:val="0"/>
                <w:numId w:val="47"/>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8220DE">
            <w:pPr>
              <w:pStyle w:val="aff8"/>
              <w:numPr>
                <w:ilvl w:val="0"/>
                <w:numId w:val="47"/>
              </w:numPr>
              <w:spacing w:afterLines="50" w:after="120"/>
              <w:ind w:leftChars="0"/>
              <w:jc w:val="both"/>
              <w:rPr>
                <w:sz w:val="22"/>
              </w:rPr>
            </w:pPr>
            <w:r>
              <w:rPr>
                <w:sz w:val="22"/>
              </w:rPr>
              <w:lastRenderedPageBreak/>
              <w:t>10-2a: basic FG for scenario 1 as well</w:t>
            </w:r>
          </w:p>
          <w:p w14:paraId="15D4FCBE" w14:textId="77777777" w:rsidR="008332BB" w:rsidRDefault="008332BB" w:rsidP="008220DE">
            <w:pPr>
              <w:pStyle w:val="aff8"/>
              <w:numPr>
                <w:ilvl w:val="0"/>
                <w:numId w:val="47"/>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6A2DC6E3" w14:textId="666756A3" w:rsidR="00D30174" w:rsidRPr="0052145D" w:rsidRDefault="00D30174" w:rsidP="001E761F">
            <w:pPr>
              <w:rPr>
                <w:rFonts w:eastAsia="Malgun Gothic" w:cs="Times"/>
                <w:sz w:val="22"/>
                <w:szCs w:val="22"/>
                <w:lang w:eastAsia="ko-KR"/>
              </w:rPr>
            </w:pPr>
            <w:r>
              <w:rPr>
                <w:rFonts w:eastAsiaTheme="minorEastAsia" w:hint="eastAsia"/>
                <w:sz w:val="22"/>
                <w:lang w:eastAsia="zh-CN"/>
              </w:rPr>
              <w:t>W</w:t>
            </w:r>
            <w:proofErr w:type="spellStart"/>
            <w:r>
              <w:rPr>
                <w:rFonts w:eastAsiaTheme="minorEastAsia"/>
                <w:sz w:val="22"/>
                <w:lang w:val="en-US" w:eastAsia="zh-CN"/>
              </w:rPr>
              <w:t>e</w:t>
            </w:r>
            <w:proofErr w:type="spellEnd"/>
            <w:r>
              <w:rPr>
                <w:rFonts w:eastAsiaTheme="minorEastAsia"/>
                <w:sz w:val="22"/>
                <w:lang w:val="en-US" w:eastAsia="zh-CN"/>
              </w:rPr>
              <w:t xml:space="preserv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We support the moderator proposal with the following changes:</w:t>
            </w:r>
          </w:p>
          <w:p w14:paraId="6444DE44" w14:textId="6CD610C3" w:rsidR="00F67DF4" w:rsidRPr="00F67DF4" w:rsidRDefault="00F67DF4" w:rsidP="00F67DF4">
            <w:pPr>
              <w:pStyle w:val="aff8"/>
              <w:numPr>
                <w:ilvl w:val="0"/>
                <w:numId w:val="37"/>
              </w:numPr>
              <w:spacing w:after="0"/>
              <w:ind w:leftChars="0"/>
              <w:rPr>
                <w:rFonts w:eastAsia="Malgun Gothic" w:cs="Times"/>
                <w:sz w:val="22"/>
                <w:szCs w:val="22"/>
                <w:lang w:eastAsia="ko-KR"/>
              </w:rPr>
            </w:pPr>
            <w:r w:rsidRPr="00F67DF4">
              <w:rPr>
                <w:rFonts w:eastAsia="Malgun Gothic" w:cs="Times"/>
                <w:sz w:val="22"/>
                <w:szCs w:val="22"/>
                <w:lang w:eastAsia="ko-KR"/>
              </w:rPr>
              <w:t>FGs 10-27, -29, -30</w:t>
            </w:r>
            <w:r>
              <w:rPr>
                <w:rFonts w:eastAsia="Malgun Gothic" w:cs="Times"/>
                <w:sz w:val="22"/>
                <w:szCs w:val="22"/>
                <w:lang w:eastAsia="ko-KR"/>
              </w:rPr>
              <w:t xml:space="preserve"> should not be part of basic operation for any scenario (Only FGs </w:t>
            </w:r>
            <w:r w:rsidRPr="00F67DF4">
              <w:rPr>
                <w:rFonts w:eastAsia="Malgun Gothic" w:cs="Times"/>
                <w:sz w:val="22"/>
                <w:szCs w:val="22"/>
                <w:lang w:eastAsia="ko-KR"/>
              </w:rPr>
              <w:t>10-1, -1a, -2, -2a, -2b, -2c, -2d, -2e, -2f</w:t>
            </w:r>
            <w:r>
              <w:rPr>
                <w:rFonts w:eastAsia="Malgun Gothic" w:cs="Times"/>
                <w:sz w:val="22"/>
                <w:szCs w:val="22"/>
                <w:lang w:eastAsia="ko-KR"/>
              </w:rPr>
              <w:t xml:space="preserve"> should be part of basic operation)</w:t>
            </w:r>
          </w:p>
          <w:p w14:paraId="225E12AD" w14:textId="4D211350" w:rsidR="00F67DF4" w:rsidRDefault="00F67DF4" w:rsidP="00F67DF4">
            <w:pPr>
              <w:pStyle w:val="aff8"/>
              <w:numPr>
                <w:ilvl w:val="0"/>
                <w:numId w:val="37"/>
              </w:numPr>
              <w:spacing w:after="0"/>
              <w:ind w:leftChars="0"/>
              <w:rPr>
                <w:rFonts w:eastAsia="Malgun Gothic" w:cs="Times"/>
                <w:sz w:val="22"/>
                <w:szCs w:val="22"/>
                <w:lang w:eastAsia="ko-KR"/>
              </w:rPr>
            </w:pPr>
            <w:r>
              <w:rPr>
                <w:rFonts w:eastAsia="Malgun Gothic"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aff8"/>
              <w:spacing w:after="0"/>
              <w:ind w:leftChars="0" w:left="420"/>
              <w:rPr>
                <w:rFonts w:eastAsia="Malgun Gothic" w:cs="Times"/>
                <w:sz w:val="22"/>
                <w:szCs w:val="22"/>
                <w:lang w:eastAsia="ko-KR"/>
              </w:rPr>
            </w:pPr>
          </w:p>
          <w:p w14:paraId="792B60F0"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Malgun Gothic" w:cs="Times"/>
                <w:sz w:val="22"/>
                <w:szCs w:val="22"/>
                <w:u w:val="single"/>
                <w:lang w:eastAsia="ko-KR"/>
              </w:rPr>
              <w:t>not</w:t>
            </w:r>
            <w:r>
              <w:rPr>
                <w:rFonts w:eastAsia="Malgun Gothic" w:cs="Times"/>
                <w:sz w:val="22"/>
                <w:szCs w:val="22"/>
                <w:lang w:eastAsia="ko-KR"/>
              </w:rPr>
              <w:t xml:space="preserve"> be part of basic operation. FGs 10-3/3a, -27, -29, -30, and -31 fall into this category:</w:t>
            </w:r>
          </w:p>
          <w:p w14:paraId="1032C616" w14:textId="77777777" w:rsidR="00F67DF4" w:rsidRDefault="00F67DF4" w:rsidP="00F67DF4">
            <w:pPr>
              <w:pStyle w:val="aff8"/>
              <w:numPr>
                <w:ilvl w:val="0"/>
                <w:numId w:val="37"/>
              </w:numPr>
              <w:spacing w:after="0"/>
              <w:ind w:leftChars="0" w:left="418" w:hanging="418"/>
              <w:rPr>
                <w:rFonts w:eastAsia="Malgun Gothic" w:cs="Times"/>
                <w:sz w:val="22"/>
                <w:szCs w:val="22"/>
                <w:lang w:eastAsia="ko-KR"/>
              </w:rPr>
            </w:pPr>
            <w:r w:rsidRPr="00354A93">
              <w:rPr>
                <w:rFonts w:eastAsia="Malgun Gothic" w:cs="Times"/>
                <w:sz w:val="22"/>
                <w:szCs w:val="22"/>
                <w:lang w:eastAsia="ko-KR"/>
              </w:rPr>
              <w:t xml:space="preserve">10-3/3a: </w:t>
            </w:r>
            <w:r>
              <w:rPr>
                <w:rFonts w:eastAsia="Malgun Gothic"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F67DF4">
            <w:pPr>
              <w:pStyle w:val="aff8"/>
              <w:numPr>
                <w:ilvl w:val="0"/>
                <w:numId w:val="37"/>
              </w:numPr>
              <w:spacing w:after="0"/>
              <w:ind w:leftChars="0" w:left="418" w:hanging="418"/>
              <w:rPr>
                <w:rFonts w:eastAsia="Malgun Gothic" w:cs="Times"/>
                <w:sz w:val="22"/>
                <w:szCs w:val="22"/>
                <w:lang w:eastAsia="ko-KR"/>
              </w:rPr>
            </w:pPr>
            <w:r>
              <w:rPr>
                <w:rFonts w:eastAsia="Malgun Gothic"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F67DF4">
            <w:pPr>
              <w:pStyle w:val="aff8"/>
              <w:numPr>
                <w:ilvl w:val="0"/>
                <w:numId w:val="37"/>
              </w:numPr>
              <w:spacing w:after="0"/>
              <w:ind w:leftChars="0" w:left="418" w:hanging="418"/>
              <w:rPr>
                <w:rFonts w:eastAsia="Malgun Gothic" w:cs="Times"/>
                <w:sz w:val="22"/>
                <w:szCs w:val="22"/>
                <w:lang w:eastAsia="ko-KR"/>
              </w:rPr>
            </w:pPr>
            <w:r>
              <w:rPr>
                <w:rFonts w:eastAsia="Malgun Gothic"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F67DF4">
            <w:pPr>
              <w:pStyle w:val="aff8"/>
              <w:numPr>
                <w:ilvl w:val="0"/>
                <w:numId w:val="37"/>
              </w:numPr>
              <w:spacing w:after="0"/>
              <w:ind w:leftChars="0" w:left="418" w:hanging="418"/>
              <w:rPr>
                <w:rFonts w:eastAsia="Malgun Gothic" w:cs="Times"/>
                <w:sz w:val="22"/>
                <w:szCs w:val="22"/>
                <w:lang w:eastAsia="ko-KR"/>
              </w:rPr>
            </w:pPr>
            <w:r>
              <w:rPr>
                <w:rFonts w:eastAsia="Malgun Gothic"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F67DF4">
            <w:pPr>
              <w:pStyle w:val="aff8"/>
              <w:numPr>
                <w:ilvl w:val="0"/>
                <w:numId w:val="37"/>
              </w:numPr>
              <w:ind w:leftChars="0"/>
              <w:jc w:val="both"/>
              <w:rPr>
                <w:sz w:val="22"/>
                <w:lang w:val="en-US"/>
              </w:rPr>
            </w:pPr>
            <w:r w:rsidRPr="00F67DF4">
              <w:rPr>
                <w:rFonts w:eastAsia="Malgun Gothic"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Huawei, HiSilicon</w:t>
            </w:r>
          </w:p>
        </w:tc>
        <w:tc>
          <w:tcPr>
            <w:tcW w:w="4431" w:type="pct"/>
          </w:tcPr>
          <w:p w14:paraId="218CF355" w14:textId="77777777" w:rsidR="00DE2B82" w:rsidRDefault="00DE2B82" w:rsidP="00DE2B82">
            <w:pPr>
              <w:rPr>
                <w:rFonts w:eastAsia="Malgun Gothic" w:cs="Times"/>
                <w:lang w:eastAsia="ko-KR"/>
              </w:rPr>
            </w:pPr>
            <w:r>
              <w:rPr>
                <w:rFonts w:eastAsia="Malgun Gothic" w:cs="Times" w:hint="eastAsia"/>
                <w:lang w:eastAsia="ko-KR"/>
              </w:rPr>
              <w:t>We thought that FG10-27 should also be a basic FG, s</w:t>
            </w:r>
            <w:r>
              <w:rPr>
                <w:rFonts w:eastAsia="Malgun Gothic" w:cs="Times"/>
                <w:lang w:eastAsia="ko-KR"/>
              </w:rPr>
              <w:t>imilar to FG10-2f (except for CA)</w:t>
            </w:r>
          </w:p>
          <w:p w14:paraId="7B45E8A0" w14:textId="3B41ABB2" w:rsidR="00DE2B82" w:rsidRDefault="00DE2B82" w:rsidP="00DE2B82">
            <w:pPr>
              <w:rPr>
                <w:rFonts w:eastAsia="Malgun Gothic" w:cs="Times"/>
                <w:sz w:val="22"/>
                <w:szCs w:val="22"/>
                <w:lang w:eastAsia="ko-KR"/>
              </w:rPr>
            </w:pPr>
            <w:r>
              <w:rPr>
                <w:rFonts w:eastAsia="Malgun Gothic" w:cs="Times"/>
                <w:lang w:eastAsia="ko-KR"/>
              </w:rPr>
              <w:t xml:space="preserve">We tend to agree with Ericsson’s views on </w:t>
            </w:r>
            <w:r w:rsidRPr="00DE2B82">
              <w:rPr>
                <w:rFonts w:eastAsia="Malgun Gothic"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hint="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hint="eastAsia"/>
                <w:lang w:eastAsia="zh-CN"/>
              </w:rPr>
            </w:pPr>
            <w:r>
              <w:rPr>
                <w:rFonts w:eastAsiaTheme="minorEastAsia" w:cs="Times" w:hint="eastAsia"/>
                <w:lang w:eastAsia="zh-CN"/>
              </w:rPr>
              <w:t>A</w:t>
            </w:r>
            <w:r>
              <w:rPr>
                <w:rFonts w:eastAsiaTheme="minorEastAsia" w:cs="Times"/>
                <w:lang w:eastAsia="zh-CN"/>
              </w:rPr>
              <w:t>gree with Ericsson on FGs 10-3/3a, 10-27, 10-29, 10-30, 10-31.</w:t>
            </w:r>
            <w:bookmarkStart w:id="141" w:name="_GoBack"/>
            <w:bookmarkEnd w:id="141"/>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BC764" w14:textId="77777777" w:rsidR="00AC3FE7" w:rsidRDefault="00AC3FE7">
      <w:r>
        <w:separator/>
      </w:r>
    </w:p>
  </w:endnote>
  <w:endnote w:type="continuationSeparator" w:id="0">
    <w:p w14:paraId="6AF0F4A7" w14:textId="77777777" w:rsidR="00AC3FE7" w:rsidRDefault="00AC3FE7">
      <w:r>
        <w:continuationSeparator/>
      </w:r>
    </w:p>
  </w:endnote>
  <w:endnote w:type="continuationNotice" w:id="1">
    <w:p w14:paraId="004DABC5" w14:textId="77777777" w:rsidR="00AC3FE7" w:rsidRDefault="00AC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FA7F2D" w:rsidRPr="00000924" w:rsidRDefault="00FA7F2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24</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FA7F2D" w:rsidRPr="00000924" w:rsidRDefault="00FA7F2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16</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24</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F700" w14:textId="77777777" w:rsidR="00AC3FE7" w:rsidRDefault="00AC3FE7">
      <w:r>
        <w:separator/>
      </w:r>
    </w:p>
  </w:footnote>
  <w:footnote w:type="continuationSeparator" w:id="0">
    <w:p w14:paraId="60BC62FC" w14:textId="77777777" w:rsidR="00AC3FE7" w:rsidRDefault="00AC3FE7">
      <w:r>
        <w:continuationSeparator/>
      </w:r>
    </w:p>
  </w:footnote>
  <w:footnote w:type="continuationNotice" w:id="1">
    <w:p w14:paraId="298ABA8C" w14:textId="77777777" w:rsidR="00AC3FE7" w:rsidRDefault="00AC3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D334067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3980"/>
    <w:multiLevelType w:val="multilevel"/>
    <w:tmpl w:val="99F4D080"/>
    <w:numStyleLink w:val="1"/>
  </w:abstractNum>
  <w:num w:numId="1">
    <w:abstractNumId w:val="36"/>
  </w:num>
  <w:num w:numId="2">
    <w:abstractNumId w:val="20"/>
  </w:num>
  <w:num w:numId="3">
    <w:abstractNumId w:val="44"/>
  </w:num>
  <w:num w:numId="4">
    <w:abstractNumId w:val="6"/>
  </w:num>
  <w:num w:numId="5">
    <w:abstractNumId w:val="12"/>
  </w:num>
  <w:num w:numId="6">
    <w:abstractNumId w:val="33"/>
  </w:num>
  <w:num w:numId="7">
    <w:abstractNumId w:val="2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5"/>
  </w:num>
  <w:num w:numId="11">
    <w:abstractNumId w:val="39"/>
  </w:num>
  <w:num w:numId="12">
    <w:abstractNumId w:val="0"/>
  </w:num>
  <w:num w:numId="13">
    <w:abstractNumId w:val="19"/>
  </w:num>
  <w:num w:numId="14">
    <w:abstractNumId w:val="14"/>
  </w:num>
  <w:num w:numId="15">
    <w:abstractNumId w:val="43"/>
  </w:num>
  <w:num w:numId="16">
    <w:abstractNumId w:val="23"/>
  </w:num>
  <w:num w:numId="17">
    <w:abstractNumId w:val="38"/>
  </w:num>
  <w:num w:numId="18">
    <w:abstractNumId w:val="34"/>
  </w:num>
  <w:num w:numId="19">
    <w:abstractNumId w:val="11"/>
  </w:num>
  <w:num w:numId="20">
    <w:abstractNumId w:val="15"/>
  </w:num>
  <w:num w:numId="21">
    <w:abstractNumId w:val="9"/>
  </w:num>
  <w:num w:numId="22">
    <w:abstractNumId w:val="30"/>
  </w:num>
  <w:num w:numId="23">
    <w:abstractNumId w:val="17"/>
  </w:num>
  <w:num w:numId="24">
    <w:abstractNumId w:val="3"/>
  </w:num>
  <w:num w:numId="25">
    <w:abstractNumId w:val="24"/>
  </w:num>
  <w:num w:numId="26">
    <w:abstractNumId w:val="18"/>
  </w:num>
  <w:num w:numId="27">
    <w:abstractNumId w:val="41"/>
  </w:num>
  <w:num w:numId="28">
    <w:abstractNumId w:val="22"/>
  </w:num>
  <w:num w:numId="29">
    <w:abstractNumId w:val="22"/>
    <w:lvlOverride w:ilvl="0">
      <w:startOverride w:val="1"/>
    </w:lvlOverride>
  </w:num>
  <w:num w:numId="30">
    <w:abstractNumId w:val="5"/>
  </w:num>
  <w:num w:numId="31">
    <w:abstractNumId w:val="13"/>
  </w:num>
  <w:num w:numId="32">
    <w:abstractNumId w:val="32"/>
  </w:num>
  <w:num w:numId="33">
    <w:abstractNumId w:val="28"/>
  </w:num>
  <w:num w:numId="34">
    <w:abstractNumId w:val="4"/>
  </w:num>
  <w:num w:numId="35">
    <w:abstractNumId w:val="37"/>
  </w:num>
  <w:num w:numId="36">
    <w:abstractNumId w:val="16"/>
  </w:num>
  <w:num w:numId="37">
    <w:abstractNumId w:val="26"/>
  </w:num>
  <w:num w:numId="38">
    <w:abstractNumId w:val="29"/>
  </w:num>
  <w:num w:numId="39">
    <w:abstractNumId w:val="31"/>
  </w:num>
  <w:num w:numId="40">
    <w:abstractNumId w:val="10"/>
  </w:num>
  <w:num w:numId="41">
    <w:abstractNumId w:val="27"/>
  </w:num>
  <w:num w:numId="42">
    <w:abstractNumId w:val="8"/>
  </w:num>
  <w:num w:numId="43">
    <w:abstractNumId w:val="7"/>
  </w:num>
  <w:num w:numId="44">
    <w:abstractNumId w:val="1"/>
  </w:num>
  <w:num w:numId="45">
    <w:abstractNumId w:val="35"/>
  </w:num>
  <w:num w:numId="46">
    <w:abstractNumId w:val="42"/>
  </w:num>
  <w:num w:numId="47">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20173"/>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4"/>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7">
    <w:name w:val="表 (格子)1"/>
    <w:basedOn w:val="a2"/>
    <w:next w:val="aff5"/>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6A594-BA0D-4130-B42C-94A5A6E4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10473</Words>
  <Characters>59698</Characters>
  <Application>Microsoft Office Word</Application>
  <DocSecurity>0</DocSecurity>
  <Lines>497</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Gen Li (vivo)</cp:lastModifiedBy>
  <cp:revision>2</cp:revision>
  <cp:lastPrinted>2017-08-09T04:40:00Z</cp:lastPrinted>
  <dcterms:created xsi:type="dcterms:W3CDTF">2020-08-25T02:13:00Z</dcterms:created>
  <dcterms:modified xsi:type="dcterms:W3CDTF">2020-08-25T02:13:00Z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1598246801</vt:lpwstr>
  </property>
</Properties>
</file>