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D01C04">
      <w:pPr>
        <w:numPr>
          <w:ilvl w:val="0"/>
          <w:numId w:val="39"/>
        </w:numPr>
        <w:rPr>
          <w:highlight w:val="cyan"/>
        </w:rPr>
      </w:pPr>
      <w:r w:rsidRPr="001D5A78">
        <w:rPr>
          <w:rFonts w:hint="eastAsia"/>
          <w:highlight w:val="cyan"/>
        </w:rPr>
        <w:t xml:space="preserve">How to define basic FG(s) for each of </w:t>
      </w:r>
      <w:proofErr w:type="gramStart"/>
      <w:r w:rsidRPr="001D5A78">
        <w:rPr>
          <w:rFonts w:hint="eastAsia"/>
          <w:highlight w:val="cyan"/>
        </w:rPr>
        <w:t>particular NR-U</w:t>
      </w:r>
      <w:proofErr w:type="gramEnd"/>
      <w:r w:rsidRPr="001D5A78">
        <w:rPr>
          <w:rFonts w:hint="eastAsia"/>
          <w:highlight w:val="cyan"/>
        </w:rPr>
        <w:t xml:space="preserve">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D01C04">
      <w:pPr>
        <w:numPr>
          <w:ilvl w:val="0"/>
          <w:numId w:val="38"/>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 xml:space="preserve">the </w:t>
      </w:r>
      <w:proofErr w:type="spellStart"/>
      <w:r w:rsidRPr="001D5A78">
        <w:rPr>
          <w:rFonts w:hint="eastAsia"/>
          <w:highlight w:val="cyan"/>
        </w:rPr>
        <w:t>signaling</w:t>
      </w:r>
      <w:proofErr w:type="spellEnd"/>
      <w:r w:rsidRPr="001D5A78">
        <w:rPr>
          <w:rFonts w:hint="eastAsia"/>
          <w:highlight w:val="cyan"/>
        </w:rPr>
        <w:t xml:space="preserve">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16F9CBB" w14:textId="0EECA8DF" w:rsidR="007C4B9D" w:rsidRPr="005101A3" w:rsidRDefault="007C4B9D"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sidRPr="00D01C04">
        <w:rPr>
          <w:rFonts w:ascii="Arial" w:eastAsia="Batang"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 xml:space="preserve">Support feedback of type 3 HARQ-ACK </w:t>
            </w:r>
            <w:proofErr w:type="gramStart"/>
            <w:r w:rsidRPr="0032718B">
              <w:rPr>
                <w:rFonts w:asciiTheme="majorHAnsi" w:hAnsiTheme="majorHAnsi" w:cstheme="majorHAnsi"/>
                <w:szCs w:val="18"/>
              </w:rPr>
              <w:t>codebook ,</w:t>
            </w:r>
            <w:proofErr w:type="gramEnd"/>
            <w:r w:rsidRPr="0032718B">
              <w:rPr>
                <w:rFonts w:asciiTheme="majorHAnsi" w:hAnsiTheme="majorHAnsi" w:cstheme="majorHAnsi"/>
                <w:szCs w:val="18"/>
              </w:rP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w:t>
            </w:r>
            <w:proofErr w:type="gramStart"/>
            <w:r w:rsidRPr="00D455FA">
              <w:rPr>
                <w:rFonts w:eastAsia="MS Mincho"/>
                <w:bCs/>
                <w:sz w:val="20"/>
              </w:rPr>
              <w:t>0 bit</w:t>
            </w:r>
            <w:proofErr w:type="gramEnd"/>
            <w:r w:rsidRPr="00D455FA">
              <w:rPr>
                <w:rFonts w:eastAsia="MS Mincho"/>
                <w:bCs/>
                <w:sz w:val="20"/>
              </w:rPr>
              <w:t xml:space="preserve">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proofErr w:type="gramStart"/>
            <w:r>
              <w:rPr>
                <w:lang w:eastAsia="zh-CN"/>
              </w:rPr>
              <w:t>A number of</w:t>
            </w:r>
            <w:proofErr w:type="gramEnd"/>
            <w:r>
              <w:rPr>
                <w:lang w:eastAsia="zh-CN"/>
              </w:rPr>
              <w:t xml:space="preserve">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proofErr w:type="gramStart"/>
            <w:r w:rsidRPr="006F276D">
              <w:rPr>
                <w:lang w:eastAsia="zh-CN"/>
              </w:rPr>
              <w:t>)</w:t>
            </w:r>
            <w:proofErr w:type="gramEnd"/>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 xml:space="preserve">As discussed above, this feature provides a generically useful enhancement and gives the </w:t>
            </w:r>
            <w:proofErr w:type="spellStart"/>
            <w:r w:rsidRPr="00AD5375">
              <w:rPr>
                <w:rFonts w:ascii="Arial" w:eastAsia="Calibri" w:hAnsi="Arial"/>
                <w:sz w:val="20"/>
                <w:lang w:eastAsia="zh-CN"/>
              </w:rPr>
              <w:t>gNB</w:t>
            </w:r>
            <w:proofErr w:type="spellEnd"/>
            <w:r w:rsidRPr="00AD5375">
              <w:rPr>
                <w:rFonts w:ascii="Arial" w:eastAsia="Calibri" w:hAnsi="Arial"/>
                <w:sz w:val="20"/>
                <w:lang w:eastAsia="zh-CN"/>
              </w:rPr>
              <w:t xml:space="preserve">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Batang"/>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3307D9DE" w14:textId="28869809" w:rsidR="00AD5375" w:rsidRDefault="00AD5375" w:rsidP="001D78ED">
      <w:pPr>
        <w:rPr>
          <w:rFonts w:eastAsia="MS Mincho" w:cs="Batang"/>
          <w:sz w:val="22"/>
          <w:szCs w:val="22"/>
        </w:rPr>
      </w:pPr>
    </w:p>
    <w:p w14:paraId="4E835946" w14:textId="2004C1A0" w:rsidR="00D01C04" w:rsidRDefault="00D01C04" w:rsidP="001D78ED">
      <w:pPr>
        <w:rPr>
          <w:rFonts w:eastAsia="MS Mincho" w:cs="Batang"/>
          <w:sz w:val="22"/>
          <w:szCs w:val="22"/>
        </w:rPr>
      </w:pPr>
    </w:p>
    <w:p w14:paraId="1CF80DF2" w14:textId="7DD8CA92" w:rsidR="00D01C04" w:rsidRDefault="00D01C04" w:rsidP="00D01C04">
      <w:pPr>
        <w:pStyle w:val="Heading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5173619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52738B5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 xml:space="preserve">Support feedback of type 3 HARQ-ACK </w:t>
            </w:r>
            <w:proofErr w:type="gramStart"/>
            <w:r w:rsidRPr="0032718B">
              <w:rPr>
                <w:rFonts w:asciiTheme="majorHAnsi" w:hAnsiTheme="majorHAnsi" w:cstheme="majorHAnsi"/>
                <w:szCs w:val="18"/>
              </w:rPr>
              <w:t>codebook ,</w:t>
            </w:r>
            <w:proofErr w:type="gramEnd"/>
            <w:r w:rsidRPr="0032718B">
              <w:rPr>
                <w:rFonts w:asciiTheme="majorHAnsi" w:hAnsiTheme="majorHAnsi" w:cstheme="majorHAnsi"/>
                <w:szCs w:val="18"/>
              </w:rP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Batang"/>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 xml:space="preserve">priorities of HARQ-ACK is not supported in Rel.16, the benefit for applying FG10-15/16 to </w:t>
            </w:r>
            <w:proofErr w:type="spellStart"/>
            <w:r>
              <w:rPr>
                <w:sz w:val="22"/>
              </w:rPr>
              <w:t>lisenced</w:t>
            </w:r>
            <w:proofErr w:type="spellEnd"/>
            <w:r>
              <w:rPr>
                <w:sz w:val="22"/>
              </w:rPr>
              <w:t xml:space="preserve"> bands is limited. Enhancement for licensed bands can be discussed in Rel.17 URLLC/</w:t>
            </w:r>
            <w:proofErr w:type="spellStart"/>
            <w:r>
              <w:rPr>
                <w:sz w:val="22"/>
              </w:rPr>
              <w:t>IIoT</w:t>
            </w:r>
            <w:proofErr w:type="spellEnd"/>
            <w:r>
              <w:rPr>
                <w:sz w:val="22"/>
              </w:rPr>
              <w:t>.</w:t>
            </w:r>
          </w:p>
          <w:p w14:paraId="68881253" w14:textId="77777777" w:rsidR="00D01C04" w:rsidRDefault="00D01C04" w:rsidP="00D01C04">
            <w:pPr>
              <w:rPr>
                <w:rFonts w:eastAsia="Malgun Gothic"/>
                <w:u w:val="single"/>
                <w:lang w:eastAsia="ko-KR"/>
              </w:rPr>
            </w:pPr>
            <w:r>
              <w:rPr>
                <w:rFonts w:eastAsia="Malgun Gothic"/>
                <w:u w:val="single"/>
                <w:lang w:eastAsia="ko-KR"/>
              </w:rPr>
              <w:t>Observations:</w:t>
            </w:r>
          </w:p>
          <w:p w14:paraId="4733DCC2"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2BA8D9D1" w14:textId="77777777" w:rsidR="00D01C04" w:rsidRDefault="00D01C04" w:rsidP="00D01C04">
            <w:pPr>
              <w:pStyle w:val="ListParagraph"/>
              <w:numPr>
                <w:ilvl w:val="0"/>
                <w:numId w:val="40"/>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07B8EA84" w14:textId="77777777" w:rsidR="00D01C04" w:rsidRDefault="00D01C04" w:rsidP="00D01C04">
            <w:pPr>
              <w:rPr>
                <w:rFonts w:eastAsia="Malgun Gothic" w:cs="Times"/>
                <w:lang w:eastAsia="ko-KR"/>
              </w:rPr>
            </w:pPr>
          </w:p>
          <w:p w14:paraId="5C097749"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7232013C" w14:textId="77777777" w:rsidR="00D01C04" w:rsidRDefault="00D01C04" w:rsidP="00D01C04">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D01C04">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D01C04">
            <w:pPr>
              <w:pStyle w:val="ListParagraph"/>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Malgun Gothic"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D01C04">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28FF41C0" w14:textId="77777777" w:rsidR="00D01C04" w:rsidRPr="00DC3653" w:rsidRDefault="00D01C04" w:rsidP="00D01C04">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Pr>
                <w:sz w:val="22"/>
                <w:lang w:val="en-US"/>
              </w:rPr>
              <w:t>Simliarly</w:t>
            </w:r>
            <w:proofErr w:type="spellEnd"/>
            <w:r>
              <w:rPr>
                <w:sz w:val="22"/>
                <w:lang w:val="en-US"/>
              </w:rPr>
              <w:t xml:space="preserve">,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D01C04">
            <w:pPr>
              <w:pStyle w:val="ListParagraph"/>
              <w:numPr>
                <w:ilvl w:val="0"/>
                <w:numId w:val="42"/>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D01C04">
            <w:pPr>
              <w:pStyle w:val="ListParagraph"/>
              <w:numPr>
                <w:ilvl w:val="1"/>
                <w:numId w:val="42"/>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517940A2" w14:textId="77777777" w:rsidR="00D01C04" w:rsidRDefault="00D01C04" w:rsidP="00D01C04">
            <w:pPr>
              <w:pStyle w:val="ListParagraph"/>
              <w:numPr>
                <w:ilvl w:val="0"/>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D01C04">
            <w:pPr>
              <w:pStyle w:val="ListParagraph"/>
              <w:numPr>
                <w:ilvl w:val="1"/>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w:t>
            </w:r>
            <w:proofErr w:type="gramStart"/>
            <w:r>
              <w:rPr>
                <w:rFonts w:eastAsiaTheme="minorEastAsia"/>
                <w:sz w:val="22"/>
                <w:szCs w:val="22"/>
                <w:lang w:val="en-US" w:eastAsia="zh-CN"/>
              </w:rPr>
              <w:t>to  enable</w:t>
            </w:r>
            <w:proofErr w:type="gramEnd"/>
            <w:r>
              <w:rPr>
                <w:rFonts w:eastAsiaTheme="minorEastAsia"/>
                <w:sz w:val="22"/>
                <w:szCs w:val="22"/>
                <w:lang w:val="en-US" w:eastAsia="zh-CN"/>
              </w:rPr>
              <w:t xml:space="preserv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D01C04">
            <w:pPr>
              <w:pStyle w:val="ListParagraph"/>
              <w:numPr>
                <w:ilvl w:val="0"/>
                <w:numId w:val="42"/>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xml:space="preserve">. These HARQ enhancements are generic in </w:t>
            </w:r>
            <w:proofErr w:type="gramStart"/>
            <w:r w:rsidRPr="00A55DD7">
              <w:t>nature, and</w:t>
            </w:r>
            <w:proofErr w:type="gramEnd"/>
            <w:r w:rsidRPr="00A55DD7">
              <w:t xml:space="preserve"> are beneficial for operation in licensed bands.</w:t>
            </w:r>
          </w:p>
          <w:p w14:paraId="4E5D4B44" w14:textId="77777777" w:rsidR="00D01C04" w:rsidRPr="004E349D" w:rsidRDefault="00D01C04" w:rsidP="00D01C04">
            <w:pPr>
              <w:pStyle w:val="ListParagraph"/>
              <w:numPr>
                <w:ilvl w:val="1"/>
                <w:numId w:val="42"/>
              </w:numPr>
              <w:spacing w:afterLines="50" w:after="120"/>
              <w:ind w:leftChars="0"/>
              <w:rPr>
                <w:sz w:val="22"/>
                <w:lang w:val="en-US"/>
              </w:rPr>
            </w:pPr>
            <w:r w:rsidRPr="00A55DD7">
              <w:t xml:space="preserve">The functionalities developed for these two features (as a result of extensive work), enable mechanisms to request AGAIN HARQ-ACK feedback when </w:t>
            </w:r>
            <w:proofErr w:type="spellStart"/>
            <w:r w:rsidRPr="00A55DD7">
              <w:t>gNB</w:t>
            </w:r>
            <w:proofErr w:type="spellEnd"/>
            <w:r w:rsidRPr="00A55DD7">
              <w:t xml:space="preserve">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w:t>
            </w:r>
            <w:proofErr w:type="spellStart"/>
            <w:proofErr w:type="gramStart"/>
            <w:r w:rsidRPr="00A55DD7">
              <w:t>gNB</w:t>
            </w:r>
            <w:proofErr w:type="spellEnd"/>
            <w:r w:rsidRPr="00A55DD7">
              <w:t>  may</w:t>
            </w:r>
            <w:proofErr w:type="gramEnd"/>
            <w:r w:rsidRPr="00A55DD7">
              <w:t xml:space="preserve"> miss reception of PUCCH due to interference. Secondly, during Rel-16, </w:t>
            </w:r>
            <w:proofErr w:type="gramStart"/>
            <w:r w:rsidRPr="00A55DD7">
              <w:t>priority based</w:t>
            </w:r>
            <w:proofErr w:type="gramEnd"/>
            <w:r w:rsidRPr="00A55DD7">
              <w:t xml:space="preserve">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w:t>
            </w:r>
            <w:proofErr w:type="gramStart"/>
            <w:r w:rsidRPr="00A55DD7">
              <w:t>one use</w:t>
            </w:r>
            <w:proofErr w:type="gramEnd"/>
            <w:r w:rsidRPr="00A55DD7">
              <w:t xml:space="preserv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Batang"/>
          <w:sz w:val="22"/>
          <w:szCs w:val="22"/>
        </w:rPr>
      </w:pPr>
    </w:p>
    <w:p w14:paraId="70197545" w14:textId="05F6F3EB" w:rsidR="00D01C04" w:rsidRPr="00DC3653" w:rsidRDefault="00D01C04" w:rsidP="00F56FD0">
      <w:pPr>
        <w:pStyle w:val="Heading3"/>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01A35A5F" w14:textId="77777777" w:rsidR="00D01C04" w:rsidRDefault="00D01C04" w:rsidP="00D01C04">
      <w:pPr>
        <w:rPr>
          <w:rFonts w:eastAsia="MS Mincho" w:cs="Batang"/>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598F39E3" w14:textId="77777777" w:rsidR="00D01C04" w:rsidRPr="008E6B7F" w:rsidRDefault="00D01C04" w:rsidP="00D01C04">
            <w:pPr>
              <w:rPr>
                <w:rFonts w:eastAsia="Malgun Gothic" w:cs="Times"/>
                <w:lang w:eastAsia="ko-KR"/>
              </w:rPr>
            </w:pPr>
            <w:r>
              <w:rPr>
                <w:rFonts w:eastAsia="Malgun Gothic"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 xml:space="preserve">Based on the technical motivation that we provided above, we have demonstrated that the FGs provide useful – indeed beneficial – </w:t>
            </w:r>
            <w:proofErr w:type="spellStart"/>
            <w:r>
              <w:rPr>
                <w:sz w:val="22"/>
              </w:rPr>
              <w:t>funtionality</w:t>
            </w:r>
            <w:proofErr w:type="spellEnd"/>
            <w:r>
              <w:rPr>
                <w:sz w:val="22"/>
              </w:rPr>
              <w:t xml:space="preserve">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5646A27A" w:rsidR="00D01C04" w:rsidRDefault="00682D19" w:rsidP="00D01C04">
            <w:pPr>
              <w:spacing w:afterLines="50" w:after="120"/>
              <w:jc w:val="both"/>
              <w:rPr>
                <w:sz w:val="22"/>
              </w:rPr>
            </w:pPr>
            <w:r>
              <w:rPr>
                <w:sz w:val="22"/>
              </w:rPr>
              <w:t>Intel</w:t>
            </w:r>
          </w:p>
        </w:tc>
        <w:tc>
          <w:tcPr>
            <w:tcW w:w="4431" w:type="pct"/>
          </w:tcPr>
          <w:p w14:paraId="06C95B99" w14:textId="77777777" w:rsidR="00CA480B" w:rsidRDefault="00CA480B" w:rsidP="00D01C04">
            <w:pPr>
              <w:spacing w:afterLines="50" w:after="120"/>
              <w:jc w:val="both"/>
              <w:rPr>
                <w:sz w:val="22"/>
                <w:lang w:val="en-US"/>
              </w:rPr>
            </w:pPr>
            <w:r>
              <w:rPr>
                <w:sz w:val="22"/>
                <w:lang w:val="en-US"/>
              </w:rPr>
              <w:t xml:space="preserve">Agree with Nokia that </w:t>
            </w:r>
            <w:r>
              <w:rPr>
                <w:sz w:val="22"/>
                <w:lang w:val="en-US"/>
              </w:rPr>
              <w:t>FGs 10-9/b/c/d should not be extended to licensed operation</w:t>
            </w:r>
            <w:r>
              <w:rPr>
                <w:sz w:val="22"/>
                <w:lang w:val="en-US"/>
              </w:rPr>
              <w:t xml:space="preserve">. </w:t>
            </w:r>
          </w:p>
          <w:p w14:paraId="1EE88003" w14:textId="77777777" w:rsidR="00D01C04" w:rsidRDefault="00CA480B" w:rsidP="00D01C04">
            <w:pPr>
              <w:spacing w:afterLines="50" w:after="120"/>
              <w:jc w:val="both"/>
              <w:rPr>
                <w:sz w:val="22"/>
                <w:lang w:val="en-US"/>
              </w:rPr>
            </w:pPr>
            <w:r>
              <w:rPr>
                <w:sz w:val="22"/>
                <w:lang w:val="en-US"/>
              </w:rPr>
              <w:t xml:space="preserve">FG 10-20a should not be extended to licensed operation too. It is not clear how to derive RB sets, hence not clear about how to apply the </w:t>
            </w:r>
            <w:proofErr w:type="spellStart"/>
            <w:r w:rsidRPr="00CA480B">
              <w:rPr>
                <w:sz w:val="22"/>
                <w:lang w:val="en-US"/>
              </w:rPr>
              <w:t>rb</w:t>
            </w:r>
            <w:proofErr w:type="spellEnd"/>
            <w:r w:rsidRPr="00CA480B">
              <w:rPr>
                <w:sz w:val="22"/>
                <w:lang w:val="en-US"/>
              </w:rPr>
              <w:t>-Offset</w:t>
            </w:r>
          </w:p>
          <w:p w14:paraId="081AC965" w14:textId="4D4F09A7" w:rsidR="00CA480B" w:rsidRDefault="00CA480B" w:rsidP="00D01C04">
            <w:pPr>
              <w:spacing w:afterLines="50" w:after="120"/>
              <w:jc w:val="both"/>
              <w:rPr>
                <w:sz w:val="22"/>
                <w:lang w:val="en-US"/>
              </w:rPr>
            </w:pPr>
            <w:r>
              <w:rPr>
                <w:sz w:val="22"/>
                <w:lang w:val="en-US"/>
              </w:rPr>
              <w:t xml:space="preserve">We are open for the application of 10-15/16 to licensed bands. </w:t>
            </w:r>
          </w:p>
        </w:tc>
      </w:tr>
      <w:tr w:rsidR="00D01C04" w:rsidRPr="00DC3653" w14:paraId="246A6617" w14:textId="77777777" w:rsidTr="00D01C04">
        <w:tc>
          <w:tcPr>
            <w:tcW w:w="569" w:type="pct"/>
          </w:tcPr>
          <w:p w14:paraId="36324334" w14:textId="77777777" w:rsidR="00D01C04" w:rsidRDefault="00D01C04" w:rsidP="00D01C04">
            <w:pPr>
              <w:spacing w:afterLines="50" w:after="120"/>
              <w:jc w:val="both"/>
              <w:rPr>
                <w:sz w:val="22"/>
              </w:rPr>
            </w:pPr>
          </w:p>
        </w:tc>
        <w:tc>
          <w:tcPr>
            <w:tcW w:w="4431" w:type="pct"/>
          </w:tcPr>
          <w:p w14:paraId="4148E448" w14:textId="77777777" w:rsidR="00D01C04" w:rsidRDefault="00D01C04" w:rsidP="00D01C04">
            <w:pPr>
              <w:spacing w:afterLines="50" w:after="120"/>
              <w:jc w:val="both"/>
              <w:rPr>
                <w:sz w:val="22"/>
                <w:lang w:val="en-US"/>
              </w:rPr>
            </w:pPr>
          </w:p>
        </w:tc>
      </w:tr>
    </w:tbl>
    <w:p w14:paraId="7184DFE1" w14:textId="118DA2E4" w:rsidR="00D01C04" w:rsidRPr="00D01C04" w:rsidRDefault="00D01C04" w:rsidP="001D78ED">
      <w:pPr>
        <w:rPr>
          <w:rFonts w:eastAsia="MS Mincho" w:cs="Batang"/>
          <w:sz w:val="22"/>
          <w:szCs w:val="22"/>
        </w:rPr>
      </w:pPr>
    </w:p>
    <w:p w14:paraId="01AECAE4" w14:textId="20DB4238" w:rsidR="00D01C04" w:rsidRDefault="00D01C04" w:rsidP="001D78ED">
      <w:pPr>
        <w:rPr>
          <w:rFonts w:eastAsia="MS Mincho" w:cs="Batang"/>
          <w:sz w:val="22"/>
          <w:szCs w:val="22"/>
        </w:rPr>
      </w:pPr>
    </w:p>
    <w:p w14:paraId="16882B39" w14:textId="77777777" w:rsidR="00D01C04" w:rsidRPr="00F9228F" w:rsidRDefault="00D01C04" w:rsidP="001D78ED">
      <w:pPr>
        <w:rPr>
          <w:rFonts w:eastAsia="MS Mincho" w:cs="Batang"/>
          <w:sz w:val="22"/>
          <w:szCs w:val="22"/>
        </w:rPr>
      </w:pPr>
    </w:p>
    <w:p w14:paraId="2CE53A03" w14:textId="70EF4B25" w:rsidR="006D4419" w:rsidRDefault="006D4419" w:rsidP="001D78ED">
      <w:pPr>
        <w:rPr>
          <w:rFonts w:eastAsia="MS Mincho" w:cs="Batang"/>
          <w:sz w:val="22"/>
          <w:szCs w:val="22"/>
        </w:rPr>
      </w:pPr>
    </w:p>
    <w:p w14:paraId="7BD098C1" w14:textId="2003D729" w:rsidR="006D4419" w:rsidRPr="005101A3" w:rsidRDefault="006D4419"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Pr>
          <w:rFonts w:ascii="Arial" w:eastAsia="MS Mincho" w:hAnsi="Arial"/>
          <w:sz w:val="28"/>
          <w:szCs w:val="32"/>
          <w:lang w:val="en-US"/>
        </w:rPr>
        <w:t xml:space="preserve">Basic FG(s) for </w:t>
      </w:r>
      <w:proofErr w:type="gramStart"/>
      <w:r w:rsidRPr="00D01C04">
        <w:rPr>
          <w:rFonts w:ascii="Arial" w:eastAsia="Batang" w:hAnsi="Arial"/>
          <w:sz w:val="32"/>
          <w:szCs w:val="32"/>
          <w:lang w:val="en-US" w:eastAsia="ko-KR"/>
        </w:rPr>
        <w:t>particular</w:t>
      </w:r>
      <w:r>
        <w:rPr>
          <w:rFonts w:ascii="Arial" w:eastAsia="MS Mincho" w:hAnsi="Arial"/>
          <w:sz w:val="28"/>
          <w:szCs w:val="32"/>
          <w:lang w:val="en-US"/>
        </w:rPr>
        <w:t xml:space="preserve"> NR-U</w:t>
      </w:r>
      <w:proofErr w:type="gramEnd"/>
      <w:r>
        <w:rPr>
          <w:rFonts w:ascii="Arial" w:eastAsia="MS Mincho" w:hAnsi="Arial"/>
          <w:sz w:val="28"/>
          <w:szCs w:val="32"/>
          <w:lang w:val="en-US"/>
        </w:rPr>
        <w:t xml:space="preserve"> deployment scenarios</w:t>
      </w: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w:t>
            </w:r>
            <w:proofErr w:type="gramStart"/>
            <w:r w:rsidRPr="006D4419">
              <w:rPr>
                <w:rFonts w:eastAsia="Times New Roman"/>
                <w:b/>
                <w:i/>
                <w:sz w:val="20"/>
                <w:szCs w:val="24"/>
                <w:lang w:val="en-US" w:eastAsia="en-US"/>
              </w:rPr>
              <w:t>particular scenario</w:t>
            </w:r>
            <w:proofErr w:type="gramEnd"/>
            <w:r w:rsidRPr="006D4419">
              <w:rPr>
                <w:rFonts w:eastAsia="Times New Roman"/>
                <w:b/>
                <w:i/>
                <w:sz w:val="20"/>
                <w:szCs w:val="24"/>
                <w:lang w:val="en-US" w:eastAsia="en-US"/>
              </w:rPr>
              <w:t>.</w:t>
            </w:r>
          </w:p>
        </w:tc>
      </w:tr>
      <w:tr w:rsidR="006D4419" w14:paraId="2DA48DCA" w14:textId="77777777" w:rsidTr="004018C4">
        <w:tc>
          <w:tcPr>
            <w:tcW w:w="189" w:type="pct"/>
          </w:tcPr>
          <w:p w14:paraId="7220B64C" w14:textId="28D7AD8B" w:rsidR="006D4419" w:rsidRDefault="006D4419" w:rsidP="006D4419">
            <w:r>
              <w:rPr>
                <w:rFonts w:hint="eastAsia"/>
              </w:rPr>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6D4419"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322FA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5BD55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lastRenderedPageBreak/>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lastRenderedPageBreak/>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w:t>
            </w:r>
            <w:proofErr w:type="gramStart"/>
            <w:r w:rsidRPr="006D4419">
              <w:rPr>
                <w:rFonts w:eastAsia="PMingLiU"/>
                <w:sz w:val="20"/>
                <w:lang w:eastAsia="zh-TW"/>
              </w:rPr>
              <w:t>particular deployment</w:t>
            </w:r>
            <w:proofErr w:type="gramEnd"/>
            <w:r w:rsidRPr="006D4419">
              <w:rPr>
                <w:rFonts w:eastAsia="PMingLiU"/>
                <w:sz w:val="20"/>
                <w:lang w:eastAsia="zh-TW"/>
              </w:rPr>
              <w:t xml:space="preserve">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A: Carrier aggregation between licensed band NR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SCell</w:t>
            </w:r>
            <w:proofErr w:type="spellEnd"/>
            <w:r w:rsidRPr="006D4419">
              <w:rPr>
                <w:rFonts w:eastAsia="PMingLiU"/>
                <w:bCs/>
                <w:sz w:val="20"/>
                <w:lang w:eastAsia="en-US"/>
              </w:rPr>
              <w:t xml:space="preserve">). </w:t>
            </w:r>
          </w:p>
          <w:p w14:paraId="265946E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NR-U </w:t>
            </w:r>
            <w:proofErr w:type="spellStart"/>
            <w:r w:rsidRPr="006D4419">
              <w:rPr>
                <w:rFonts w:eastAsia="PMingLiU"/>
                <w:bCs/>
                <w:sz w:val="20"/>
                <w:lang w:eastAsia="en-US"/>
              </w:rPr>
              <w:t>SCell</w:t>
            </w:r>
            <w:proofErr w:type="spellEnd"/>
            <w:r w:rsidRPr="006D4419">
              <w:rPr>
                <w:rFonts w:eastAsia="PMingLiU"/>
                <w:bCs/>
                <w:sz w:val="20"/>
                <w:lang w:eastAsia="en-US"/>
              </w:rPr>
              <w:t xml:space="preserve"> may have both DL and UL, or DL-only.</w:t>
            </w:r>
          </w:p>
          <w:p w14:paraId="4A01008D"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NR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237F00C2"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w:t>
            </w:r>
            <w:proofErr w:type="spellStart"/>
            <w:r w:rsidRPr="006D4419">
              <w:rPr>
                <w:rFonts w:eastAsia="PMingLiU"/>
                <w:bCs/>
                <w:sz w:val="20"/>
                <w:lang w:eastAsia="en-US"/>
              </w:rPr>
              <w:t>PCell</w:t>
            </w:r>
            <w:proofErr w:type="spellEnd"/>
            <w:r w:rsidRPr="006D4419">
              <w:rPr>
                <w:rFonts w:eastAsia="PMingLiU"/>
                <w:bCs/>
                <w:sz w:val="20"/>
                <w:lang w:eastAsia="en-US"/>
              </w:rPr>
              <w:t>) and NR-U (</w:t>
            </w:r>
            <w:proofErr w:type="spellStart"/>
            <w:r w:rsidRPr="006D4419">
              <w:rPr>
                <w:rFonts w:eastAsia="PMingLiU"/>
                <w:bCs/>
                <w:sz w:val="20"/>
                <w:lang w:eastAsia="en-US"/>
              </w:rPr>
              <w:t>PSCell</w:t>
            </w:r>
            <w:proofErr w:type="spellEnd"/>
            <w:r w:rsidRPr="006D4419">
              <w:rPr>
                <w:rFonts w:eastAsia="PMingLiU"/>
                <w:bCs/>
                <w:sz w:val="20"/>
                <w:lang w:eastAsia="en-US"/>
              </w:rPr>
              <w:t>)</w:t>
            </w:r>
          </w:p>
          <w:p w14:paraId="5A4CDCA7"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LTE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EPC as higher priority than </w:t>
            </w:r>
            <w:proofErr w:type="spellStart"/>
            <w:r w:rsidRPr="006D4419">
              <w:rPr>
                <w:rFonts w:eastAsia="PMingLiU"/>
                <w:bCs/>
                <w:sz w:val="20"/>
                <w:lang w:eastAsia="en-US"/>
              </w:rPr>
              <w:t>PCell</w:t>
            </w:r>
            <w:proofErr w:type="spellEnd"/>
            <w:r w:rsidRPr="006D4419">
              <w:rPr>
                <w:rFonts w:eastAsia="PMingLiU"/>
                <w:bCs/>
                <w:sz w:val="20"/>
                <w:lang w:eastAsia="en-US"/>
              </w:rPr>
              <w:t xml:space="preserve">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77777777"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 xml:space="preserve">In this scenario, </w:t>
            </w:r>
            <w:proofErr w:type="spellStart"/>
            <w:r w:rsidRPr="006D4419">
              <w:rPr>
                <w:rFonts w:eastAsia="PMingLiU"/>
                <w:bCs/>
                <w:sz w:val="20"/>
                <w:lang w:eastAsia="en-US"/>
              </w:rPr>
              <w:t>PCell</w:t>
            </w:r>
            <w:proofErr w:type="spellEnd"/>
            <w:r w:rsidRPr="006D4419">
              <w:rPr>
                <w:rFonts w:eastAsia="PMingLiU"/>
                <w:bCs/>
                <w:sz w:val="20"/>
                <w:lang w:eastAsia="en-US"/>
              </w:rPr>
              <w:t xml:space="preserve">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w:t>
            </w:r>
            <w:proofErr w:type="spellStart"/>
            <w:r w:rsidRPr="006D4419">
              <w:rPr>
                <w:rFonts w:eastAsia="Times New Roman"/>
                <w:bCs/>
                <w:sz w:val="20"/>
                <w:lang w:eastAsia="zh-CN"/>
              </w:rPr>
              <w:t>SpCell</w:t>
            </w:r>
            <w:proofErr w:type="spellEnd"/>
            <w:r w:rsidRPr="006D4419">
              <w:rPr>
                <w:rFonts w:eastAsia="Times New Roman"/>
                <w:bCs/>
                <w:sz w:val="20"/>
                <w:lang w:eastAsia="zh-CN"/>
              </w:rPr>
              <w:t xml:space="preserve"> (</w:t>
            </w:r>
            <w:proofErr w:type="spellStart"/>
            <w:r w:rsidRPr="006D4419">
              <w:rPr>
                <w:rFonts w:eastAsia="Times New Roman"/>
                <w:bCs/>
                <w:sz w:val="20"/>
                <w:lang w:eastAsia="zh-CN"/>
              </w:rPr>
              <w:t>PCell</w:t>
            </w:r>
            <w:proofErr w:type="spellEnd"/>
            <w:r w:rsidRPr="006D4419">
              <w:rPr>
                <w:rFonts w:eastAsia="Times New Roman"/>
                <w:bCs/>
                <w:sz w:val="20"/>
                <w:lang w:eastAsia="zh-CN"/>
              </w:rPr>
              <w:t xml:space="preserve"> or </w:t>
            </w:r>
            <w:proofErr w:type="spellStart"/>
            <w:r w:rsidRPr="006D4419">
              <w:rPr>
                <w:rFonts w:eastAsia="Times New Roman"/>
                <w:bCs/>
                <w:sz w:val="20"/>
                <w:lang w:eastAsia="zh-CN"/>
              </w:rPr>
              <w:t>PSCell</w:t>
            </w:r>
            <w:proofErr w:type="spellEnd"/>
            <w:r w:rsidRPr="006D4419">
              <w:rPr>
                <w:rFonts w:eastAsia="Times New Roman"/>
                <w:bCs/>
                <w:sz w:val="20"/>
                <w:lang w:eastAsia="zh-CN"/>
              </w:rPr>
              <w:t>)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w:t>
            </w:r>
            <w:proofErr w:type="gramStart"/>
            <w:r w:rsidRPr="006D4419">
              <w:rPr>
                <w:rFonts w:eastAsia="Times New Roman"/>
                <w:bCs/>
                <w:sz w:val="20"/>
                <w:lang w:eastAsia="zh-CN"/>
              </w:rPr>
              <w:t>to make</w:t>
            </w:r>
            <w:proofErr w:type="gramEnd"/>
            <w:r w:rsidRPr="006D4419">
              <w:rPr>
                <w:rFonts w:eastAsia="Times New Roman"/>
                <w:bCs/>
                <w:sz w:val="20"/>
                <w:lang w:eastAsia="zh-CN"/>
              </w:rPr>
              <w:t xml:space="preserv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lastRenderedPageBreak/>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As discussed in [5], one </w:t>
            </w:r>
            <w:proofErr w:type="gramStart"/>
            <w:r w:rsidRPr="006D4419">
              <w:rPr>
                <w:rFonts w:eastAsia="SimSun"/>
                <w:sz w:val="20"/>
                <w:lang w:val="en-US" w:eastAsia="zh-CN"/>
              </w:rPr>
              <w:t>particular aspect</w:t>
            </w:r>
            <w:proofErr w:type="gramEnd"/>
            <w:r w:rsidRPr="006D4419">
              <w:rPr>
                <w:rFonts w:eastAsia="SimSun"/>
                <w:sz w:val="20"/>
                <w:lang w:val="en-US" w:eastAsia="zh-CN"/>
              </w:rPr>
              <w:t xml:space="preserve">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A: Carrier aggregation between licensed band NR (</w:t>
            </w:r>
            <w:proofErr w:type="spellStart"/>
            <w:r w:rsidRPr="006D4419">
              <w:rPr>
                <w:rFonts w:eastAsia="SimSun"/>
                <w:bCs/>
                <w:sz w:val="20"/>
                <w:lang w:eastAsia="en-US"/>
              </w:rPr>
              <w:t>PCell</w:t>
            </w:r>
            <w:proofErr w:type="spellEnd"/>
            <w:r w:rsidRPr="006D4419">
              <w:rPr>
                <w:rFonts w:eastAsia="SimSun"/>
                <w:bCs/>
                <w:sz w:val="20"/>
                <w:lang w:eastAsia="en-US"/>
              </w:rPr>
              <w:t>) and NR-U (</w:t>
            </w:r>
            <w:proofErr w:type="spellStart"/>
            <w:r w:rsidRPr="006D4419">
              <w:rPr>
                <w:rFonts w:eastAsia="SimSun"/>
                <w:bCs/>
                <w:sz w:val="20"/>
                <w:lang w:eastAsia="en-US"/>
              </w:rPr>
              <w:t>SCell</w:t>
            </w:r>
            <w:proofErr w:type="spellEnd"/>
            <w:r w:rsidRPr="006D4419">
              <w:rPr>
                <w:rFonts w:eastAsia="SimSun"/>
                <w:bCs/>
                <w:sz w:val="20"/>
                <w:lang w:eastAsia="en-US"/>
              </w:rPr>
              <w:t xml:space="preserve">). </w:t>
            </w:r>
          </w:p>
          <w:p w14:paraId="17BA070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NR-U </w:t>
            </w:r>
            <w:proofErr w:type="spellStart"/>
            <w:r w:rsidRPr="006D4419">
              <w:rPr>
                <w:rFonts w:eastAsia="SimSun"/>
                <w:bCs/>
                <w:sz w:val="20"/>
                <w:lang w:eastAsia="en-US"/>
              </w:rPr>
              <w:t>SCell</w:t>
            </w:r>
            <w:proofErr w:type="spellEnd"/>
            <w:r w:rsidRPr="006D4419">
              <w:rPr>
                <w:rFonts w:eastAsia="SimSun"/>
                <w:bCs/>
                <w:sz w:val="20"/>
                <w:lang w:eastAsia="en-US"/>
              </w:rPr>
              <w:t xml:space="preserve"> may have both DL and UL, or DL-only.</w:t>
            </w:r>
          </w:p>
          <w:p w14:paraId="56AC2E78"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NR </w:t>
            </w:r>
            <w:proofErr w:type="spellStart"/>
            <w:r w:rsidRPr="006D4419">
              <w:rPr>
                <w:rFonts w:eastAsia="SimSun"/>
                <w:bCs/>
                <w:sz w:val="20"/>
                <w:lang w:eastAsia="en-US"/>
              </w:rPr>
              <w:t>PCell</w:t>
            </w:r>
            <w:proofErr w:type="spellEnd"/>
            <w:r w:rsidRPr="006D4419">
              <w:rPr>
                <w:rFonts w:eastAsia="SimSun"/>
                <w:bCs/>
                <w:sz w:val="20"/>
                <w:lang w:eastAsia="en-US"/>
              </w:rPr>
              <w:t xml:space="preserve"> is connected to 5G-CN.</w:t>
            </w:r>
          </w:p>
          <w:p w14:paraId="267FA1C3"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B: Dual connectivity between licensed band LTE (</w:t>
            </w:r>
            <w:proofErr w:type="spellStart"/>
            <w:r w:rsidRPr="006D4419">
              <w:rPr>
                <w:rFonts w:eastAsia="SimSun"/>
                <w:bCs/>
                <w:sz w:val="20"/>
                <w:lang w:eastAsia="en-US"/>
              </w:rPr>
              <w:t>PCell</w:t>
            </w:r>
            <w:proofErr w:type="spellEnd"/>
            <w:r w:rsidRPr="006D4419">
              <w:rPr>
                <w:rFonts w:eastAsia="SimSun"/>
                <w:bCs/>
                <w:sz w:val="20"/>
                <w:lang w:eastAsia="en-US"/>
              </w:rPr>
              <w:t>) and NR-U (</w:t>
            </w:r>
            <w:proofErr w:type="spellStart"/>
            <w:r w:rsidRPr="006D4419">
              <w:rPr>
                <w:rFonts w:eastAsia="SimSun"/>
                <w:bCs/>
                <w:sz w:val="20"/>
                <w:lang w:eastAsia="en-US"/>
              </w:rPr>
              <w:t>PSCell</w:t>
            </w:r>
            <w:proofErr w:type="spellEnd"/>
            <w:r w:rsidRPr="006D4419">
              <w:rPr>
                <w:rFonts w:eastAsia="SimSun"/>
                <w:bCs/>
                <w:sz w:val="20"/>
                <w:lang w:eastAsia="en-US"/>
              </w:rPr>
              <w:t>)</w:t>
            </w:r>
          </w:p>
          <w:p w14:paraId="096D8C7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LTE </w:t>
            </w:r>
            <w:proofErr w:type="spellStart"/>
            <w:r w:rsidRPr="006D4419">
              <w:rPr>
                <w:rFonts w:eastAsia="SimSun"/>
                <w:bCs/>
                <w:sz w:val="20"/>
                <w:lang w:eastAsia="en-US"/>
              </w:rPr>
              <w:t>PCell</w:t>
            </w:r>
            <w:proofErr w:type="spellEnd"/>
            <w:r w:rsidRPr="006D4419">
              <w:rPr>
                <w:rFonts w:eastAsia="SimSun"/>
                <w:bCs/>
                <w:sz w:val="20"/>
                <w:lang w:eastAsia="en-US"/>
              </w:rPr>
              <w:t xml:space="preserve"> connected to EPC as higher priority than </w:t>
            </w:r>
            <w:proofErr w:type="spellStart"/>
            <w:r w:rsidRPr="006D4419">
              <w:rPr>
                <w:rFonts w:eastAsia="SimSun"/>
                <w:bCs/>
                <w:sz w:val="20"/>
                <w:lang w:eastAsia="en-US"/>
              </w:rPr>
              <w:t>PCell</w:t>
            </w:r>
            <w:proofErr w:type="spellEnd"/>
            <w:r w:rsidRPr="006D4419">
              <w:rPr>
                <w:rFonts w:eastAsia="SimSun"/>
                <w:bCs/>
                <w:sz w:val="20"/>
                <w:lang w:eastAsia="en-US"/>
              </w:rPr>
              <w:t xml:space="preserve">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w:t>
            </w:r>
            <w:proofErr w:type="spellStart"/>
            <w:r w:rsidRPr="006D4419">
              <w:rPr>
                <w:rFonts w:eastAsia="SimSun"/>
                <w:bCs/>
                <w:sz w:val="20"/>
                <w:lang w:eastAsia="en-US"/>
              </w:rPr>
              <w:t>PCell</w:t>
            </w:r>
            <w:proofErr w:type="spellEnd"/>
            <w:r w:rsidRPr="006D4419">
              <w:rPr>
                <w:rFonts w:eastAsia="SimSun"/>
                <w:bCs/>
                <w:sz w:val="20"/>
                <w:lang w:eastAsia="en-US"/>
              </w:rPr>
              <w:t xml:space="preserve">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lastRenderedPageBreak/>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tc>
              <w:tc>
                <w:tcPr>
                  <w:tcW w:w="684" w:type="pct"/>
                </w:tcPr>
                <w:p w14:paraId="3D42F89A"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4" w:type="pct"/>
                </w:tcPr>
                <w:p w14:paraId="4D480B2E"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19" w:type="pct"/>
                </w:tcPr>
                <w:p w14:paraId="5FE1B86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19" w:type="pct"/>
                </w:tcPr>
                <w:p w14:paraId="716B44D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19" w:type="pct"/>
                </w:tcPr>
                <w:p w14:paraId="3B3BEF20"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6" w:type="pct"/>
                </w:tcPr>
                <w:p w14:paraId="5E0C8A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26" w:type="pct"/>
                </w:tcPr>
                <w:p w14:paraId="222DA77C"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26" w:type="pct"/>
                </w:tcPr>
                <w:p w14:paraId="4C7F17B6"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26" w:type="pct"/>
                </w:tcPr>
                <w:p w14:paraId="42BD8EE3"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Our understanding is that it is still an open issue as to which FGs can be part of basic operation. In our view, the following FGs make sense to be part of a basic operation for a </w:t>
            </w:r>
            <w:proofErr w:type="gramStart"/>
            <w:r w:rsidRPr="006D4419">
              <w:rPr>
                <w:rFonts w:ascii="Arial" w:eastAsia="MS Mincho" w:hAnsi="Arial"/>
                <w:sz w:val="20"/>
                <w:lang w:val="en-US" w:eastAsia="zh-CN"/>
              </w:rPr>
              <w:t>particular scenario</w:t>
            </w:r>
            <w:proofErr w:type="gramEnd"/>
            <w:r w:rsidRPr="006D4419">
              <w:rPr>
                <w:rFonts w:ascii="Arial" w:eastAsia="MS Mincho" w:hAnsi="Arial"/>
                <w:sz w:val="20"/>
                <w:lang w:val="en-US" w:eastAsia="zh-CN"/>
              </w:rPr>
              <w:t>:</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 xml:space="preserve">Only the following FGs are part of basic operation for a </w:t>
            </w:r>
            <w:proofErr w:type="gramStart"/>
            <w:r w:rsidRPr="006D4419">
              <w:rPr>
                <w:rFonts w:ascii="Arial" w:eastAsia="Calibri" w:hAnsi="Arial"/>
                <w:b/>
                <w:bCs/>
                <w:sz w:val="20"/>
                <w:lang w:eastAsia="zh-CN"/>
              </w:rPr>
              <w:t>particular scenario</w:t>
            </w:r>
            <w:proofErr w:type="gramEnd"/>
            <w:r w:rsidRPr="006D4419">
              <w:rPr>
                <w:rFonts w:ascii="Arial" w:eastAsia="Calibri" w:hAnsi="Arial"/>
                <w:b/>
                <w:bCs/>
                <w:sz w:val="20"/>
                <w:lang w:eastAsia="zh-CN"/>
              </w:rPr>
              <w:t>: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w:t>
            </w:r>
            <w:proofErr w:type="spellStart"/>
            <w:r w:rsidRPr="006D4419">
              <w:rPr>
                <w:rFonts w:ascii="Arial" w:eastAsia="MS Mincho" w:hAnsi="Arial"/>
                <w:sz w:val="20"/>
                <w:lang w:eastAsia="zh-CN"/>
              </w:rPr>
              <w:t>signaling</w:t>
            </w:r>
            <w:proofErr w:type="spellEnd"/>
            <w:r w:rsidRPr="006D4419">
              <w:rPr>
                <w:rFonts w:ascii="Arial" w:eastAsia="MS Mincho" w:hAnsi="Arial"/>
                <w:sz w:val="20"/>
                <w:lang w:eastAsia="zh-CN"/>
              </w:rPr>
              <w:t xml:space="preserve">,”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w:t>
            </w:r>
            <w:proofErr w:type="gramStart"/>
            <w:r w:rsidRPr="006D4419">
              <w:rPr>
                <w:rFonts w:ascii="Arial" w:eastAsia="MS Mincho" w:hAnsi="Arial" w:cs="Arial"/>
                <w:sz w:val="22"/>
                <w:szCs w:val="22"/>
                <w:lang w:val="en-US" w:eastAsia="en-US"/>
              </w:rPr>
              <w:t>particular scenario</w:t>
            </w:r>
            <w:proofErr w:type="gramEnd"/>
            <w:r w:rsidRPr="006D4419">
              <w:rPr>
                <w:rFonts w:ascii="Arial" w:eastAsia="MS Mincho" w:hAnsi="Arial" w:cs="Arial"/>
                <w:sz w:val="22"/>
                <w:szCs w:val="22"/>
                <w:lang w:val="en-US" w:eastAsia="en-US"/>
              </w:rPr>
              <w:t>. These features can be "nice to have,"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Remove the text "This FG may be part of basic operation for a particular scenario,"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lastRenderedPageBreak/>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the mapping of basic FGs is identical for scenarios C and D since both have a </w:t>
            </w:r>
            <w:proofErr w:type="spellStart"/>
            <w:r w:rsidRPr="006D4419">
              <w:rPr>
                <w:rFonts w:ascii="Arial" w:eastAsia="MS Mincho" w:hAnsi="Arial"/>
                <w:sz w:val="20"/>
                <w:lang w:val="en-US" w:eastAsia="zh-CN"/>
              </w:rPr>
              <w:t>PCell</w:t>
            </w:r>
            <w:proofErr w:type="spellEnd"/>
            <w:r w:rsidRPr="006D4419">
              <w:rPr>
                <w:rFonts w:ascii="Arial" w:eastAsia="MS Mincho" w:hAnsi="Arial"/>
                <w:sz w:val="20"/>
                <w:lang w:val="en-US" w:eastAsia="zh-CN"/>
              </w:rPr>
              <w:t xml:space="preserve">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BasicFG</w:t>
                  </w:r>
                  <w:proofErr w:type="spellEnd"/>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gramStart"/>
                  <w:r w:rsidRPr="006D4419">
                    <w:rPr>
                      <w:rFonts w:ascii="Arial" w:eastAsia="MS Mincho" w:hAnsi="Arial" w:cs="Arial"/>
                      <w:sz w:val="18"/>
                      <w:szCs w:val="18"/>
                      <w:lang w:val="en-US" w:eastAsia="en-US"/>
                    </w:rPr>
                    <w:t>B,E</w:t>
                  </w:r>
                  <w:proofErr w:type="gramEnd"/>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gramStart"/>
                  <w:r w:rsidRPr="006D4419">
                    <w:rPr>
                      <w:rFonts w:ascii="Arial" w:eastAsia="MS Mincho" w:hAnsi="Arial" w:cs="Arial"/>
                      <w:sz w:val="18"/>
                      <w:szCs w:val="18"/>
                      <w:lang w:val="en-US" w:eastAsia="en-US"/>
                    </w:rPr>
                    <w:t>B,E</w:t>
                  </w:r>
                  <w:proofErr w:type="gramEnd"/>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SCell</w:t>
                  </w:r>
                  <w:proofErr w:type="spellEnd"/>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PCell</w:t>
                  </w:r>
                  <w:proofErr w:type="spellEnd"/>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lastRenderedPageBreak/>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MIB reading on unlicensed cell for </w:t>
                  </w:r>
                  <w:proofErr w:type="spellStart"/>
                  <w:r w:rsidRPr="006D4419">
                    <w:rPr>
                      <w:rFonts w:ascii="Arial" w:eastAsia="SimSun" w:hAnsi="Arial" w:cs="Arial"/>
                      <w:sz w:val="18"/>
                      <w:szCs w:val="18"/>
                      <w:lang w:eastAsia="en-US"/>
                    </w:rPr>
                    <w:t>PCell</w:t>
                  </w:r>
                  <w:proofErr w:type="spellEnd"/>
                  <w:r w:rsidRPr="006D4419">
                    <w:rPr>
                      <w:rFonts w:ascii="Arial" w:eastAsia="SimSun" w:hAnsi="Arial" w:cs="Arial"/>
                      <w:sz w:val="18"/>
                      <w:szCs w:val="18"/>
                      <w:lang w:eastAsia="en-US"/>
                    </w:rPr>
                    <w:t xml:space="preserve"> and </w:t>
                  </w:r>
                  <w:proofErr w:type="spellStart"/>
                  <w:r w:rsidRPr="006D4419">
                    <w:rPr>
                      <w:rFonts w:ascii="Arial" w:eastAsia="SimSun" w:hAnsi="Arial" w:cs="Arial"/>
                      <w:sz w:val="18"/>
                      <w:szCs w:val="18"/>
                      <w:lang w:eastAsia="en-US"/>
                    </w:rPr>
                    <w:t>PSCell</w:t>
                  </w:r>
                  <w:proofErr w:type="spellEnd"/>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SIB1 reception on unlicensed cell for </w:t>
                  </w:r>
                  <w:proofErr w:type="spellStart"/>
                  <w:r w:rsidRPr="006D4419">
                    <w:rPr>
                      <w:rFonts w:ascii="Arial" w:eastAsia="SimSun" w:hAnsi="Arial" w:cs="Arial"/>
                      <w:sz w:val="18"/>
                      <w:szCs w:val="18"/>
                      <w:lang w:eastAsia="en-US"/>
                    </w:rPr>
                    <w:t>PCell</w:t>
                  </w:r>
                  <w:proofErr w:type="spellEnd"/>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4B952AD7"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For FG 10-27, remove the following text from the Notes column: "This FG may be part of basic operation for a particular scenario"</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5808B879"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For FG 10-29, remove the following text from the Notes column: "This FG may be part of basic operation for a particular scenario"</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6A89C4CC" w14:textId="44C8EE33"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For FG 10-30, remove the following text from the Notes column: "This FG may be part of basic operation for a particular scenario"</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MIB reading on unlicensed cell for </w:t>
                  </w:r>
                  <w:proofErr w:type="spellStart"/>
                  <w:r w:rsidRPr="00DA1634">
                    <w:rPr>
                      <w:rFonts w:ascii="Times New Roman" w:hAnsi="Times New Roman"/>
                      <w:sz w:val="16"/>
                      <w:szCs w:val="16"/>
                    </w:rPr>
                    <w:t>PCell</w:t>
                  </w:r>
                  <w:proofErr w:type="spellEnd"/>
                  <w:r w:rsidRPr="00DA1634">
                    <w:rPr>
                      <w:rFonts w:ascii="Times New Roman" w:hAnsi="Times New Roman"/>
                      <w:sz w:val="16"/>
                      <w:szCs w:val="16"/>
                    </w:rPr>
                    <w:t xml:space="preserve"> and </w:t>
                  </w:r>
                  <w:proofErr w:type="spellStart"/>
                  <w:r w:rsidRPr="00DA1634">
                    <w:rPr>
                      <w:rFonts w:ascii="Times New Roman" w:hAnsi="Times New Roman"/>
                      <w:sz w:val="16"/>
                      <w:szCs w:val="16"/>
                    </w:rPr>
                    <w:t>PSCell</w:t>
                  </w:r>
                  <w:proofErr w:type="spellEnd"/>
                </w:p>
              </w:tc>
            </w:tr>
            <w:tr w:rsidR="004018C4" w:rsidRPr="00DA1634" w14:paraId="39024111"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SIB1 reception on unlicensed cell for </w:t>
                  </w:r>
                  <w:proofErr w:type="spellStart"/>
                  <w:r w:rsidRPr="00DA1634">
                    <w:rPr>
                      <w:rFonts w:ascii="Times New Roman" w:hAnsi="Times New Roman"/>
                      <w:sz w:val="16"/>
                      <w:szCs w:val="16"/>
                    </w:rPr>
                    <w:t>PCell</w:t>
                  </w:r>
                  <w:proofErr w:type="spellEnd"/>
                </w:p>
              </w:tc>
            </w:tr>
            <w:tr w:rsidR="004018C4" w:rsidRPr="00DA1634" w14:paraId="73EF35B8"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4018C4">
                  <w:pPr>
                    <w:pStyle w:val="TAL"/>
                    <w:numPr>
                      <w:ilvl w:val="0"/>
                      <w:numId w:val="12"/>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4018C4">
                  <w:pPr>
                    <w:pStyle w:val="TAL"/>
                    <w:numPr>
                      <w:ilvl w:val="0"/>
                      <w:numId w:val="14"/>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4018C4">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zh-CN"/>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8220DE" w:rsidRPr="00A51C6A" w:rsidRDefault="008220DE" w:rsidP="004018C4">
                                  <w:pPr>
                                    <w:rPr>
                                      <w:i/>
                                      <w:iCs/>
                                      <w:spacing w:val="2"/>
                                      <w:lang w:eastAsia="zh-CN"/>
                                    </w:rPr>
                                  </w:pPr>
                                  <w:r w:rsidRPr="00A51C6A">
                                    <w:rPr>
                                      <w:i/>
                                      <w:iCs/>
                                      <w:spacing w:val="2"/>
                                      <w:lang w:eastAsia="zh-CN"/>
                                    </w:rPr>
                                    <w:t xml:space="preserve">RAN2 has further discussed the two LSB bits of the SFN specified in DCI format 1_0 related to the </w:t>
                                  </w:r>
                                  <w:proofErr w:type="gramStart"/>
                                  <w:r w:rsidRPr="00A51C6A">
                                    <w:rPr>
                                      <w:i/>
                                      <w:iCs/>
                                      <w:spacing w:val="2"/>
                                      <w:lang w:eastAsia="zh-CN"/>
                                    </w:rPr>
                                    <w:t>random access</w:t>
                                  </w:r>
                                  <w:proofErr w:type="gramEnd"/>
                                  <w:r w:rsidRPr="00A51C6A">
                                    <w:rPr>
                                      <w:i/>
                                      <w:iCs/>
                                      <w:spacing w:val="2"/>
                                      <w:lang w:eastAsia="zh-CN"/>
                                    </w:rPr>
                                    <w:t xml:space="preserve"> procedure in unlicensed spectrum and for 2-step RACH:</w:t>
                                  </w:r>
                                </w:p>
                                <w:p w14:paraId="1FF18B9F" w14:textId="77777777" w:rsidR="008220DE" w:rsidRPr="00A51C6A" w:rsidRDefault="008220DE" w:rsidP="004018C4">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w:t>
                                  </w:r>
                                  <w:proofErr w:type="gramStart"/>
                                  <w:r w:rsidRPr="00A51C6A">
                                    <w:rPr>
                                      <w:i/>
                                      <w:iCs/>
                                      <w:spacing w:val="2"/>
                                      <w:lang w:eastAsia="zh-CN"/>
                                    </w:rPr>
                                    <w:t>random access</w:t>
                                  </w:r>
                                  <w:proofErr w:type="gramEnd"/>
                                  <w:r w:rsidRPr="00A51C6A">
                                    <w:rPr>
                                      <w:i/>
                                      <w:iCs/>
                                      <w:spacing w:val="2"/>
                                      <w:lang w:eastAsia="zh-CN"/>
                                    </w:rPr>
                                    <w:t xml:space="preserve">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8220DE" w:rsidRPr="00A51C6A" w:rsidRDefault="008220DE"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8220DE" w:rsidRPr="00A51C6A" w:rsidRDefault="008220DE" w:rsidP="004018C4">
                            <w:pPr>
                              <w:rPr>
                                <w:i/>
                                <w:iCs/>
                                <w:spacing w:val="2"/>
                                <w:lang w:eastAsia="zh-CN"/>
                              </w:rPr>
                            </w:pPr>
                            <w:r w:rsidRPr="00A51C6A">
                              <w:rPr>
                                <w:i/>
                                <w:iCs/>
                                <w:spacing w:val="2"/>
                                <w:lang w:eastAsia="zh-CN"/>
                              </w:rPr>
                              <w:t xml:space="preserve">RAN2 has further discussed the two LSB bits of the SFN specified in DCI format 1_0 related to the </w:t>
                            </w:r>
                            <w:proofErr w:type="gramStart"/>
                            <w:r w:rsidRPr="00A51C6A">
                              <w:rPr>
                                <w:i/>
                                <w:iCs/>
                                <w:spacing w:val="2"/>
                                <w:lang w:eastAsia="zh-CN"/>
                              </w:rPr>
                              <w:t>random access</w:t>
                            </w:r>
                            <w:proofErr w:type="gramEnd"/>
                            <w:r w:rsidRPr="00A51C6A">
                              <w:rPr>
                                <w:i/>
                                <w:iCs/>
                                <w:spacing w:val="2"/>
                                <w:lang w:eastAsia="zh-CN"/>
                              </w:rPr>
                              <w:t xml:space="preserve"> procedure in unlicensed spectrum and for 2-step RACH:</w:t>
                            </w:r>
                          </w:p>
                          <w:p w14:paraId="1FF18B9F" w14:textId="77777777" w:rsidR="008220DE" w:rsidRPr="00A51C6A" w:rsidRDefault="008220DE" w:rsidP="004018C4">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w:t>
                            </w:r>
                            <w:proofErr w:type="gramStart"/>
                            <w:r w:rsidRPr="00A51C6A">
                              <w:rPr>
                                <w:i/>
                                <w:iCs/>
                                <w:spacing w:val="2"/>
                                <w:lang w:eastAsia="zh-CN"/>
                              </w:rPr>
                              <w:t>random access</w:t>
                            </w:r>
                            <w:proofErr w:type="gramEnd"/>
                            <w:r w:rsidRPr="00A51C6A">
                              <w:rPr>
                                <w:i/>
                                <w:iCs/>
                                <w:spacing w:val="2"/>
                                <w:lang w:eastAsia="zh-CN"/>
                              </w:rPr>
                              <w:t xml:space="preserve">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8220DE" w:rsidRPr="00A51C6A" w:rsidRDefault="008220DE"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TableGrid"/>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7777777" w:rsidR="004018C4" w:rsidRPr="00DA1634" w:rsidRDefault="004018C4" w:rsidP="004018C4">
                  <w:pPr>
                    <w:rPr>
                      <w:bCs/>
                      <w:sz w:val="16"/>
                    </w:rPr>
                  </w:pPr>
                  <w:r w:rsidRPr="00DA1634">
                    <w:rPr>
                      <w:bCs/>
                      <w:sz w:val="16"/>
                    </w:rPr>
                    <w:t>Scenario A: CA between licensed band NR (</w:t>
                  </w:r>
                  <w:proofErr w:type="spellStart"/>
                  <w:r w:rsidRPr="00DA1634">
                    <w:rPr>
                      <w:bCs/>
                      <w:sz w:val="16"/>
                    </w:rPr>
                    <w:t>PCell</w:t>
                  </w:r>
                  <w:proofErr w:type="spellEnd"/>
                  <w:r w:rsidRPr="00DA1634">
                    <w:rPr>
                      <w:bCs/>
                      <w:sz w:val="16"/>
                    </w:rPr>
                    <w:t>) and NR-U (</w:t>
                  </w:r>
                  <w:proofErr w:type="spellStart"/>
                  <w:r w:rsidRPr="00DA1634">
                    <w:rPr>
                      <w:bCs/>
                      <w:sz w:val="16"/>
                    </w:rPr>
                    <w:t>SCell</w:t>
                  </w:r>
                  <w:proofErr w:type="spellEnd"/>
                  <w:r w:rsidRPr="00DA1634">
                    <w:rPr>
                      <w:bCs/>
                      <w:sz w:val="16"/>
                    </w:rPr>
                    <w:t>)</w:t>
                  </w:r>
                </w:p>
                <w:p w14:paraId="10D161B6" w14:textId="77777777" w:rsidR="004018C4" w:rsidRPr="00DA1634" w:rsidRDefault="004018C4" w:rsidP="004018C4">
                  <w:pPr>
                    <w:rPr>
                      <w:sz w:val="16"/>
                      <w:lang w:eastAsia="zh-CN"/>
                    </w:rPr>
                  </w:pPr>
                  <w:r w:rsidRPr="00DA1634">
                    <w:rPr>
                      <w:sz w:val="16"/>
                      <w:lang w:eastAsia="zh-CN"/>
                    </w:rPr>
                    <w:t xml:space="preserve">NR-U </w:t>
                  </w:r>
                  <w:proofErr w:type="spellStart"/>
                  <w:r w:rsidRPr="00DA1634">
                    <w:rPr>
                      <w:sz w:val="16"/>
                      <w:lang w:eastAsia="zh-CN"/>
                    </w:rPr>
                    <w:t>SCell</w:t>
                  </w:r>
                  <w:proofErr w:type="spellEnd"/>
                  <w:r w:rsidRPr="00DA1634">
                    <w:rPr>
                      <w:sz w:val="16"/>
                      <w:lang w:eastAsia="zh-CN"/>
                    </w:rPr>
                    <w:t xml:space="preserve">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t>10-1a, 10-2a, 10-2d</w:t>
                  </w:r>
                </w:p>
                <w:p w14:paraId="7F82AB63"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77777777" w:rsidR="004018C4" w:rsidRPr="00DA1634" w:rsidRDefault="004018C4" w:rsidP="004018C4">
                  <w:pPr>
                    <w:rPr>
                      <w:sz w:val="16"/>
                      <w:lang w:eastAsia="zh-CN"/>
                    </w:rPr>
                  </w:pPr>
                  <w:r w:rsidRPr="00DA1634">
                    <w:rPr>
                      <w:bCs/>
                      <w:sz w:val="16"/>
                    </w:rPr>
                    <w:t>Scenario B: DC between licensed band LTE (</w:t>
                  </w:r>
                  <w:proofErr w:type="spellStart"/>
                  <w:r w:rsidRPr="00DA1634">
                    <w:rPr>
                      <w:bCs/>
                      <w:sz w:val="16"/>
                    </w:rPr>
                    <w:t>PCell</w:t>
                  </w:r>
                  <w:proofErr w:type="spellEnd"/>
                  <w:r w:rsidRPr="00DA1634">
                    <w:rPr>
                      <w:bCs/>
                      <w:sz w:val="16"/>
                    </w:rPr>
                    <w:t>) and NR-U (</w:t>
                  </w:r>
                  <w:proofErr w:type="spellStart"/>
                  <w:r w:rsidRPr="00DA1634">
                    <w:rPr>
                      <w:bCs/>
                      <w:sz w:val="16"/>
                    </w:rPr>
                    <w:t>PSCell</w:t>
                  </w:r>
                  <w:proofErr w:type="spellEnd"/>
                  <w:r w:rsidRPr="00DA1634">
                    <w:rPr>
                      <w:bCs/>
                      <w:sz w:val="16"/>
                    </w:rPr>
                    <w:t>)</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77777777" w:rsidR="004018C4" w:rsidRDefault="004018C4" w:rsidP="004018C4">
            <w:pPr>
              <w:jc w:val="center"/>
              <w:rPr>
                <w:lang w:eastAsia="zh-CN"/>
              </w:rPr>
            </w:pPr>
            <w:r>
              <w:rPr>
                <w:rFonts w:hint="eastAsia"/>
                <w:lang w:eastAsia="zh-CN"/>
              </w:rPr>
              <w:t>T</w:t>
            </w:r>
            <w:r>
              <w:rPr>
                <w:lang w:eastAsia="zh-CN"/>
              </w:rPr>
              <w:t>able 2 -</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Batang"/>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t xml:space="preserve">How to define basic FG(s) for each of </w:t>
      </w:r>
      <w:proofErr w:type="gramStart"/>
      <w:r>
        <w:rPr>
          <w:rFonts w:eastAsia="MS Mincho" w:cs="Batang"/>
          <w:b/>
          <w:bCs/>
          <w:sz w:val="22"/>
          <w:szCs w:val="22"/>
        </w:rPr>
        <w:t>particular NR-U</w:t>
      </w:r>
      <w:proofErr w:type="gramEnd"/>
      <w:r>
        <w:rPr>
          <w:rFonts w:eastAsia="MS Mincho" w:cs="Batang"/>
          <w:b/>
          <w:bCs/>
          <w:sz w:val="22"/>
          <w:szCs w:val="22"/>
        </w:rPr>
        <w:t xml:space="preserve"> deployment scenarios based on completed FGs</w:t>
      </w:r>
    </w:p>
    <w:p w14:paraId="4F2A9B2D" w14:textId="7F283957" w:rsidR="006D4419" w:rsidRDefault="006D4419" w:rsidP="001D78ED">
      <w:pPr>
        <w:rPr>
          <w:rFonts w:eastAsia="MS Mincho" w:cs="Batang"/>
          <w:sz w:val="22"/>
          <w:szCs w:val="22"/>
        </w:rPr>
      </w:pPr>
    </w:p>
    <w:p w14:paraId="452CC8EC" w14:textId="3786CCCC" w:rsidR="00D01C04" w:rsidRDefault="00D01C04" w:rsidP="001D78ED">
      <w:pPr>
        <w:rPr>
          <w:rFonts w:eastAsia="MS Mincho" w:cs="Batang"/>
          <w:sz w:val="22"/>
          <w:szCs w:val="22"/>
        </w:rPr>
      </w:pPr>
    </w:p>
    <w:p w14:paraId="3EC995C0" w14:textId="77777777" w:rsidR="00D01C04" w:rsidRDefault="00D01C04" w:rsidP="00D01C04">
      <w:pPr>
        <w:pStyle w:val="Heading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Batang"/>
          <w:sz w:val="22"/>
          <w:szCs w:val="22"/>
        </w:rPr>
      </w:pPr>
    </w:p>
    <w:p w14:paraId="3E6FCEB1" w14:textId="519FDDC7"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B12D64">
      <w:pPr>
        <w:pStyle w:val="ListParagraph"/>
        <w:numPr>
          <w:ilvl w:val="0"/>
          <w:numId w:val="37"/>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SCell</w:t>
      </w:r>
      <w:proofErr w:type="spellEnd"/>
      <w:r w:rsidRPr="00B12D64">
        <w:rPr>
          <w:b/>
          <w:bCs/>
          <w:sz w:val="22"/>
          <w:lang w:val="en-US"/>
        </w:rPr>
        <w:t xml:space="preserve"> (DL-Only) in band for shared spectrum channel access (maps to Scenario A)</w:t>
      </w:r>
    </w:p>
    <w:p w14:paraId="49959FC5"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SCell</w:t>
      </w:r>
      <w:proofErr w:type="spellEnd"/>
      <w:r w:rsidRPr="00B12D64">
        <w:rPr>
          <w:b/>
          <w:bCs/>
          <w:sz w:val="22"/>
          <w:lang w:val="en-US"/>
        </w:rPr>
        <w:t xml:space="preserve"> (DL + UL) in band for shared spectrum channel access (maps to Scenario A)</w:t>
      </w:r>
    </w:p>
    <w:p w14:paraId="0C1F1A04"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4B7704C7"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lastRenderedPageBreak/>
        <w:t>PCell</w:t>
      </w:r>
      <w:proofErr w:type="spellEnd"/>
      <w:r w:rsidRPr="00B12D64">
        <w:rPr>
          <w:b/>
          <w:bCs/>
          <w:sz w:val="22"/>
          <w:lang w:val="en-US"/>
        </w:rPr>
        <w:t xml:space="preserve"> (DL + UL) in band for shared spectrum channel access (maps to Scenario C)</w:t>
      </w:r>
    </w:p>
    <w:p w14:paraId="2FFF10E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67390446"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1165E9C5"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PCell</w:t>
      </w:r>
      <w:proofErr w:type="spellEnd"/>
      <w:r w:rsidRPr="00B12D64">
        <w:rPr>
          <w:b/>
          <w:bCs/>
          <w:sz w:val="22"/>
          <w:lang w:val="en-US"/>
        </w:rPr>
        <w:t xml:space="preserve"> (DL + UL) in band for shared spectrum channel access + SUL in licensed band (maps to Scenario D)</w:t>
      </w:r>
    </w:p>
    <w:p w14:paraId="0DC5D31B"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PSCell</w:t>
      </w:r>
      <w:proofErr w:type="spellEnd"/>
      <w:r w:rsidRPr="00B12D64">
        <w:rPr>
          <w:b/>
          <w:bCs/>
          <w:sz w:val="22"/>
          <w:lang w:val="en-US"/>
        </w:rPr>
        <w:t xml:space="preserve"> (DL + UL) in band for shared spectrum channel access (maps to Scenarios </w:t>
      </w:r>
      <w:proofErr w:type="gramStart"/>
      <w:r w:rsidRPr="00B12D64">
        <w:rPr>
          <w:b/>
          <w:bCs/>
          <w:sz w:val="22"/>
          <w:lang w:val="en-US"/>
        </w:rPr>
        <w:t>B,E</w:t>
      </w:r>
      <w:proofErr w:type="gramEnd"/>
      <w:r w:rsidRPr="00B12D64">
        <w:rPr>
          <w:b/>
          <w:bCs/>
          <w:sz w:val="22"/>
          <w:lang w:val="en-US"/>
        </w:rPr>
        <w:t>)</w:t>
      </w:r>
    </w:p>
    <w:p w14:paraId="560E6C49"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B12D64" w:rsidRPr="00DC3653" w14:paraId="7D18FC21" w14:textId="77777777" w:rsidTr="008220DE">
        <w:tc>
          <w:tcPr>
            <w:tcW w:w="569" w:type="pct"/>
            <w:shd w:val="clear" w:color="auto" w:fill="F2F2F2" w:themeFill="background1" w:themeFillShade="F2"/>
          </w:tcPr>
          <w:p w14:paraId="21ABD3F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8220DE">
        <w:tc>
          <w:tcPr>
            <w:tcW w:w="569" w:type="pct"/>
          </w:tcPr>
          <w:p w14:paraId="428D6E28" w14:textId="15582F39" w:rsidR="00B12D64"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46C7CB39" w14:textId="3534525C" w:rsidR="00B12D64" w:rsidRPr="008E6B7F" w:rsidRDefault="00BF6728" w:rsidP="008220DE">
            <w:pPr>
              <w:rPr>
                <w:rFonts w:eastAsia="Malgun Gothic" w:cs="Times"/>
                <w:lang w:eastAsia="ko-KR"/>
              </w:rPr>
            </w:pPr>
            <w:r>
              <w:rPr>
                <w:rFonts w:eastAsia="Malgun Gothic" w:cs="Times"/>
                <w:lang w:eastAsia="ko-KR"/>
              </w:rPr>
              <w:t>The list is good for us.</w:t>
            </w:r>
          </w:p>
        </w:tc>
      </w:tr>
      <w:tr w:rsidR="00514E8D" w:rsidRPr="00DC3653" w14:paraId="2A43293D" w14:textId="77777777" w:rsidTr="008220DE">
        <w:tc>
          <w:tcPr>
            <w:tcW w:w="569" w:type="pct"/>
          </w:tcPr>
          <w:p w14:paraId="2865590F" w14:textId="53C984E0" w:rsidR="00514E8D" w:rsidRPr="00DC3653" w:rsidRDefault="00514E8D" w:rsidP="00514E8D">
            <w:pPr>
              <w:spacing w:afterLines="50" w:after="120"/>
              <w:jc w:val="both"/>
              <w:rPr>
                <w:sz w:val="22"/>
              </w:rPr>
            </w:pPr>
            <w:r>
              <w:rPr>
                <w:rFonts w:eastAsia="Malgun Gothic" w:hint="eastAsia"/>
                <w:sz w:val="22"/>
                <w:lang w:eastAsia="ko-KR"/>
              </w:rPr>
              <w:t>LG</w:t>
            </w:r>
            <w:r>
              <w:rPr>
                <w:rFonts w:eastAsia="Malgun Gothic"/>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Malgun Gothic" w:cs="Times" w:hint="eastAsia"/>
                <w:lang w:eastAsia="ko-KR"/>
              </w:rPr>
              <w:t>Support FL proposal.</w:t>
            </w:r>
          </w:p>
        </w:tc>
      </w:tr>
      <w:tr w:rsidR="008332BB" w:rsidRPr="00DC3653" w14:paraId="7297B406" w14:textId="77777777" w:rsidTr="008220DE">
        <w:tc>
          <w:tcPr>
            <w:tcW w:w="569" w:type="pct"/>
          </w:tcPr>
          <w:p w14:paraId="52041CEB" w14:textId="77777777" w:rsidR="008332BB" w:rsidRPr="00DC3653" w:rsidRDefault="008332BB" w:rsidP="008220DE">
            <w:pPr>
              <w:spacing w:afterLines="50" w:after="120"/>
              <w:jc w:val="both"/>
              <w:rPr>
                <w:sz w:val="22"/>
              </w:rPr>
            </w:pPr>
            <w:r>
              <w:rPr>
                <w:sz w:val="22"/>
              </w:rPr>
              <w:t>Nokia, NSB</w:t>
            </w:r>
          </w:p>
        </w:tc>
        <w:tc>
          <w:tcPr>
            <w:tcW w:w="4431" w:type="pct"/>
          </w:tcPr>
          <w:p w14:paraId="02D64EBF" w14:textId="77777777" w:rsidR="008332BB" w:rsidRPr="00DC3653" w:rsidRDefault="008332BB" w:rsidP="008220DE">
            <w:pPr>
              <w:spacing w:afterLines="50" w:after="120"/>
              <w:jc w:val="both"/>
              <w:rPr>
                <w:sz w:val="22"/>
              </w:rPr>
            </w:pPr>
            <w:r>
              <w:rPr>
                <w:sz w:val="22"/>
              </w:rPr>
              <w:t>We are fine with FL proposal 2</w:t>
            </w:r>
          </w:p>
        </w:tc>
      </w:tr>
      <w:tr w:rsidR="00514E8D" w:rsidRPr="00DC3653" w14:paraId="4590B566" w14:textId="77777777" w:rsidTr="008220DE">
        <w:tc>
          <w:tcPr>
            <w:tcW w:w="569" w:type="pct"/>
          </w:tcPr>
          <w:p w14:paraId="6D91E4CC" w14:textId="1B601BC7" w:rsidR="00514E8D" w:rsidRPr="0052145D" w:rsidRDefault="00D30174" w:rsidP="00514E8D">
            <w:pPr>
              <w:spacing w:afterLines="50" w:after="120"/>
              <w:jc w:val="both"/>
              <w:rPr>
                <w:sz w:val="22"/>
                <w:szCs w:val="22"/>
              </w:rPr>
            </w:pPr>
            <w:r>
              <w:rPr>
                <w:rFonts w:hint="eastAsia"/>
                <w:sz w:val="22"/>
                <w:szCs w:val="22"/>
              </w:rPr>
              <w:t>Z</w:t>
            </w:r>
            <w:r>
              <w:rPr>
                <w:sz w:val="22"/>
                <w:szCs w:val="22"/>
              </w:rPr>
              <w:t>TE</w:t>
            </w:r>
          </w:p>
        </w:tc>
        <w:tc>
          <w:tcPr>
            <w:tcW w:w="4431" w:type="pct"/>
          </w:tcPr>
          <w:p w14:paraId="11034592" w14:textId="1C885057" w:rsidR="00514E8D" w:rsidRPr="0052145D" w:rsidRDefault="00D30174" w:rsidP="00514E8D">
            <w:pPr>
              <w:rPr>
                <w:rFonts w:eastAsia="Malgun Gothic" w:cs="Times"/>
                <w:sz w:val="22"/>
                <w:szCs w:val="22"/>
                <w:lang w:eastAsia="ko-KR"/>
              </w:rPr>
            </w:pPr>
            <w:r>
              <w:rPr>
                <w:rFonts w:eastAsia="Malgun Gothic" w:cs="Times" w:hint="eastAsia"/>
                <w:sz w:val="22"/>
                <w:szCs w:val="22"/>
                <w:lang w:eastAsia="ko-KR"/>
              </w:rPr>
              <w:t>S</w:t>
            </w:r>
            <w:r>
              <w:rPr>
                <w:rFonts w:eastAsia="Malgun Gothic" w:cs="Times"/>
                <w:sz w:val="22"/>
                <w:szCs w:val="22"/>
                <w:lang w:eastAsia="ko-KR"/>
              </w:rPr>
              <w:t>upport FL proposal</w:t>
            </w:r>
          </w:p>
        </w:tc>
      </w:tr>
      <w:tr w:rsidR="008220DE" w:rsidRPr="00DC3653" w14:paraId="0A4E022B" w14:textId="77777777" w:rsidTr="008220DE">
        <w:tc>
          <w:tcPr>
            <w:tcW w:w="569" w:type="pct"/>
          </w:tcPr>
          <w:p w14:paraId="5B8BEF35" w14:textId="0C1FFA22" w:rsidR="008220DE" w:rsidRPr="0052145D" w:rsidRDefault="008220DE" w:rsidP="008220DE">
            <w:pPr>
              <w:spacing w:afterLines="50" w:after="120"/>
              <w:jc w:val="both"/>
              <w:rPr>
                <w:sz w:val="22"/>
              </w:rPr>
            </w:pPr>
            <w:r>
              <w:rPr>
                <w:sz w:val="22"/>
                <w:szCs w:val="22"/>
              </w:rPr>
              <w:t>Intel</w:t>
            </w:r>
          </w:p>
        </w:tc>
        <w:tc>
          <w:tcPr>
            <w:tcW w:w="4431" w:type="pct"/>
          </w:tcPr>
          <w:p w14:paraId="2264A656" w14:textId="2D2586A6" w:rsidR="008220DE" w:rsidRPr="008E6B7F" w:rsidRDefault="008220DE" w:rsidP="008220DE">
            <w:pPr>
              <w:spacing w:afterLines="50" w:after="120"/>
              <w:jc w:val="both"/>
              <w:rPr>
                <w:sz w:val="22"/>
                <w:lang w:val="en-US"/>
              </w:rPr>
            </w:pPr>
            <w:r>
              <w:rPr>
                <w:rFonts w:eastAsia="Malgun Gothic" w:cs="Times" w:hint="eastAsia"/>
                <w:sz w:val="22"/>
                <w:szCs w:val="22"/>
                <w:lang w:eastAsia="ko-KR"/>
              </w:rPr>
              <w:t>S</w:t>
            </w:r>
            <w:r>
              <w:rPr>
                <w:rFonts w:eastAsia="Malgun Gothic" w:cs="Times"/>
                <w:sz w:val="22"/>
                <w:szCs w:val="22"/>
                <w:lang w:eastAsia="ko-KR"/>
              </w:rPr>
              <w:t>upport FL proposal</w:t>
            </w:r>
          </w:p>
        </w:tc>
      </w:tr>
    </w:tbl>
    <w:p w14:paraId="66A70C9D" w14:textId="20D8021C" w:rsidR="00D01C04" w:rsidRDefault="00D01C04" w:rsidP="001D78ED">
      <w:pPr>
        <w:rPr>
          <w:rFonts w:eastAsia="MS Mincho" w:cs="Batang"/>
          <w:sz w:val="22"/>
          <w:szCs w:val="22"/>
        </w:rPr>
      </w:pPr>
    </w:p>
    <w:p w14:paraId="39C8E888" w14:textId="6B8D6E57" w:rsidR="00B12D64" w:rsidRDefault="00B12D64" w:rsidP="001D78ED">
      <w:pPr>
        <w:rPr>
          <w:rFonts w:eastAsia="MS Mincho" w:cs="Batang"/>
          <w:sz w:val="22"/>
          <w:szCs w:val="22"/>
        </w:rPr>
      </w:pPr>
    </w:p>
    <w:p w14:paraId="3A19B4EB" w14:textId="08DD46F1"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B12D64">
      <w:pPr>
        <w:pStyle w:val="ListParagraph"/>
        <w:numPr>
          <w:ilvl w:val="0"/>
          <w:numId w:val="37"/>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8220DE">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73C934B0" w:rsidR="00920173" w:rsidRPr="00920173" w:rsidRDefault="00920173" w:rsidP="008220DE">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MIB reading on unlicensed cell for </w:t>
            </w:r>
            <w:proofErr w:type="spellStart"/>
            <w:r w:rsidRPr="00920173">
              <w:rPr>
                <w:rFonts w:ascii="Times" w:hAnsi="Times" w:cs="Times"/>
                <w:sz w:val="22"/>
                <w:szCs w:val="22"/>
              </w:rPr>
              <w:t>PCell</w:t>
            </w:r>
            <w:proofErr w:type="spellEnd"/>
            <w:r w:rsidRPr="00920173">
              <w:rPr>
                <w:rFonts w:ascii="Times" w:hAnsi="Times" w:cs="Times"/>
                <w:sz w:val="22"/>
                <w:szCs w:val="22"/>
              </w:rPr>
              <w:t xml:space="preserve"> and </w:t>
            </w:r>
            <w:proofErr w:type="spellStart"/>
            <w:r w:rsidRPr="00920173">
              <w:rPr>
                <w:rFonts w:ascii="Times" w:hAnsi="Times" w:cs="Times"/>
                <w:sz w:val="22"/>
                <w:szCs w:val="22"/>
              </w:rPr>
              <w:t>PSCell</w:t>
            </w:r>
            <w:proofErr w:type="spellEnd"/>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8220DE">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SIB1 reception on unlicensed cell for </w:t>
            </w:r>
            <w:proofErr w:type="spellStart"/>
            <w:r w:rsidRPr="00920173">
              <w:rPr>
                <w:rFonts w:ascii="Times" w:hAnsi="Times" w:cs="Times"/>
                <w:sz w:val="22"/>
                <w:szCs w:val="22"/>
              </w:rPr>
              <w:t>PCell</w:t>
            </w:r>
            <w:proofErr w:type="spellEnd"/>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8220DE">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920173">
            <w:pPr>
              <w:pStyle w:val="TAL"/>
              <w:numPr>
                <w:ilvl w:val="0"/>
                <w:numId w:val="44"/>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65A84824" w:rsidR="00920173" w:rsidRPr="00920173" w:rsidRDefault="00920173" w:rsidP="00920173">
            <w:pPr>
              <w:pStyle w:val="TAL"/>
              <w:rPr>
                <w:rFonts w:ascii="Times" w:hAnsi="Times" w:cs="Times"/>
                <w:sz w:val="22"/>
                <w:szCs w:val="22"/>
              </w:rPr>
            </w:pPr>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920173">
            <w:pPr>
              <w:pStyle w:val="TAL"/>
              <w:numPr>
                <w:ilvl w:val="0"/>
                <w:numId w:val="45"/>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920173">
            <w:pPr>
              <w:pStyle w:val="TAL"/>
              <w:numPr>
                <w:ilvl w:val="0"/>
                <w:numId w:val="46"/>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70DF0268" w:rsidR="00920173" w:rsidRPr="00920173" w:rsidRDefault="00920173" w:rsidP="00920173">
            <w:pPr>
              <w:pStyle w:val="TAL"/>
              <w:rPr>
                <w:rFonts w:ascii="Times" w:hAnsi="Times" w:cs="Times"/>
                <w:sz w:val="22"/>
                <w:szCs w:val="22"/>
              </w:rPr>
            </w:pPr>
          </w:p>
        </w:tc>
      </w:tr>
      <w:tr w:rsidR="00F56FD0"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77777777" w:rsidR="00F56FD0" w:rsidRPr="00920173" w:rsidRDefault="00F56FD0" w:rsidP="008220DE">
            <w:pPr>
              <w:pStyle w:val="TAL"/>
              <w:rPr>
                <w:rFonts w:ascii="Times"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tcPr>
          <w:p w14:paraId="4F0AEA0A" w14:textId="77777777" w:rsidR="00F56FD0" w:rsidRPr="00920173" w:rsidRDefault="00F56FD0" w:rsidP="008220DE">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70C15553" w14:textId="77777777" w:rsidR="00F56FD0" w:rsidRPr="00920173" w:rsidRDefault="00F56FD0" w:rsidP="00F56FD0">
            <w:pPr>
              <w:pStyle w:val="TAL"/>
              <w:rPr>
                <w:rFonts w:ascii="Times" w:hAnsi="Times" w:cs="Times"/>
                <w:sz w:val="22"/>
                <w:szCs w:val="22"/>
              </w:rPr>
            </w:pPr>
          </w:p>
        </w:tc>
        <w:tc>
          <w:tcPr>
            <w:tcW w:w="1455" w:type="pct"/>
            <w:tcBorders>
              <w:top w:val="single" w:sz="4" w:space="0" w:color="auto"/>
              <w:left w:val="single" w:sz="4" w:space="0" w:color="auto"/>
              <w:bottom w:val="single" w:sz="4" w:space="0" w:color="auto"/>
              <w:right w:val="single" w:sz="4" w:space="0" w:color="auto"/>
            </w:tcBorders>
          </w:tcPr>
          <w:p w14:paraId="43F34D3C" w14:textId="77777777" w:rsidR="00F56FD0" w:rsidRPr="00920173" w:rsidRDefault="00F56FD0" w:rsidP="00920173">
            <w:pPr>
              <w:pStyle w:val="TAL"/>
              <w:rPr>
                <w:rFonts w:ascii="Times" w:hAnsi="Times" w:cs="Times"/>
                <w:sz w:val="22"/>
                <w:szCs w:val="22"/>
              </w:rPr>
            </w:pPr>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920173" w:rsidRPr="00DC3653" w14:paraId="17295AD0" w14:textId="77777777" w:rsidTr="008220DE">
        <w:tc>
          <w:tcPr>
            <w:tcW w:w="569" w:type="pct"/>
            <w:shd w:val="clear" w:color="auto" w:fill="F2F2F2" w:themeFill="background1" w:themeFillShade="F2"/>
          </w:tcPr>
          <w:p w14:paraId="06251B28"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8220DE">
        <w:tc>
          <w:tcPr>
            <w:tcW w:w="569" w:type="pct"/>
          </w:tcPr>
          <w:p w14:paraId="288D8DE5" w14:textId="67DC67A1" w:rsidR="00920173"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71A6F5FB" w14:textId="77777777" w:rsidR="00920173" w:rsidRDefault="00BF6728" w:rsidP="008220DE">
            <w:pPr>
              <w:rPr>
                <w:rFonts w:eastAsia="Malgun Gothic" w:cs="Times"/>
                <w:lang w:eastAsia="ko-KR"/>
              </w:rPr>
            </w:pPr>
            <w:r>
              <w:rPr>
                <w:rFonts w:eastAsia="Malgun Gothic" w:cs="Times"/>
                <w:lang w:eastAsia="ko-KR"/>
              </w:rPr>
              <w:t>Why 10-2a is not for scenario 1?</w:t>
            </w:r>
          </w:p>
          <w:p w14:paraId="598943BC" w14:textId="295590DB" w:rsidR="00BF6728" w:rsidRPr="008E6B7F" w:rsidRDefault="00BF6728" w:rsidP="008220DE">
            <w:pPr>
              <w:rPr>
                <w:rFonts w:eastAsia="Malgun Gothic" w:cs="Times"/>
                <w:lang w:eastAsia="ko-KR"/>
              </w:rPr>
            </w:pPr>
            <w:r>
              <w:rPr>
                <w:rFonts w:eastAsia="Malgun Gothic" w:cs="Times"/>
                <w:lang w:eastAsia="ko-KR"/>
              </w:rPr>
              <w:t xml:space="preserve">Given this table, it is quite straight-forward which FG is needed to support which scenario. Then is it </w:t>
            </w:r>
            <w:proofErr w:type="gramStart"/>
            <w:r>
              <w:rPr>
                <w:rFonts w:eastAsia="Malgun Gothic" w:cs="Times"/>
                <w:lang w:eastAsia="ko-KR"/>
              </w:rPr>
              <w:t>really necessary</w:t>
            </w:r>
            <w:proofErr w:type="gramEnd"/>
            <w:r>
              <w:rPr>
                <w:rFonts w:eastAsia="Malgun Gothic" w:cs="Times"/>
                <w:lang w:eastAsia="ko-KR"/>
              </w:rPr>
              <w:t xml:space="preserve"> to have this table </w:t>
            </w:r>
            <w:r w:rsidR="007231C4">
              <w:rPr>
                <w:rFonts w:eastAsia="Malgun Gothic" w:cs="Times"/>
                <w:lang w:eastAsia="ko-KR"/>
              </w:rPr>
              <w:t xml:space="preserve">in the spec </w:t>
            </w:r>
            <w:r>
              <w:rPr>
                <w:rFonts w:eastAsia="Malgun Gothic" w:cs="Times"/>
                <w:lang w:eastAsia="ko-KR"/>
              </w:rPr>
              <w:t>in the beginning?</w:t>
            </w:r>
          </w:p>
        </w:tc>
      </w:tr>
      <w:tr w:rsidR="00514E8D" w:rsidRPr="00DC3653" w14:paraId="1CF3B033" w14:textId="77777777" w:rsidTr="008220DE">
        <w:tc>
          <w:tcPr>
            <w:tcW w:w="569" w:type="pct"/>
          </w:tcPr>
          <w:p w14:paraId="32F9B848" w14:textId="498751AC" w:rsidR="00514E8D" w:rsidRPr="00DC3653" w:rsidRDefault="00514E8D" w:rsidP="00514E8D">
            <w:pPr>
              <w:spacing w:afterLines="50" w:after="120"/>
              <w:jc w:val="both"/>
              <w:rPr>
                <w:sz w:val="22"/>
              </w:rPr>
            </w:pPr>
            <w:r>
              <w:rPr>
                <w:rFonts w:eastAsia="Malgun Gothic" w:hint="eastAsia"/>
                <w:sz w:val="22"/>
                <w:lang w:eastAsia="ko-KR"/>
              </w:rPr>
              <w:t>LG Electronics</w:t>
            </w:r>
          </w:p>
        </w:tc>
        <w:tc>
          <w:tcPr>
            <w:tcW w:w="4431" w:type="pct"/>
          </w:tcPr>
          <w:p w14:paraId="6755144A" w14:textId="77777777" w:rsidR="00514E8D" w:rsidRDefault="00514E8D" w:rsidP="00514E8D">
            <w:pPr>
              <w:rPr>
                <w:rFonts w:eastAsia="Malgun Gothic" w:cs="Times"/>
                <w:lang w:eastAsia="ko-KR"/>
              </w:rPr>
            </w:pPr>
            <w:r>
              <w:rPr>
                <w:rFonts w:eastAsia="Malgun Gothic" w:cs="Times" w:hint="eastAsia"/>
                <w:lang w:eastAsia="ko-KR"/>
              </w:rPr>
              <w:t>For</w:t>
            </w:r>
            <w:r>
              <w:rPr>
                <w:rFonts w:eastAsia="Malgun Gothic" w:cs="Times"/>
                <w:lang w:eastAsia="ko-KR"/>
              </w:rPr>
              <w:t xml:space="preserve"> FG</w:t>
            </w:r>
            <w:r>
              <w:rPr>
                <w:rFonts w:eastAsia="Malgun Gothic" w:cs="Times" w:hint="eastAsia"/>
                <w:lang w:eastAsia="ko-KR"/>
              </w:rPr>
              <w:t xml:space="preserve"> 10-2e (SIB1 reception on unlicensed cell), </w:t>
            </w:r>
            <w:r>
              <w:rPr>
                <w:rFonts w:eastAsia="Malgun Gothic" w:cs="Times"/>
                <w:lang w:eastAsia="ko-KR"/>
              </w:rPr>
              <w:t xml:space="preserve">we suggest </w:t>
            </w:r>
            <w:r>
              <w:rPr>
                <w:rFonts w:eastAsia="Malgun Gothic" w:cs="Times" w:hint="eastAsia"/>
                <w:lang w:eastAsia="ko-KR"/>
              </w:rPr>
              <w:t xml:space="preserve">only </w:t>
            </w:r>
            <w:r>
              <w:rPr>
                <w:rFonts w:eastAsia="Malgun Gothic" w:cs="Times"/>
                <w:lang w:eastAsia="ko-KR"/>
              </w:rPr>
              <w:t xml:space="preserve">3a/3b/4a/4b scenarios require it as basic feature group. For the case of a </w:t>
            </w:r>
            <w:proofErr w:type="spellStart"/>
            <w:r>
              <w:rPr>
                <w:rFonts w:eastAsia="Malgun Gothic" w:cs="Times"/>
                <w:lang w:eastAsia="ko-KR"/>
              </w:rPr>
              <w:t>PSCell</w:t>
            </w:r>
            <w:proofErr w:type="spellEnd"/>
            <w:r>
              <w:rPr>
                <w:rFonts w:eastAsia="Malgun Gothic" w:cs="Times"/>
                <w:lang w:eastAsia="ko-KR"/>
              </w:rPr>
              <w:t xml:space="preserve"> (i.e., scenario 5a/5b), UE can obtain SIB1 of the </w:t>
            </w:r>
            <w:proofErr w:type="spellStart"/>
            <w:r>
              <w:rPr>
                <w:rFonts w:eastAsia="Malgun Gothic" w:cs="Times"/>
                <w:lang w:eastAsia="ko-KR"/>
              </w:rPr>
              <w:t>PSCell</w:t>
            </w:r>
            <w:proofErr w:type="spellEnd"/>
            <w:r>
              <w:rPr>
                <w:rFonts w:eastAsia="Malgun Gothic" w:cs="Times"/>
                <w:lang w:eastAsia="ko-KR"/>
              </w:rPr>
              <w:t xml:space="preserve"> from the </w:t>
            </w:r>
            <w:proofErr w:type="spellStart"/>
            <w:r>
              <w:rPr>
                <w:rFonts w:eastAsia="Malgun Gothic" w:cs="Times"/>
                <w:lang w:eastAsia="ko-KR"/>
              </w:rPr>
              <w:t>PCell</w:t>
            </w:r>
            <w:proofErr w:type="spellEnd"/>
            <w:r>
              <w:rPr>
                <w:rFonts w:eastAsia="Malgun Gothic" w:cs="Times"/>
                <w:lang w:eastAsia="ko-KR"/>
              </w:rPr>
              <w:t>.</w:t>
            </w:r>
          </w:p>
          <w:p w14:paraId="45F84ECC" w14:textId="77777777" w:rsidR="00514E8D" w:rsidRDefault="00514E8D" w:rsidP="00514E8D">
            <w:pPr>
              <w:rPr>
                <w:rFonts w:eastAsia="Malgun Gothic" w:cs="Times"/>
                <w:lang w:eastAsia="ko-KR"/>
              </w:rPr>
            </w:pPr>
            <w:r>
              <w:rPr>
                <w:rFonts w:eastAsia="Malgun Gothic" w:cs="Times"/>
                <w:lang w:eastAsia="ko-KR"/>
              </w:rPr>
              <w:t xml:space="preserve">For FG 10-2f (Support monitoring of extended RAR window), we suggest only 5a/5b scenarios require it as basic feature group. For the case of a </w:t>
            </w:r>
            <w:proofErr w:type="spellStart"/>
            <w:r>
              <w:rPr>
                <w:rFonts w:eastAsia="Malgun Gothic" w:cs="Times"/>
                <w:lang w:eastAsia="ko-KR"/>
              </w:rPr>
              <w:t>PCell</w:t>
            </w:r>
            <w:proofErr w:type="spellEnd"/>
            <w:r>
              <w:rPr>
                <w:rFonts w:eastAsia="Malgun Gothic" w:cs="Times"/>
                <w:lang w:eastAsia="ko-KR"/>
              </w:rPr>
              <w:t xml:space="preserve">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Malgun Gothic" w:cs="Times"/>
                <w:lang w:eastAsia="ko-KR"/>
              </w:rPr>
              <w:t>For FG 10-27 (wideband PRACH) and FG 10-3/3a (interlaced PUCCH/PUSCH), w</w:t>
            </w:r>
            <w:r w:rsidRPr="008F680D">
              <w:rPr>
                <w:rFonts w:eastAsia="Malgun Gothic" w:cs="Times"/>
                <w:lang w:eastAsia="ko-KR"/>
              </w:rPr>
              <w:t xml:space="preserve">e think </w:t>
            </w:r>
            <w:proofErr w:type="gramStart"/>
            <w:r w:rsidRPr="008F680D">
              <w:rPr>
                <w:rFonts w:eastAsia="Malgun Gothic" w:cs="Times"/>
                <w:lang w:eastAsia="ko-KR"/>
              </w:rPr>
              <w:t xml:space="preserve">both </w:t>
            </w:r>
            <w:r>
              <w:rPr>
                <w:rFonts w:eastAsia="Malgun Gothic" w:cs="Times"/>
                <w:lang w:eastAsia="ko-KR"/>
              </w:rPr>
              <w:t>of them</w:t>
            </w:r>
            <w:proofErr w:type="gramEnd"/>
            <w:r w:rsidRPr="008F680D">
              <w:rPr>
                <w:rFonts w:eastAsia="Malgun Gothic" w:cs="Times"/>
                <w:lang w:eastAsia="ko-KR"/>
              </w:rPr>
              <w:t xml:space="preserve"> need to be </w:t>
            </w:r>
            <w:r>
              <w:rPr>
                <w:rFonts w:eastAsia="Malgun Gothic" w:cs="Times"/>
                <w:lang w:eastAsia="ko-KR"/>
              </w:rPr>
              <w:t>basic feature groups</w:t>
            </w:r>
            <w:r w:rsidRPr="008F680D">
              <w:rPr>
                <w:rFonts w:eastAsia="Malgun Gothic" w:cs="Times"/>
                <w:lang w:eastAsia="ko-KR"/>
              </w:rPr>
              <w:t xml:space="preserve"> since those are the essential features required to support standalone NR-U operation.</w:t>
            </w:r>
            <w:r>
              <w:rPr>
                <w:rFonts w:eastAsia="Malgun Gothic" w:cs="Times"/>
                <w:lang w:eastAsia="ko-KR"/>
              </w:rPr>
              <w:t xml:space="preserve"> </w:t>
            </w:r>
            <w:r w:rsidRPr="008F680D">
              <w:rPr>
                <w:rFonts w:eastAsia="Malgun Gothic" w:cs="Times"/>
                <w:lang w:eastAsia="ko-KR"/>
              </w:rPr>
              <w:t>In this context, a fundamental concerning point from our perspective is that if those feature</w:t>
            </w:r>
            <w:r>
              <w:rPr>
                <w:rFonts w:eastAsia="Malgun Gothic" w:cs="Times"/>
                <w:lang w:eastAsia="ko-KR"/>
              </w:rPr>
              <w:t xml:space="preserve"> group</w:t>
            </w:r>
            <w:r w:rsidRPr="008F680D">
              <w:rPr>
                <w:rFonts w:eastAsia="Malgun Gothic" w:cs="Times"/>
                <w:lang w:eastAsia="ko-KR"/>
              </w:rPr>
              <w:t xml:space="preserve">s are optional for UEs but if </w:t>
            </w:r>
            <w:proofErr w:type="spellStart"/>
            <w:r w:rsidRPr="008F680D">
              <w:rPr>
                <w:rFonts w:eastAsia="Malgun Gothic" w:cs="Times"/>
                <w:lang w:eastAsia="ko-KR"/>
              </w:rPr>
              <w:t>gNB</w:t>
            </w:r>
            <w:proofErr w:type="spellEnd"/>
            <w:r w:rsidRPr="008F680D">
              <w:rPr>
                <w:rFonts w:eastAsia="Malgun Gothic" w:cs="Times"/>
                <w:lang w:eastAsia="ko-KR"/>
              </w:rPr>
              <w:t xml:space="preserve"> configures to enable those feature</w:t>
            </w:r>
            <w:r>
              <w:rPr>
                <w:rFonts w:eastAsia="Malgun Gothic" w:cs="Times"/>
                <w:lang w:eastAsia="ko-KR"/>
              </w:rPr>
              <w:t xml:space="preserve"> group</w:t>
            </w:r>
            <w:r w:rsidRPr="008F680D">
              <w:rPr>
                <w:rFonts w:eastAsia="Malgun Gothic" w:cs="Times"/>
                <w:lang w:eastAsia="ko-KR"/>
              </w:rPr>
              <w:t>s via SIB, the UE not 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t>
            </w:r>
            <w:r w:rsidRPr="008F680D">
              <w:rPr>
                <w:rFonts w:eastAsia="Malgun Gothic" w:cs="Times"/>
                <w:lang w:eastAsia="ko-KR"/>
              </w:rPr>
              <w:t>We think such situation would be undesirable from both system and UE perspectives.</w:t>
            </w:r>
          </w:p>
        </w:tc>
      </w:tr>
      <w:tr w:rsidR="008332BB" w:rsidRPr="00DC3653" w14:paraId="3083808A" w14:textId="77777777" w:rsidTr="008220DE">
        <w:tc>
          <w:tcPr>
            <w:tcW w:w="569" w:type="pct"/>
          </w:tcPr>
          <w:p w14:paraId="35AF9EB6" w14:textId="77777777" w:rsidR="008332BB" w:rsidRPr="00DC3653" w:rsidRDefault="008332BB" w:rsidP="008220DE">
            <w:pPr>
              <w:spacing w:afterLines="50" w:after="120"/>
              <w:jc w:val="both"/>
              <w:rPr>
                <w:sz w:val="22"/>
              </w:rPr>
            </w:pPr>
            <w:r>
              <w:rPr>
                <w:sz w:val="22"/>
              </w:rPr>
              <w:t>Nokia, NSB</w:t>
            </w:r>
          </w:p>
        </w:tc>
        <w:tc>
          <w:tcPr>
            <w:tcW w:w="4431" w:type="pct"/>
          </w:tcPr>
          <w:p w14:paraId="2D6879D2" w14:textId="77777777" w:rsidR="008332BB" w:rsidRDefault="008332BB" w:rsidP="008220DE">
            <w:pPr>
              <w:pStyle w:val="ListParagraph"/>
              <w:numPr>
                <w:ilvl w:val="0"/>
                <w:numId w:val="47"/>
              </w:numPr>
              <w:spacing w:afterLines="50" w:after="120"/>
              <w:ind w:leftChars="0"/>
              <w:jc w:val="both"/>
              <w:rPr>
                <w:sz w:val="22"/>
              </w:rPr>
            </w:pPr>
            <w:r w:rsidRPr="001215CD">
              <w:rPr>
                <w:sz w:val="22"/>
              </w:rPr>
              <w:t>10-1 and 10-1a do not apply for scenarios 4a, 4b, respectively, as in those scenarios UL is on licensed band</w:t>
            </w:r>
          </w:p>
          <w:p w14:paraId="1C162EA1" w14:textId="77777777" w:rsidR="008332BB" w:rsidRDefault="008332BB" w:rsidP="008220DE">
            <w:pPr>
              <w:pStyle w:val="ListParagraph"/>
              <w:numPr>
                <w:ilvl w:val="0"/>
                <w:numId w:val="47"/>
              </w:numPr>
              <w:spacing w:afterLines="50" w:after="120"/>
              <w:ind w:leftChars="0"/>
              <w:jc w:val="both"/>
              <w:rPr>
                <w:sz w:val="22"/>
              </w:rPr>
            </w:pPr>
            <w:r>
              <w:rPr>
                <w:sz w:val="22"/>
              </w:rPr>
              <w:t>10-2a: basic FG for scenario 1 as well</w:t>
            </w:r>
          </w:p>
          <w:p w14:paraId="15D4FCBE" w14:textId="77777777" w:rsidR="008332BB" w:rsidRDefault="008332BB" w:rsidP="008220DE">
            <w:pPr>
              <w:pStyle w:val="ListParagraph"/>
              <w:numPr>
                <w:ilvl w:val="0"/>
                <w:numId w:val="47"/>
              </w:numPr>
              <w:spacing w:afterLines="50" w:after="120"/>
              <w:ind w:leftChars="0"/>
              <w:jc w:val="both"/>
              <w:rPr>
                <w:sz w:val="22"/>
              </w:rPr>
            </w:pPr>
            <w:r>
              <w:rPr>
                <w:sz w:val="22"/>
              </w:rPr>
              <w:t xml:space="preserve">10-30 and 10-31: basic FG for scenarios 1, 2a, 2b, </w:t>
            </w:r>
            <w:r w:rsidRPr="001215CD">
              <w:rPr>
                <w:sz w:val="22"/>
              </w:rPr>
              <w:t>3a, 3b, 4a, 4b, 5a, 5b</w:t>
            </w:r>
          </w:p>
          <w:p w14:paraId="1A0798F4" w14:textId="2CF15540" w:rsidR="008332BB" w:rsidRPr="008332BB" w:rsidRDefault="008332BB" w:rsidP="008332BB">
            <w:pPr>
              <w:spacing w:afterLines="50" w:after="120"/>
              <w:jc w:val="both"/>
              <w:rPr>
                <w:sz w:val="22"/>
              </w:rPr>
            </w:pPr>
            <w:r>
              <w:rPr>
                <w:sz w:val="22"/>
              </w:rPr>
              <w:t>As discussed in the email discussion leading to approval of 10-31 in RAN1#101-e, it is our understanding that 10-31 needs to be a basic FG, as above.</w:t>
            </w:r>
          </w:p>
        </w:tc>
      </w:tr>
      <w:tr w:rsidR="00D30174" w:rsidRPr="00DC3653" w14:paraId="7933E673" w14:textId="77777777" w:rsidTr="008220DE">
        <w:tc>
          <w:tcPr>
            <w:tcW w:w="569" w:type="pct"/>
          </w:tcPr>
          <w:p w14:paraId="4BBB4408" w14:textId="79ED1CB0" w:rsidR="00D30174" w:rsidRPr="0052145D" w:rsidRDefault="00D30174" w:rsidP="00D30174">
            <w:pPr>
              <w:spacing w:afterLines="50" w:after="120"/>
              <w:jc w:val="both"/>
              <w:rPr>
                <w:sz w:val="22"/>
                <w:szCs w:val="22"/>
              </w:rPr>
            </w:pPr>
            <w:r>
              <w:rPr>
                <w:rFonts w:eastAsiaTheme="minorEastAsia" w:hint="eastAsia"/>
                <w:sz w:val="22"/>
                <w:lang w:eastAsia="zh-CN"/>
              </w:rPr>
              <w:t>Z</w:t>
            </w:r>
            <w:r>
              <w:rPr>
                <w:rFonts w:eastAsiaTheme="minorEastAsia"/>
                <w:sz w:val="22"/>
                <w:lang w:eastAsia="zh-CN"/>
              </w:rPr>
              <w:t>TE</w:t>
            </w:r>
          </w:p>
        </w:tc>
        <w:tc>
          <w:tcPr>
            <w:tcW w:w="4431" w:type="pct"/>
          </w:tcPr>
          <w:p w14:paraId="6A2DC6E3" w14:textId="666756A3" w:rsidR="00D30174" w:rsidRPr="0052145D" w:rsidRDefault="00D30174" w:rsidP="001E761F">
            <w:pPr>
              <w:rPr>
                <w:rFonts w:eastAsia="Malgun Gothic" w:cs="Times"/>
                <w:sz w:val="22"/>
                <w:szCs w:val="22"/>
                <w:lang w:eastAsia="ko-KR"/>
              </w:rPr>
            </w:pPr>
            <w:r>
              <w:rPr>
                <w:rFonts w:eastAsiaTheme="minorEastAsia" w:hint="eastAsia"/>
                <w:sz w:val="22"/>
                <w:lang w:eastAsia="zh-CN"/>
              </w:rPr>
              <w:t>W</w:t>
            </w:r>
            <w:proofErr w:type="spellStart"/>
            <w:r>
              <w:rPr>
                <w:rFonts w:eastAsiaTheme="minorEastAsia"/>
                <w:sz w:val="22"/>
                <w:lang w:val="en-US" w:eastAsia="zh-CN"/>
              </w:rPr>
              <w:t>e</w:t>
            </w:r>
            <w:proofErr w:type="spellEnd"/>
            <w:r>
              <w:rPr>
                <w:rFonts w:eastAsiaTheme="minorEastAsia"/>
                <w:sz w:val="22"/>
                <w:lang w:val="en-US" w:eastAsia="zh-CN"/>
              </w:rPr>
              <w:t xml:space="preserve"> think 10-2a should be the basic FG for scenario 1, and 10-2e not mandatory for scenario 5a/5b. </w:t>
            </w:r>
          </w:p>
        </w:tc>
      </w:tr>
      <w:tr w:rsidR="00D30174" w:rsidRPr="00DC3653" w14:paraId="37235FC3" w14:textId="77777777" w:rsidTr="008220DE">
        <w:tc>
          <w:tcPr>
            <w:tcW w:w="569" w:type="pct"/>
          </w:tcPr>
          <w:p w14:paraId="571CD0DF" w14:textId="353CAC01" w:rsidR="00D30174" w:rsidRPr="0052145D" w:rsidRDefault="00C33CE8" w:rsidP="00D30174">
            <w:pPr>
              <w:spacing w:afterLines="50" w:after="120"/>
              <w:jc w:val="both"/>
              <w:rPr>
                <w:sz w:val="22"/>
              </w:rPr>
            </w:pPr>
            <w:r>
              <w:rPr>
                <w:sz w:val="22"/>
              </w:rPr>
              <w:lastRenderedPageBreak/>
              <w:t>Intel</w:t>
            </w:r>
          </w:p>
        </w:tc>
        <w:tc>
          <w:tcPr>
            <w:tcW w:w="4431" w:type="pct"/>
          </w:tcPr>
          <w:p w14:paraId="0785E809" w14:textId="22001EF3" w:rsidR="00D30174" w:rsidRPr="008E6B7F" w:rsidRDefault="00C33CE8" w:rsidP="00D30174">
            <w:pPr>
              <w:spacing w:afterLines="50" w:after="120"/>
              <w:jc w:val="both"/>
              <w:rPr>
                <w:sz w:val="22"/>
                <w:lang w:val="en-US"/>
              </w:rPr>
            </w:pPr>
            <w:r>
              <w:rPr>
                <w:sz w:val="22"/>
                <w:lang w:val="en-US"/>
              </w:rPr>
              <w:t>10-2e is not mandatory for scenario 5a/5b</w:t>
            </w:r>
          </w:p>
        </w:tc>
      </w:tr>
    </w:tbl>
    <w:p w14:paraId="631D820C" w14:textId="77777777" w:rsidR="00920173" w:rsidRDefault="00920173" w:rsidP="00920173">
      <w:pPr>
        <w:rPr>
          <w:rFonts w:eastAsia="MS Mincho" w:cs="Batang"/>
          <w:sz w:val="22"/>
          <w:szCs w:val="22"/>
        </w:rPr>
      </w:pPr>
    </w:p>
    <w:p w14:paraId="2BCEDDA4" w14:textId="7E12E7C3" w:rsidR="00B12D64" w:rsidRDefault="00B12D64" w:rsidP="001D78ED">
      <w:pPr>
        <w:rPr>
          <w:rFonts w:eastAsia="MS Mincho" w:cs="Batang"/>
          <w:sz w:val="22"/>
          <w:szCs w:val="22"/>
          <w:lang w:val="en-US"/>
        </w:rPr>
      </w:pPr>
    </w:p>
    <w:p w14:paraId="36522923" w14:textId="77777777" w:rsidR="00920173" w:rsidRPr="00B12D64" w:rsidRDefault="00920173" w:rsidP="001D78ED">
      <w:pPr>
        <w:rPr>
          <w:rFonts w:eastAsia="MS Mincho" w:cs="Batang"/>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107" w:name="_GoBack"/>
      <w:bookmarkEnd w:id="107"/>
      <w:r>
        <w:rPr>
          <w:rFonts w:ascii="Arial" w:eastAsia="Batang" w:hAnsi="Arial"/>
          <w:sz w:val="32"/>
          <w:szCs w:val="32"/>
          <w:lang w:val="en-US" w:eastAsia="ko-KR"/>
        </w:rPr>
        <w:t>Conclusion</w:t>
      </w:r>
    </w:p>
    <w:p w14:paraId="40386116" w14:textId="77777777" w:rsidR="007A7ED6" w:rsidRPr="007A7ED6" w:rsidRDefault="007A7ED6" w:rsidP="007A7ED6">
      <w:pPr>
        <w:rPr>
          <w:rFonts w:eastAsia="MS Mincho" w:cs="Batang"/>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proofErr w:type="gramStart"/>
            <w:r w:rsidRPr="0032718B">
              <w:rPr>
                <w:rFonts w:asciiTheme="majorHAnsi" w:hAnsiTheme="majorHAnsi" w:cstheme="majorHAnsi"/>
                <w:b/>
                <w:szCs w:val="18"/>
                <w:lang w:eastAsia="ja-JP"/>
              </w:rPr>
              <w:t>( 1</w:t>
            </w:r>
            <w:proofErr w:type="gramEnd"/>
            <w:r w:rsidRPr="0032718B">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 xml:space="preserve">This FG may be a part of basic operation for a </w:t>
            </w:r>
            <w:proofErr w:type="gramStart"/>
            <w:r w:rsidRPr="0032718B">
              <w:rPr>
                <w:rFonts w:asciiTheme="majorHAnsi" w:eastAsia="MS Mincho" w:hAnsiTheme="majorHAnsi" w:cstheme="majorHAnsi"/>
                <w:szCs w:val="18"/>
                <w:lang w:eastAsia="ja-JP"/>
              </w:rPr>
              <w:t>particular scenario</w:t>
            </w:r>
            <w:proofErr w:type="gramEnd"/>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w:t>
            </w:r>
            <w:proofErr w:type="gramStart"/>
            <w:r w:rsidRPr="0032718B">
              <w:rPr>
                <w:rFonts w:asciiTheme="majorHAnsi" w:hAnsiTheme="majorHAnsi" w:cstheme="majorHAnsi"/>
                <w:szCs w:val="18"/>
              </w:rPr>
              <w:t>0,…</w:t>
            </w:r>
            <w:proofErr w:type="gramEnd"/>
            <w:r w:rsidRPr="0032718B">
              <w:rPr>
                <w:rFonts w:asciiTheme="majorHAnsi" w:hAnsiTheme="majorHAnsi" w:cstheme="majorHAnsi"/>
                <w:szCs w:val="18"/>
              </w:rPr>
              <w:t>,13)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CGI reading on unlicensed </w:t>
            </w:r>
            <w:proofErr w:type="gramStart"/>
            <w:r w:rsidRPr="0032718B">
              <w:rPr>
                <w:rFonts w:asciiTheme="majorHAnsi" w:hAnsiTheme="majorHAnsi" w:cstheme="majorHAnsi"/>
                <w:szCs w:val="18"/>
                <w:lang w:val="en-US"/>
              </w:rPr>
              <w:t>cell  for</w:t>
            </w:r>
            <w:proofErr w:type="gramEnd"/>
            <w:r w:rsidRPr="0032718B">
              <w:rPr>
                <w:rFonts w:asciiTheme="majorHAnsi" w:hAnsiTheme="majorHAnsi" w:cstheme="majorHAnsi"/>
                <w:szCs w:val="18"/>
                <w:lang w:val="en-US"/>
              </w:rPr>
              <w:t xml:space="preserve">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920173">
            <w:pPr>
              <w:pStyle w:val="TAL"/>
              <w:numPr>
                <w:ilvl w:val="0"/>
                <w:numId w:val="44"/>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920173">
            <w:pPr>
              <w:pStyle w:val="TAL"/>
              <w:numPr>
                <w:ilvl w:val="0"/>
                <w:numId w:val="4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920173">
            <w:pPr>
              <w:pStyle w:val="TAL"/>
              <w:numPr>
                <w:ilvl w:val="0"/>
                <w:numId w:val="4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This FG may be a part of basic operation for a </w:t>
            </w:r>
            <w:proofErr w:type="gramStart"/>
            <w:r w:rsidRPr="0032718B">
              <w:rPr>
                <w:rFonts w:asciiTheme="majorHAnsi" w:hAnsiTheme="majorHAnsi" w:cstheme="majorHAnsi"/>
                <w:szCs w:val="18"/>
              </w:rPr>
              <w:t>particular scenario</w:t>
            </w:r>
            <w:proofErr w:type="gramEnd"/>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 xml:space="preserve">Support feedback of type 3 HARQ-ACK </w:t>
            </w:r>
            <w:proofErr w:type="gramStart"/>
            <w:r w:rsidRPr="0032718B">
              <w:rPr>
                <w:rFonts w:asciiTheme="majorHAnsi" w:hAnsiTheme="majorHAnsi" w:cstheme="majorHAnsi"/>
                <w:szCs w:val="18"/>
              </w:rPr>
              <w:t>codebook ,</w:t>
            </w:r>
            <w:proofErr w:type="gramEnd"/>
            <w:r w:rsidRPr="0032718B">
              <w:rPr>
                <w:rFonts w:asciiTheme="majorHAnsi" w:hAnsiTheme="majorHAnsi" w:cstheme="majorHAnsi"/>
                <w:szCs w:val="18"/>
              </w:rPr>
              <w:t xml:space="preserve">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E495" w14:textId="77777777" w:rsidR="00E44F7C" w:rsidRDefault="00E44F7C">
      <w:r>
        <w:separator/>
      </w:r>
    </w:p>
  </w:endnote>
  <w:endnote w:type="continuationSeparator" w:id="0">
    <w:p w14:paraId="04D7B928" w14:textId="77777777" w:rsidR="00E44F7C" w:rsidRDefault="00E44F7C">
      <w:r>
        <w:continuationSeparator/>
      </w:r>
    </w:p>
  </w:endnote>
  <w:endnote w:type="continuationNotice" w:id="1">
    <w:p w14:paraId="510214D6" w14:textId="77777777" w:rsidR="00E44F7C" w:rsidRDefault="00E44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9075" w14:textId="77777777" w:rsidR="008220DE" w:rsidRDefault="00822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8220DE" w:rsidRPr="00000924" w:rsidRDefault="008220D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A63F" w14:textId="77777777" w:rsidR="008220DE" w:rsidRDefault="008220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8220DE" w:rsidRPr="00000924" w:rsidRDefault="008220D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E8B82" w14:textId="77777777" w:rsidR="00E44F7C" w:rsidRDefault="00E44F7C">
      <w:r>
        <w:separator/>
      </w:r>
    </w:p>
  </w:footnote>
  <w:footnote w:type="continuationSeparator" w:id="0">
    <w:p w14:paraId="7F4F6F2E" w14:textId="77777777" w:rsidR="00E44F7C" w:rsidRDefault="00E44F7C">
      <w:r>
        <w:continuationSeparator/>
      </w:r>
    </w:p>
  </w:footnote>
  <w:footnote w:type="continuationNotice" w:id="1">
    <w:p w14:paraId="51E04EC1" w14:textId="77777777" w:rsidR="00E44F7C" w:rsidRDefault="00E44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998" w14:textId="77777777" w:rsidR="008220DE" w:rsidRDefault="00822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0FA3E" w14:textId="77777777" w:rsidR="008220DE" w:rsidRDefault="00822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0AF0" w14:textId="77777777" w:rsidR="008220DE" w:rsidRDefault="00822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2446CAA"/>
    <w:multiLevelType w:val="hybridMultilevel"/>
    <w:tmpl w:val="29A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3980"/>
    <w:multiLevelType w:val="multilevel"/>
    <w:tmpl w:val="99F4D080"/>
    <w:numStyleLink w:val="1"/>
  </w:abstractNum>
  <w:num w:numId="1">
    <w:abstractNumId w:val="36"/>
  </w:num>
  <w:num w:numId="2">
    <w:abstractNumId w:val="20"/>
  </w:num>
  <w:num w:numId="3">
    <w:abstractNumId w:val="44"/>
  </w:num>
  <w:num w:numId="4">
    <w:abstractNumId w:val="6"/>
  </w:num>
  <w:num w:numId="5">
    <w:abstractNumId w:val="12"/>
  </w:num>
  <w:num w:numId="6">
    <w:abstractNumId w:val="33"/>
  </w:num>
  <w:num w:numId="7">
    <w:abstractNumId w:val="2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5"/>
  </w:num>
  <w:num w:numId="11">
    <w:abstractNumId w:val="39"/>
  </w:num>
  <w:num w:numId="12">
    <w:abstractNumId w:val="0"/>
  </w:num>
  <w:num w:numId="13">
    <w:abstractNumId w:val="19"/>
  </w:num>
  <w:num w:numId="14">
    <w:abstractNumId w:val="14"/>
  </w:num>
  <w:num w:numId="15">
    <w:abstractNumId w:val="43"/>
  </w:num>
  <w:num w:numId="16">
    <w:abstractNumId w:val="23"/>
  </w:num>
  <w:num w:numId="17">
    <w:abstractNumId w:val="38"/>
  </w:num>
  <w:num w:numId="18">
    <w:abstractNumId w:val="34"/>
  </w:num>
  <w:num w:numId="19">
    <w:abstractNumId w:val="11"/>
  </w:num>
  <w:num w:numId="20">
    <w:abstractNumId w:val="15"/>
  </w:num>
  <w:num w:numId="21">
    <w:abstractNumId w:val="9"/>
  </w:num>
  <w:num w:numId="22">
    <w:abstractNumId w:val="30"/>
  </w:num>
  <w:num w:numId="23">
    <w:abstractNumId w:val="17"/>
  </w:num>
  <w:num w:numId="24">
    <w:abstractNumId w:val="3"/>
  </w:num>
  <w:num w:numId="25">
    <w:abstractNumId w:val="24"/>
  </w:num>
  <w:num w:numId="26">
    <w:abstractNumId w:val="18"/>
  </w:num>
  <w:num w:numId="27">
    <w:abstractNumId w:val="41"/>
  </w:num>
  <w:num w:numId="28">
    <w:abstractNumId w:val="22"/>
  </w:num>
  <w:num w:numId="29">
    <w:abstractNumId w:val="22"/>
    <w:lvlOverride w:ilvl="0">
      <w:startOverride w:val="1"/>
    </w:lvlOverride>
  </w:num>
  <w:num w:numId="30">
    <w:abstractNumId w:val="5"/>
  </w:num>
  <w:num w:numId="31">
    <w:abstractNumId w:val="13"/>
  </w:num>
  <w:num w:numId="32">
    <w:abstractNumId w:val="32"/>
  </w:num>
  <w:num w:numId="33">
    <w:abstractNumId w:val="28"/>
  </w:num>
  <w:num w:numId="34">
    <w:abstractNumId w:val="4"/>
  </w:num>
  <w:num w:numId="35">
    <w:abstractNumId w:val="37"/>
  </w:num>
  <w:num w:numId="36">
    <w:abstractNumId w:val="16"/>
  </w:num>
  <w:num w:numId="37">
    <w:abstractNumId w:val="26"/>
  </w:num>
  <w:num w:numId="38">
    <w:abstractNumId w:val="29"/>
  </w:num>
  <w:num w:numId="39">
    <w:abstractNumId w:val="31"/>
  </w:num>
  <w:num w:numId="40">
    <w:abstractNumId w:val="10"/>
  </w:num>
  <w:num w:numId="41">
    <w:abstractNumId w:val="27"/>
  </w:num>
  <w:num w:numId="42">
    <w:abstractNumId w:val="8"/>
  </w:num>
  <w:num w:numId="43">
    <w:abstractNumId w:val="7"/>
  </w:num>
  <w:num w:numId="44">
    <w:abstractNumId w:val="1"/>
  </w:num>
  <w:num w:numId="45">
    <w:abstractNumId w:val="35"/>
  </w:num>
  <w:num w:numId="46">
    <w:abstractNumId w:val="42"/>
  </w:num>
  <w:num w:numId="47">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17D"/>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1F"/>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46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19"/>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45"/>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0DE"/>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2BB"/>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87C"/>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CE8"/>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80B"/>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4"/>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E2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F7C"/>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DAB"/>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17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D01C0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69D4A1BB-8E57-4121-9622-F3F914A2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10717</Words>
  <Characters>53461</Characters>
  <Application>Microsoft Office Word</Application>
  <DocSecurity>0</DocSecurity>
  <Lines>2874</Lines>
  <Paragraphs>1671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 Yingyang</cp:lastModifiedBy>
  <cp:revision>2</cp:revision>
  <cp:lastPrinted>2017-08-09T04:40:00Z</cp:lastPrinted>
  <dcterms:created xsi:type="dcterms:W3CDTF">2020-08-24T15:02:00Z</dcterms:created>
  <dcterms:modified xsi:type="dcterms:W3CDTF">2020-08-24T15:02:00Z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2020-08-24 15:00:30Z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