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the signaling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lastRenderedPageBreak/>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the signaling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priorities of HARQ-ACK is not supported in Rel.16, the benefit for applying FG10-15/16 to lisenced bands is limited. Enhancement for licensed bands can be discussed in Rel.17 URLLC/IIoT.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configurations/signaling for eURLLC and NR-U that can work in Rel-16:</w:t>
            </w:r>
          </w:p>
          <w:p w14:paraId="2BA8D9D1"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configurations/signaling for eURLLC and NR-U that cannot work in Rel-16:</w:t>
            </w:r>
          </w:p>
          <w:p w14:paraId="7232013C"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Huawei, HiSilicon</w:t>
            </w:r>
          </w:p>
        </w:tc>
        <w:tc>
          <w:tcPr>
            <w:tcW w:w="4431" w:type="pct"/>
          </w:tcPr>
          <w:p w14:paraId="28FF41C0" w14:textId="77777777" w:rsidR="00D01C04" w:rsidRPr="00DC3653" w:rsidRDefault="00D01C04" w:rsidP="00D01C04">
            <w:pPr>
              <w:spacing w:afterLines="50" w:after="120"/>
              <w:jc w:val="both"/>
              <w:rPr>
                <w:sz w:val="22"/>
              </w:rPr>
            </w:pPr>
            <w:r>
              <w:rPr>
                <w:sz w:val="22"/>
              </w:rPr>
              <w:t>We agree with LG’s and Mediatek’s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maitainance stage, we would prefer to limit it to licensed and have a full study and extend it to licensed in Rel-17 if benefit is justified. On FG 10-20a, we understand there can have some scheduling flexibility literally. However, we fail to see a clear use case. Simliarly,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ListParagraph"/>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Compoonent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which ever occurs first). Hence, 10-9 and 10-9b are relevant in licensed bands.</w:t>
            </w:r>
          </w:p>
          <w:p w14:paraId="517940A2" w14:textId="77777777" w:rsidR="00D01C04" w:rsidRDefault="00D01C04" w:rsidP="00D01C04">
            <w:pPr>
              <w:pStyle w:val="ListParagraph"/>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This functionaly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ListParagraph"/>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D01C04">
            <w:pPr>
              <w:pStyle w:val="ListParagraph"/>
              <w:numPr>
                <w:ilvl w:val="1"/>
                <w:numId w:val="42"/>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resulting in fragmentation of the spec and additional, unecssary UE capability signaling</w:t>
            </w:r>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Based on the technical motivation that we provided above, we have demonstrated that the FGs provide useful – indeed beneficial – funtionality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77777777" w:rsidR="00D01C04" w:rsidRDefault="00D01C04" w:rsidP="00D01C04">
            <w:pPr>
              <w:spacing w:afterLines="50" w:after="120"/>
              <w:jc w:val="both"/>
              <w:rPr>
                <w:sz w:val="22"/>
              </w:rPr>
            </w:pPr>
          </w:p>
        </w:tc>
        <w:tc>
          <w:tcPr>
            <w:tcW w:w="4431" w:type="pct"/>
          </w:tcPr>
          <w:p w14:paraId="081AC965" w14:textId="77777777" w:rsidR="00D01C04" w:rsidRDefault="00D01C04" w:rsidP="00D01C04">
            <w:pPr>
              <w:spacing w:afterLines="50" w:after="120"/>
              <w:jc w:val="both"/>
              <w:rPr>
                <w:sz w:val="22"/>
                <w:lang w:val="en-US"/>
              </w:rPr>
            </w:pPr>
          </w:p>
        </w:tc>
      </w:tr>
      <w:tr w:rsidR="00D01C04" w:rsidRPr="00DC3653" w14:paraId="246A6617" w14:textId="77777777" w:rsidTr="00D01C04">
        <w:tc>
          <w:tcPr>
            <w:tcW w:w="569" w:type="pct"/>
          </w:tcPr>
          <w:p w14:paraId="36324334" w14:textId="77777777" w:rsidR="00D01C04" w:rsidRDefault="00D01C04" w:rsidP="00D01C04">
            <w:pPr>
              <w:spacing w:afterLines="50" w:after="120"/>
              <w:jc w:val="both"/>
              <w:rPr>
                <w:sz w:val="22"/>
              </w:rPr>
            </w:pPr>
          </w:p>
        </w:tc>
        <w:tc>
          <w:tcPr>
            <w:tcW w:w="4431" w:type="pct"/>
          </w:tcPr>
          <w:p w14:paraId="4148E448" w14:textId="77777777" w:rsidR="00D01C04" w:rsidRDefault="00D01C04" w:rsidP="00D01C04">
            <w:pPr>
              <w:spacing w:afterLines="50" w:after="120"/>
              <w:jc w:val="both"/>
              <w:rPr>
                <w:sz w:val="22"/>
                <w:lang w:val="en-US"/>
              </w:rPr>
            </w:pP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r w:rsidRPr="00D01C04">
        <w:rPr>
          <w:rFonts w:ascii="Arial" w:eastAsia="Batang"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6D4419"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r w:rsidRPr="006D4419">
                    <w:rPr>
                      <w:rFonts w:eastAsia="SimSun"/>
                      <w:sz w:val="20"/>
                      <w:lang w:eastAsia="zh-CN"/>
                    </w:rPr>
                    <w:t>SCell</w:t>
                  </w:r>
                  <w:r w:rsidRPr="006D4419">
                    <w:rPr>
                      <w:rFonts w:eastAsia="SimSun" w:hint="eastAsia"/>
                      <w:sz w:val="20"/>
                      <w:lang w:eastAsia="zh-CN"/>
                    </w:rPr>
                    <w:t>)</w:t>
                  </w:r>
                </w:p>
              </w:tc>
              <w:tc>
                <w:tcPr>
                  <w:tcW w:w="515" w:type="pct"/>
                </w:tcPr>
                <w:p w14:paraId="28322FA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515" w:type="pct"/>
                </w:tcPr>
                <w:p w14:paraId="285BD55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r w:rsidRPr="006D4419">
                    <w:rPr>
                      <w:rFonts w:eastAsia="SimSun"/>
                      <w:sz w:val="20"/>
                      <w:lang w:eastAsia="zh-CN"/>
                    </w:rPr>
                    <w:t>SCell</w:t>
                  </w:r>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lastRenderedPageBreak/>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lastRenderedPageBreak/>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A: Carrier aggregation between licensed band NR (PCell) and NR-U (SCell). </w:t>
            </w:r>
          </w:p>
          <w:p w14:paraId="265946E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NR-U SCell may have both DL and UL, or DL-only.</w:t>
            </w:r>
          </w:p>
          <w:p w14:paraId="4A01008D"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 PCell is connected to 5G-CN.</w:t>
            </w:r>
          </w:p>
          <w:p w14:paraId="237F00C2"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(PCell) and NR-U (PSCell)</w:t>
            </w:r>
          </w:p>
          <w:p w14:paraId="5A4CDCA7"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PCell connected to EPC as higher priority than PCell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77777777"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In this scenario, PCell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SpCell (PCell or PSCell)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lastRenderedPageBreak/>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A: Carrier aggregation between licensed band NR (PCell) and NR-U (SCell). </w:t>
            </w:r>
          </w:p>
          <w:p w14:paraId="17BA070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NR-U SCell may have both DL and UL, or DL-only.</w:t>
            </w:r>
          </w:p>
          <w:p w14:paraId="56AC2E78"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 PCell is connected to 5G-CN.</w:t>
            </w:r>
          </w:p>
          <w:p w14:paraId="267FA1C3"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(PCell) and NR-U (PSCell)</w:t>
            </w:r>
          </w:p>
          <w:p w14:paraId="096D8C76"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PCell connected to EPC as higher priority than PCell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PCell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r w:rsidRPr="006D4419">
                    <w:rPr>
                      <w:rFonts w:eastAsia="SimSun"/>
                      <w:b/>
                      <w:bCs/>
                      <w:sz w:val="20"/>
                      <w:lang w:eastAsia="en-US"/>
                    </w:rPr>
                    <w:t>Scen. A (DL-only)</w:t>
                  </w:r>
                </w:p>
              </w:tc>
              <w:tc>
                <w:tcPr>
                  <w:tcW w:w="684" w:type="pct"/>
                </w:tcPr>
                <w:p w14:paraId="3D42F89A"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4" w:type="pct"/>
                </w:tcPr>
                <w:p w14:paraId="4D480B2E"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19" w:type="pct"/>
                </w:tcPr>
                <w:p w14:paraId="5FE1B861"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19" w:type="pct"/>
                </w:tcPr>
                <w:p w14:paraId="716B44D1"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19" w:type="pct"/>
                </w:tcPr>
                <w:p w14:paraId="3B3BEF20"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lastRenderedPageBreak/>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r w:rsidRPr="006D4419">
                    <w:rPr>
                      <w:rFonts w:eastAsia="SimSun"/>
                      <w:b/>
                      <w:bCs/>
                      <w:sz w:val="20"/>
                      <w:lang w:eastAsia="en-US"/>
                    </w:rPr>
                    <w:t>Scen.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r w:rsidRPr="006D4419">
                    <w:rPr>
                      <w:rFonts w:eastAsia="SimSun"/>
                      <w:b/>
                      <w:bCs/>
                      <w:sz w:val="20"/>
                      <w:lang w:eastAsia="en-US"/>
                    </w:rPr>
                    <w:t>Scen. A (UL+DL)</w:t>
                  </w:r>
                </w:p>
              </w:tc>
              <w:tc>
                <w:tcPr>
                  <w:tcW w:w="526" w:type="pct"/>
                </w:tcPr>
                <w:p w14:paraId="5E0C8A97" w14:textId="77777777" w:rsidR="006D4419" w:rsidRPr="006D4419" w:rsidRDefault="006D4419" w:rsidP="006D4419">
                  <w:pPr>
                    <w:rPr>
                      <w:rFonts w:eastAsia="SimSun"/>
                      <w:b/>
                      <w:bCs/>
                      <w:sz w:val="20"/>
                      <w:lang w:eastAsia="x-none"/>
                    </w:rPr>
                  </w:pPr>
                  <w:r w:rsidRPr="006D4419">
                    <w:rPr>
                      <w:rFonts w:eastAsia="SimSun"/>
                      <w:b/>
                      <w:bCs/>
                      <w:sz w:val="20"/>
                      <w:lang w:eastAsia="en-US"/>
                    </w:rPr>
                    <w:t>Scen. B</w:t>
                  </w:r>
                </w:p>
              </w:tc>
              <w:tc>
                <w:tcPr>
                  <w:tcW w:w="526" w:type="pct"/>
                </w:tcPr>
                <w:p w14:paraId="222DA77C" w14:textId="77777777" w:rsidR="006D4419" w:rsidRPr="006D4419" w:rsidRDefault="006D4419" w:rsidP="006D4419">
                  <w:pPr>
                    <w:rPr>
                      <w:rFonts w:eastAsia="SimSun"/>
                      <w:b/>
                      <w:bCs/>
                      <w:sz w:val="20"/>
                      <w:lang w:eastAsia="x-none"/>
                    </w:rPr>
                  </w:pPr>
                  <w:r w:rsidRPr="006D4419">
                    <w:rPr>
                      <w:rFonts w:eastAsia="SimSun"/>
                      <w:b/>
                      <w:bCs/>
                      <w:sz w:val="20"/>
                      <w:lang w:eastAsia="en-US"/>
                    </w:rPr>
                    <w:t>Scen. C</w:t>
                  </w:r>
                </w:p>
              </w:tc>
              <w:tc>
                <w:tcPr>
                  <w:tcW w:w="526" w:type="pct"/>
                </w:tcPr>
                <w:p w14:paraId="4C7F17B6" w14:textId="77777777" w:rsidR="006D4419" w:rsidRPr="006D4419" w:rsidRDefault="006D4419" w:rsidP="006D4419">
                  <w:pPr>
                    <w:rPr>
                      <w:rFonts w:eastAsia="SimSun"/>
                      <w:b/>
                      <w:bCs/>
                      <w:sz w:val="20"/>
                      <w:lang w:eastAsia="x-none"/>
                    </w:rPr>
                  </w:pPr>
                  <w:r w:rsidRPr="006D4419">
                    <w:rPr>
                      <w:rFonts w:eastAsia="SimSun"/>
                      <w:b/>
                      <w:bCs/>
                      <w:sz w:val="20"/>
                      <w:lang w:eastAsia="en-US"/>
                    </w:rPr>
                    <w:t>Scen. D</w:t>
                  </w:r>
                </w:p>
              </w:tc>
              <w:tc>
                <w:tcPr>
                  <w:tcW w:w="526" w:type="pct"/>
                </w:tcPr>
                <w:p w14:paraId="42BD8EE3" w14:textId="77777777" w:rsidR="006D4419" w:rsidRPr="006D4419" w:rsidRDefault="006D4419" w:rsidP="006D4419">
                  <w:pPr>
                    <w:rPr>
                      <w:rFonts w:eastAsia="SimSun"/>
                      <w:b/>
                      <w:bCs/>
                      <w:sz w:val="20"/>
                      <w:lang w:eastAsia="x-none"/>
                    </w:rPr>
                  </w:pPr>
                  <w:r w:rsidRPr="006D4419">
                    <w:rPr>
                      <w:rFonts w:eastAsia="SimSun"/>
                      <w:b/>
                      <w:bCs/>
                      <w:sz w:val="20"/>
                      <w:lang w:eastAsia="en-US"/>
                    </w:rPr>
                    <w:t>Scen.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signaling,”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"nice to have,"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Remove the text "This FG may be part of basic operation for a particular scenario,"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lastRenderedPageBreak/>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the mapping of basic FGs is identical for scenarios C and D since both have a PCell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BasicFG</w:t>
                  </w:r>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SCell</w:t>
                  </w:r>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PCell</w:t>
                  </w:r>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PSCell</w:t>
                  </w:r>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lastRenderedPageBreak/>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MIB reading on unlicensed cell for PCell and PSCell</w:t>
                  </w:r>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SIB1 reception on unlicensed cell for PCell</w:t>
                  </w:r>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4B952AD7"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For FG 10-27, remove the following text from the Notes column: "This FG may be part of basic operation for a particular scenario"</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5808B879" w14:textId="77777777"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For FG 10-29, remove the following text from the Notes column: "This FG may be part of basic operation for a particular scenario"</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777777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"nice to have" is not required for basic NR-U operation. Hence, we propose </w:t>
            </w:r>
          </w:p>
          <w:p w14:paraId="6A89C4CC" w14:textId="44C8EE33"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For FG 10-30, remove the following text from the Notes column: "This FG may be part of basic operation for a particular scenario"</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MIB reading on unlicensed cell for PCell and PSCell</w:t>
                  </w:r>
                </w:p>
              </w:tc>
            </w:tr>
            <w:tr w:rsidR="004018C4" w:rsidRPr="00DA1634" w14:paraId="39024111"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SIB1 reception on unlicensed cell for PCell</w:t>
                  </w:r>
                </w:p>
              </w:tc>
            </w:tr>
            <w:tr w:rsidR="004018C4" w:rsidRPr="00DA1634" w14:paraId="73EF35B8"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225D91">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lastRenderedPageBreak/>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ko-KR"/>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4018C4" w:rsidRPr="00A51C6A" w:rsidRDefault="004018C4"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4018C4" w:rsidRPr="00A51C6A" w:rsidRDefault="004018C4"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018C4" w:rsidRPr="00A51C6A" w:rsidRDefault="004018C4"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4018C4" w:rsidRPr="00A51C6A" w:rsidRDefault="004018C4"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4018C4" w:rsidRPr="00A51C6A" w:rsidRDefault="004018C4"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4018C4" w:rsidRPr="00A51C6A" w:rsidRDefault="004018C4"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7777777" w:rsidR="004018C4" w:rsidRPr="00DA1634" w:rsidRDefault="004018C4" w:rsidP="004018C4">
                  <w:pPr>
                    <w:rPr>
                      <w:bCs/>
                      <w:sz w:val="16"/>
                    </w:rPr>
                  </w:pPr>
                  <w:r w:rsidRPr="00DA1634">
                    <w:rPr>
                      <w:bCs/>
                      <w:sz w:val="16"/>
                    </w:rPr>
                    <w:t>Scenario A: CA between licensed band NR (PCell) and NR-U (SCell)</w:t>
                  </w:r>
                </w:p>
                <w:p w14:paraId="10D161B6" w14:textId="77777777" w:rsidR="004018C4" w:rsidRPr="00DA1634" w:rsidRDefault="004018C4" w:rsidP="004018C4">
                  <w:pPr>
                    <w:rPr>
                      <w:sz w:val="16"/>
                      <w:lang w:eastAsia="zh-CN"/>
                    </w:rPr>
                  </w:pPr>
                  <w:r w:rsidRPr="00DA1634">
                    <w:rPr>
                      <w:sz w:val="16"/>
                      <w:lang w:eastAsia="zh-CN"/>
                    </w:rPr>
                    <w:t>NR-U SCell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t>10-1a, 10-2a, 10-2d</w:t>
                  </w:r>
                </w:p>
                <w:p w14:paraId="7F82AB63" w14:textId="77777777" w:rsidR="004018C4" w:rsidRPr="000E68BB" w:rsidRDefault="004018C4" w:rsidP="004018C4">
                  <w:pPr>
                    <w:rPr>
                      <w:sz w:val="16"/>
                      <w:lang w:eastAsia="zh-CN"/>
                    </w:rPr>
                  </w:pPr>
                  <w:r w:rsidRPr="00A51C6A">
                    <w:rPr>
                      <w:sz w:val="16"/>
                      <w:lang w:eastAsia="zh-CN"/>
                    </w:rPr>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77777777" w:rsidR="004018C4" w:rsidRPr="00DA1634" w:rsidRDefault="004018C4" w:rsidP="004018C4">
                  <w:pPr>
                    <w:rPr>
                      <w:sz w:val="16"/>
                      <w:lang w:eastAsia="zh-CN"/>
                    </w:rPr>
                  </w:pPr>
                  <w:r w:rsidRPr="00DA1634">
                    <w:rPr>
                      <w:bCs/>
                      <w:sz w:val="16"/>
                    </w:rPr>
                    <w:t>Scenario B: DC between licensed band LTE (PCell) and NR-U (PSCell)</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77777777" w:rsidR="004018C4" w:rsidRDefault="004018C4" w:rsidP="004018C4">
            <w:pPr>
              <w:jc w:val="center"/>
              <w:rPr>
                <w:lang w:eastAsia="zh-CN"/>
              </w:rPr>
            </w:pPr>
            <w:r>
              <w:rPr>
                <w:rFonts w:hint="eastAsia"/>
                <w:lang w:eastAsia="zh-CN"/>
              </w:rPr>
              <w:t>T</w:t>
            </w:r>
            <w:r>
              <w:rPr>
                <w:lang w:eastAsia="zh-CN"/>
              </w:rPr>
              <w:t>able 2 -</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SCell (DL-Only) in band for shared spectrum channel access (maps to Scenario A)</w:t>
      </w:r>
    </w:p>
    <w:p w14:paraId="49959FC5"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SCell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PCell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lastRenderedPageBreak/>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PCell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r w:rsidRPr="00B12D64">
        <w:rPr>
          <w:b/>
          <w:bCs/>
          <w:sz w:val="22"/>
          <w:lang w:val="en-US"/>
        </w:rPr>
        <w:t>PSCell (DL + UL) in band for shared spectrum channel access (maps to Scenarios B,E)</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225D91">
        <w:tc>
          <w:tcPr>
            <w:tcW w:w="569" w:type="pct"/>
            <w:shd w:val="clear" w:color="auto" w:fill="F2F2F2" w:themeFill="background1" w:themeFillShade="F2"/>
          </w:tcPr>
          <w:p w14:paraId="21ABD3F2" w14:textId="77777777" w:rsidR="00B12D64" w:rsidRPr="00DC3653" w:rsidRDefault="00B12D64"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225D91">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225D91">
        <w:tc>
          <w:tcPr>
            <w:tcW w:w="569" w:type="pct"/>
          </w:tcPr>
          <w:p w14:paraId="428D6E28" w14:textId="15582F39" w:rsidR="00B12D64" w:rsidRPr="00C536D0" w:rsidRDefault="00BF6728" w:rsidP="00225D91">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225D91">
            <w:pPr>
              <w:rPr>
                <w:rFonts w:eastAsia="Malgun Gothic" w:cs="Times"/>
                <w:lang w:eastAsia="ko-KR"/>
              </w:rPr>
            </w:pPr>
            <w:r>
              <w:rPr>
                <w:rFonts w:eastAsia="Malgun Gothic" w:cs="Times"/>
                <w:lang w:eastAsia="ko-KR"/>
              </w:rPr>
              <w:t>The list is good for us.</w:t>
            </w:r>
          </w:p>
        </w:tc>
      </w:tr>
      <w:tr w:rsidR="00514E8D" w:rsidRPr="00DC3653" w14:paraId="2A43293D" w14:textId="77777777" w:rsidTr="00225D91">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74678F">
        <w:tc>
          <w:tcPr>
            <w:tcW w:w="569" w:type="pct"/>
          </w:tcPr>
          <w:p w14:paraId="52041CEB" w14:textId="77777777" w:rsidR="008332BB" w:rsidRPr="00DC3653" w:rsidRDefault="008332BB" w:rsidP="0074678F">
            <w:pPr>
              <w:spacing w:afterLines="50" w:after="120"/>
              <w:jc w:val="both"/>
              <w:rPr>
                <w:sz w:val="22"/>
              </w:rPr>
            </w:pPr>
            <w:r>
              <w:rPr>
                <w:sz w:val="22"/>
              </w:rPr>
              <w:t>Nokia, NSB</w:t>
            </w:r>
          </w:p>
        </w:tc>
        <w:tc>
          <w:tcPr>
            <w:tcW w:w="4431" w:type="pct"/>
          </w:tcPr>
          <w:p w14:paraId="02D64EBF" w14:textId="77777777" w:rsidR="008332BB" w:rsidRPr="00DC3653" w:rsidRDefault="008332BB" w:rsidP="0074678F">
            <w:pPr>
              <w:spacing w:afterLines="50" w:after="120"/>
              <w:jc w:val="both"/>
              <w:rPr>
                <w:sz w:val="22"/>
              </w:rPr>
            </w:pPr>
            <w:r>
              <w:rPr>
                <w:sz w:val="22"/>
              </w:rPr>
              <w:t>We are fine with FL proposal 2</w:t>
            </w:r>
          </w:p>
        </w:tc>
      </w:tr>
      <w:tr w:rsidR="00514E8D" w:rsidRPr="00DC3653" w14:paraId="4590B566" w14:textId="77777777" w:rsidTr="00225D91">
        <w:tc>
          <w:tcPr>
            <w:tcW w:w="569" w:type="pct"/>
          </w:tcPr>
          <w:p w14:paraId="6D91E4CC" w14:textId="5295E536" w:rsidR="00514E8D" w:rsidRPr="0052145D" w:rsidRDefault="00514E8D" w:rsidP="00514E8D">
            <w:pPr>
              <w:spacing w:afterLines="50" w:after="120"/>
              <w:jc w:val="both"/>
              <w:rPr>
                <w:sz w:val="22"/>
                <w:szCs w:val="22"/>
              </w:rPr>
            </w:pPr>
          </w:p>
        </w:tc>
        <w:tc>
          <w:tcPr>
            <w:tcW w:w="4431" w:type="pct"/>
          </w:tcPr>
          <w:p w14:paraId="11034592" w14:textId="4A0C3D3B" w:rsidR="00514E8D" w:rsidRPr="0052145D" w:rsidRDefault="00514E8D" w:rsidP="00514E8D">
            <w:pPr>
              <w:rPr>
                <w:rFonts w:eastAsia="Malgun Gothic" w:cs="Times"/>
                <w:sz w:val="22"/>
                <w:szCs w:val="22"/>
                <w:lang w:eastAsia="ko-KR"/>
              </w:rPr>
            </w:pPr>
          </w:p>
        </w:tc>
      </w:tr>
      <w:tr w:rsidR="00514E8D" w:rsidRPr="00DC3653" w14:paraId="0A4E022B" w14:textId="77777777" w:rsidTr="00225D91">
        <w:tc>
          <w:tcPr>
            <w:tcW w:w="569" w:type="pct"/>
          </w:tcPr>
          <w:p w14:paraId="5B8BEF35" w14:textId="6C04FFDF" w:rsidR="00514E8D" w:rsidRPr="0052145D" w:rsidRDefault="00514E8D" w:rsidP="00514E8D">
            <w:pPr>
              <w:spacing w:afterLines="50" w:after="120"/>
              <w:jc w:val="both"/>
              <w:rPr>
                <w:sz w:val="22"/>
              </w:rPr>
            </w:pPr>
          </w:p>
        </w:tc>
        <w:tc>
          <w:tcPr>
            <w:tcW w:w="4431" w:type="pct"/>
          </w:tcPr>
          <w:p w14:paraId="2264A656" w14:textId="5B872E38" w:rsidR="00514E8D" w:rsidRPr="008E6B7F" w:rsidRDefault="00514E8D" w:rsidP="00514E8D">
            <w:pPr>
              <w:spacing w:afterLines="50" w:after="120"/>
              <w:jc w:val="both"/>
              <w:rPr>
                <w:sz w:val="22"/>
                <w:lang w:val="en-US"/>
              </w:rPr>
            </w:pP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225D91">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73C934B0" w:rsidR="00920173" w:rsidRPr="00920173" w:rsidRDefault="00920173" w:rsidP="00225D91">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MIB reading on unlicensed cell for PCell and PSCell</w:t>
            </w:r>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225D91">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SIB1 reception on unlicensed cell for PCell</w:t>
            </w:r>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225D91">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225D91">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225D91">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225D91">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65A84824" w:rsidR="00920173" w:rsidRPr="00920173" w:rsidRDefault="00920173" w:rsidP="00920173">
            <w:pPr>
              <w:pStyle w:val="TAL"/>
              <w:rPr>
                <w:rFonts w:ascii="Times" w:hAnsi="Times" w:cs="Times"/>
                <w:sz w:val="22"/>
                <w:szCs w:val="22"/>
              </w:rPr>
            </w:pPr>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225D91">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225D91">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70DF0268" w:rsidR="00920173" w:rsidRPr="00920173" w:rsidRDefault="00920173" w:rsidP="00920173">
            <w:pPr>
              <w:pStyle w:val="TAL"/>
              <w:rPr>
                <w:rFonts w:ascii="Times" w:hAnsi="Times" w:cs="Times"/>
                <w:sz w:val="22"/>
                <w:szCs w:val="22"/>
              </w:rPr>
            </w:pPr>
          </w:p>
        </w:tc>
      </w:tr>
      <w:tr w:rsidR="00F56FD0"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77777777" w:rsidR="00F56FD0" w:rsidRPr="00920173" w:rsidRDefault="00F56FD0" w:rsidP="00225D91">
            <w:pPr>
              <w:pStyle w:val="TAL"/>
              <w:rPr>
                <w:rFonts w:ascii="Times"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tcPr>
          <w:p w14:paraId="4F0AEA0A" w14:textId="77777777" w:rsidR="00F56FD0" w:rsidRPr="00920173" w:rsidRDefault="00F56FD0" w:rsidP="00225D91">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70C15553" w14:textId="77777777" w:rsidR="00F56FD0" w:rsidRPr="00920173" w:rsidRDefault="00F56FD0" w:rsidP="00F56FD0">
            <w:pPr>
              <w:pStyle w:val="TAL"/>
              <w:rPr>
                <w:rFonts w:ascii="Times" w:hAnsi="Times" w:cs="Times"/>
                <w:sz w:val="22"/>
                <w:szCs w:val="22"/>
              </w:rPr>
            </w:pPr>
          </w:p>
        </w:tc>
        <w:tc>
          <w:tcPr>
            <w:tcW w:w="1455" w:type="pct"/>
            <w:tcBorders>
              <w:top w:val="single" w:sz="4" w:space="0" w:color="auto"/>
              <w:left w:val="single" w:sz="4" w:space="0" w:color="auto"/>
              <w:bottom w:val="single" w:sz="4" w:space="0" w:color="auto"/>
              <w:right w:val="single" w:sz="4" w:space="0" w:color="auto"/>
            </w:tcBorders>
          </w:tcPr>
          <w:p w14:paraId="43F34D3C" w14:textId="77777777" w:rsidR="00F56FD0" w:rsidRPr="00920173" w:rsidRDefault="00F56FD0" w:rsidP="00920173">
            <w:pPr>
              <w:pStyle w:val="TAL"/>
              <w:rPr>
                <w:rFonts w:ascii="Times" w:hAnsi="Times" w:cs="Times"/>
                <w:sz w:val="22"/>
                <w:szCs w:val="22"/>
              </w:rPr>
            </w:pPr>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225D91">
        <w:tc>
          <w:tcPr>
            <w:tcW w:w="569" w:type="pct"/>
            <w:shd w:val="clear" w:color="auto" w:fill="F2F2F2" w:themeFill="background1" w:themeFillShade="F2"/>
          </w:tcPr>
          <w:p w14:paraId="06251B28" w14:textId="77777777" w:rsidR="00920173" w:rsidRPr="00DC3653" w:rsidRDefault="00920173" w:rsidP="00225D91">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225D91">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225D91">
        <w:tc>
          <w:tcPr>
            <w:tcW w:w="569" w:type="pct"/>
          </w:tcPr>
          <w:p w14:paraId="288D8DE5" w14:textId="67DC67A1" w:rsidR="00920173" w:rsidRPr="00C536D0" w:rsidRDefault="00BF6728" w:rsidP="00225D91">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225D91">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225D91">
            <w:pPr>
              <w:rPr>
                <w:rFonts w:eastAsia="Malgun Gothic" w:cs="Times"/>
                <w:lang w:eastAsia="ko-KR"/>
              </w:rPr>
            </w:pPr>
            <w:r>
              <w:rPr>
                <w:rFonts w:eastAsia="Malgun Gothic" w:cs="Times"/>
                <w:lang w:eastAsia="ko-KR"/>
              </w:rPr>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225D91">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3a/3b/4a/4b scenarios require it as basic feature group. For the case of a PSCell (i.e., scenario 5a/5b), UE can obtain SIB1 of the PSCell from the PCell.</w:t>
            </w:r>
          </w:p>
          <w:p w14:paraId="45F84ECC" w14:textId="77777777" w:rsidR="00514E8D" w:rsidRDefault="00514E8D" w:rsidP="00514E8D">
            <w:pPr>
              <w:rPr>
                <w:rFonts w:eastAsia="Malgun Gothic" w:cs="Times"/>
                <w:lang w:eastAsia="ko-KR"/>
              </w:rPr>
            </w:pPr>
            <w:r>
              <w:rPr>
                <w:rFonts w:eastAsia="Malgun Gothic" w:cs="Times"/>
                <w:lang w:eastAsia="ko-KR"/>
              </w:rPr>
              <w:t>For FG 10-2f (Support monitoring of extended RAR window), we suggest only 5a/5b scenarios require it as basic feature group. For the case of a PCell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both </w:t>
            </w:r>
            <w:r>
              <w:rPr>
                <w:rFonts w:eastAsia="Malgun Gothic" w:cs="Times"/>
                <w:lang w:eastAsia="ko-KR"/>
              </w:rPr>
              <w:t>of them</w:t>
            </w:r>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s are optional for UEs but if gNB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74678F">
        <w:tc>
          <w:tcPr>
            <w:tcW w:w="569" w:type="pct"/>
          </w:tcPr>
          <w:p w14:paraId="35AF9EB6" w14:textId="77777777" w:rsidR="008332BB" w:rsidRPr="00DC3653" w:rsidRDefault="008332BB" w:rsidP="0074678F">
            <w:pPr>
              <w:spacing w:afterLines="50" w:after="120"/>
              <w:jc w:val="both"/>
              <w:rPr>
                <w:sz w:val="22"/>
              </w:rPr>
            </w:pPr>
            <w:r>
              <w:rPr>
                <w:sz w:val="22"/>
              </w:rPr>
              <w:t>Nokia, NSB</w:t>
            </w:r>
          </w:p>
        </w:tc>
        <w:tc>
          <w:tcPr>
            <w:tcW w:w="4431" w:type="pct"/>
          </w:tcPr>
          <w:p w14:paraId="2D6879D2" w14:textId="77777777" w:rsidR="008332BB" w:rsidRDefault="008332BB" w:rsidP="0074678F">
            <w:pPr>
              <w:pStyle w:val="ListParagraph"/>
              <w:numPr>
                <w:ilvl w:val="0"/>
                <w:numId w:val="47"/>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74678F">
            <w:pPr>
              <w:pStyle w:val="ListParagraph"/>
              <w:numPr>
                <w:ilvl w:val="0"/>
                <w:numId w:val="47"/>
              </w:numPr>
              <w:spacing w:afterLines="50" w:after="120"/>
              <w:ind w:leftChars="0"/>
              <w:jc w:val="both"/>
              <w:rPr>
                <w:sz w:val="22"/>
              </w:rPr>
            </w:pPr>
            <w:r>
              <w:rPr>
                <w:sz w:val="22"/>
              </w:rPr>
              <w:t>10-2a: basic FG for scenario 1 as well</w:t>
            </w:r>
          </w:p>
          <w:p w14:paraId="15D4FCBE" w14:textId="77777777" w:rsidR="008332BB" w:rsidRDefault="008332BB" w:rsidP="0074678F">
            <w:pPr>
              <w:pStyle w:val="ListParagraph"/>
              <w:numPr>
                <w:ilvl w:val="0"/>
                <w:numId w:val="47"/>
              </w:numPr>
              <w:spacing w:afterLines="50" w:after="120"/>
              <w:ind w:leftChars="0"/>
              <w:jc w:val="both"/>
              <w:rPr>
                <w:sz w:val="22"/>
              </w:rPr>
            </w:pPr>
            <w:r>
              <w:rPr>
                <w:sz w:val="22"/>
              </w:rPr>
              <w:t>10-30</w:t>
            </w:r>
            <w:r>
              <w:rPr>
                <w:sz w:val="22"/>
              </w:rPr>
              <w:t xml:space="preserve"> and </w:t>
            </w:r>
            <w:r>
              <w:rPr>
                <w:sz w:val="22"/>
              </w:rPr>
              <w:t xml:space="preserve">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bookmarkStart w:id="107" w:name="_GoBack"/>
            <w:bookmarkEnd w:id="107"/>
          </w:p>
        </w:tc>
      </w:tr>
      <w:tr w:rsidR="00514E8D" w:rsidRPr="00DC3653" w14:paraId="7933E673" w14:textId="77777777" w:rsidTr="00225D91">
        <w:tc>
          <w:tcPr>
            <w:tcW w:w="569" w:type="pct"/>
          </w:tcPr>
          <w:p w14:paraId="4BBB4408" w14:textId="77777777" w:rsidR="00514E8D" w:rsidRPr="0052145D" w:rsidRDefault="00514E8D" w:rsidP="00514E8D">
            <w:pPr>
              <w:spacing w:afterLines="50" w:after="120"/>
              <w:jc w:val="both"/>
              <w:rPr>
                <w:sz w:val="22"/>
                <w:szCs w:val="22"/>
              </w:rPr>
            </w:pPr>
          </w:p>
        </w:tc>
        <w:tc>
          <w:tcPr>
            <w:tcW w:w="4431" w:type="pct"/>
          </w:tcPr>
          <w:p w14:paraId="6A2DC6E3" w14:textId="77777777" w:rsidR="00514E8D" w:rsidRPr="0052145D" w:rsidRDefault="00514E8D" w:rsidP="00514E8D">
            <w:pPr>
              <w:rPr>
                <w:rFonts w:eastAsia="Malgun Gothic" w:cs="Times"/>
                <w:sz w:val="22"/>
                <w:szCs w:val="22"/>
                <w:lang w:eastAsia="ko-KR"/>
              </w:rPr>
            </w:pPr>
          </w:p>
        </w:tc>
      </w:tr>
      <w:tr w:rsidR="00514E8D" w:rsidRPr="00DC3653" w14:paraId="37235FC3" w14:textId="77777777" w:rsidTr="00225D91">
        <w:tc>
          <w:tcPr>
            <w:tcW w:w="569" w:type="pct"/>
          </w:tcPr>
          <w:p w14:paraId="571CD0DF" w14:textId="77777777" w:rsidR="00514E8D" w:rsidRPr="0052145D" w:rsidRDefault="00514E8D" w:rsidP="00514E8D">
            <w:pPr>
              <w:spacing w:afterLines="50" w:after="120"/>
              <w:jc w:val="both"/>
              <w:rPr>
                <w:sz w:val="22"/>
              </w:rPr>
            </w:pPr>
          </w:p>
        </w:tc>
        <w:tc>
          <w:tcPr>
            <w:tcW w:w="4431" w:type="pct"/>
          </w:tcPr>
          <w:p w14:paraId="0785E809" w14:textId="77777777" w:rsidR="00514E8D" w:rsidRPr="008E6B7F" w:rsidRDefault="00514E8D" w:rsidP="00514E8D">
            <w:pPr>
              <w:spacing w:afterLines="50" w:after="120"/>
              <w:jc w:val="both"/>
              <w:rPr>
                <w:sz w:val="22"/>
                <w:lang w:val="en-US"/>
              </w:rPr>
            </w:pPr>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DDA9A" w14:textId="77777777" w:rsidR="00383665" w:rsidRDefault="00383665">
      <w:r>
        <w:separator/>
      </w:r>
    </w:p>
  </w:endnote>
  <w:endnote w:type="continuationSeparator" w:id="0">
    <w:p w14:paraId="51F176F1" w14:textId="77777777" w:rsidR="00383665" w:rsidRDefault="00383665">
      <w:r>
        <w:continuationSeparator/>
      </w:r>
    </w:p>
  </w:endnote>
  <w:endnote w:type="continuationNotice" w:id="1">
    <w:p w14:paraId="6462F916" w14:textId="77777777" w:rsidR="00383665" w:rsidRDefault="0038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¼¸²"/>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9075" w14:textId="77777777" w:rsidR="008332BB" w:rsidRDefault="0083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D01C04" w:rsidRPr="00000924" w:rsidRDefault="00D01C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14E8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14E8D">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A63F" w14:textId="77777777" w:rsidR="008332BB" w:rsidRDefault="008332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D01C04" w:rsidRPr="00000924" w:rsidRDefault="00D01C04">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14E8D">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14E8D">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3A33" w14:textId="77777777" w:rsidR="00383665" w:rsidRDefault="00383665">
      <w:r>
        <w:separator/>
      </w:r>
    </w:p>
  </w:footnote>
  <w:footnote w:type="continuationSeparator" w:id="0">
    <w:p w14:paraId="0D633298" w14:textId="77777777" w:rsidR="00383665" w:rsidRDefault="00383665">
      <w:r>
        <w:continuationSeparator/>
      </w:r>
    </w:p>
  </w:footnote>
  <w:footnote w:type="continuationNotice" w:id="1">
    <w:p w14:paraId="49408355" w14:textId="77777777" w:rsidR="00383665" w:rsidRDefault="00383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998" w14:textId="77777777" w:rsidR="008332BB" w:rsidRDefault="00833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0FA3E" w14:textId="77777777" w:rsidR="008332BB" w:rsidRDefault="00833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0AF0" w14:textId="77777777" w:rsidR="008332BB" w:rsidRDefault="00833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4"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D53980"/>
    <w:multiLevelType w:val="multilevel"/>
    <w:tmpl w:val="99F4D080"/>
    <w:numStyleLink w:val="1"/>
  </w:abstractNum>
  <w:num w:numId="1">
    <w:abstractNumId w:val="36"/>
  </w:num>
  <w:num w:numId="2">
    <w:abstractNumId w:val="20"/>
  </w:num>
  <w:num w:numId="3">
    <w:abstractNumId w:val="44"/>
  </w:num>
  <w:num w:numId="4">
    <w:abstractNumId w:val="6"/>
  </w:num>
  <w:num w:numId="5">
    <w:abstractNumId w:val="12"/>
  </w:num>
  <w:num w:numId="6">
    <w:abstractNumId w:val="33"/>
  </w:num>
  <w:num w:numId="7">
    <w:abstractNumId w:val="2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5"/>
  </w:num>
  <w:num w:numId="11">
    <w:abstractNumId w:val="39"/>
  </w:num>
  <w:num w:numId="12">
    <w:abstractNumId w:val="0"/>
  </w:num>
  <w:num w:numId="13">
    <w:abstractNumId w:val="19"/>
  </w:num>
  <w:num w:numId="14">
    <w:abstractNumId w:val="14"/>
  </w:num>
  <w:num w:numId="15">
    <w:abstractNumId w:val="43"/>
  </w:num>
  <w:num w:numId="16">
    <w:abstractNumId w:val="23"/>
  </w:num>
  <w:num w:numId="17">
    <w:abstractNumId w:val="38"/>
  </w:num>
  <w:num w:numId="18">
    <w:abstractNumId w:val="34"/>
  </w:num>
  <w:num w:numId="19">
    <w:abstractNumId w:val="11"/>
  </w:num>
  <w:num w:numId="20">
    <w:abstractNumId w:val="15"/>
  </w:num>
  <w:num w:numId="21">
    <w:abstractNumId w:val="9"/>
  </w:num>
  <w:num w:numId="22">
    <w:abstractNumId w:val="30"/>
  </w:num>
  <w:num w:numId="23">
    <w:abstractNumId w:val="17"/>
  </w:num>
  <w:num w:numId="24">
    <w:abstractNumId w:val="3"/>
  </w:num>
  <w:num w:numId="25">
    <w:abstractNumId w:val="24"/>
  </w:num>
  <w:num w:numId="26">
    <w:abstractNumId w:val="18"/>
  </w:num>
  <w:num w:numId="27">
    <w:abstractNumId w:val="41"/>
  </w:num>
  <w:num w:numId="28">
    <w:abstractNumId w:val="22"/>
  </w:num>
  <w:num w:numId="29">
    <w:abstractNumId w:val="22"/>
    <w:lvlOverride w:ilvl="0">
      <w:startOverride w:val="1"/>
    </w:lvlOverride>
  </w:num>
  <w:num w:numId="30">
    <w:abstractNumId w:val="5"/>
  </w:num>
  <w:num w:numId="31">
    <w:abstractNumId w:val="13"/>
  </w:num>
  <w:num w:numId="32">
    <w:abstractNumId w:val="32"/>
  </w:num>
  <w:num w:numId="33">
    <w:abstractNumId w:val="28"/>
  </w:num>
  <w:num w:numId="34">
    <w:abstractNumId w:val="4"/>
  </w:num>
  <w:num w:numId="35">
    <w:abstractNumId w:val="37"/>
  </w:num>
  <w:num w:numId="36">
    <w:abstractNumId w:val="16"/>
  </w:num>
  <w:num w:numId="37">
    <w:abstractNumId w:val="26"/>
  </w:num>
  <w:num w:numId="38">
    <w:abstractNumId w:val="29"/>
  </w:num>
  <w:num w:numId="39">
    <w:abstractNumId w:val="31"/>
  </w:num>
  <w:num w:numId="40">
    <w:abstractNumId w:val="10"/>
  </w:num>
  <w:num w:numId="41">
    <w:abstractNumId w:val="27"/>
  </w:num>
  <w:num w:numId="42">
    <w:abstractNumId w:val="8"/>
  </w:num>
  <w:num w:numId="43">
    <w:abstractNumId w:val="7"/>
  </w:num>
  <w:num w:numId="44">
    <w:abstractNumId w:val="1"/>
  </w:num>
  <w:num w:numId="45">
    <w:abstractNumId w:val="35"/>
  </w:num>
  <w:num w:numId="46">
    <w:abstractNumId w:val="42"/>
  </w:num>
  <w:num w:numId="47">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21FE8-6E27-468A-96C9-BF648C63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9686</Words>
  <Characters>55211</Characters>
  <Application>Microsoft Office Word</Application>
  <DocSecurity>0</DocSecurity>
  <Lines>460</Lines>
  <Paragraphs>129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2</cp:revision>
  <cp:lastPrinted>2017-08-09T04:40:00Z</cp:lastPrinted>
  <dcterms:created xsi:type="dcterms:W3CDTF">2020-08-24T10:39:00Z</dcterms:created>
  <dcterms:modified xsi:type="dcterms:W3CDTF">2020-08-24T10:39:00Z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