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the signaling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016F9CBB" w14:textId="0EECA8DF" w:rsidR="007C4B9D" w:rsidRPr="005101A3" w:rsidRDefault="007C4B9D"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sidRPr="00D01C04">
        <w:rPr>
          <w:rFonts w:ascii="Arial" w:eastAsia="바탕"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바탕"/>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the signaling is per band but is only expected for a band where shared spectrum channel access must be used”</w:t>
      </w:r>
      <w:r w:rsidR="00F9228F">
        <w:rPr>
          <w:rFonts w:eastAsia="MS Mincho" w:cs="바탕"/>
          <w:b/>
          <w:bCs/>
          <w:sz w:val="22"/>
          <w:szCs w:val="22"/>
        </w:rPr>
        <w:t xml:space="preserve"> is added)</w:t>
      </w:r>
    </w:p>
    <w:p w14:paraId="3307D9DE" w14:textId="28869809" w:rsidR="00AD5375" w:rsidRDefault="00AD5375" w:rsidP="001D78ED">
      <w:pPr>
        <w:rPr>
          <w:rFonts w:eastAsia="MS Mincho" w:cs="바탕"/>
          <w:sz w:val="22"/>
          <w:szCs w:val="22"/>
        </w:rPr>
      </w:pPr>
    </w:p>
    <w:p w14:paraId="4E835946" w14:textId="2004C1A0" w:rsidR="00D01C04" w:rsidRDefault="00D01C04" w:rsidP="001D78ED">
      <w:pPr>
        <w:rPr>
          <w:rFonts w:eastAsia="MS Mincho" w:cs="바탕"/>
          <w:sz w:val="22"/>
          <w:szCs w:val="22"/>
        </w:rPr>
      </w:pPr>
    </w:p>
    <w:p w14:paraId="1CF80DF2" w14:textId="7DD8CA92" w:rsidR="00D01C04" w:rsidRDefault="00D01C04" w:rsidP="00D01C04">
      <w:pPr>
        <w:pStyle w:val="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바탕"/>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priorities of HARQ-ACK is not supported in Rel.16, the benefit for applying FG10-15/16 to lisenced bands is limited. Enhancement for licensed bands can be discussed in Rel.17 URLLC/IIoT.</w:t>
            </w:r>
          </w:p>
          <w:p w14:paraId="68881253" w14:textId="77777777" w:rsidR="00D01C04" w:rsidRDefault="00D01C04" w:rsidP="00D01C04">
            <w:pPr>
              <w:rPr>
                <w:rFonts w:eastAsia="맑은 고딕"/>
                <w:u w:val="single"/>
                <w:lang w:eastAsia="ko-KR"/>
              </w:rPr>
            </w:pPr>
            <w:r>
              <w:rPr>
                <w:rFonts w:eastAsia="맑은 고딕"/>
                <w:u w:val="single"/>
                <w:lang w:eastAsia="ko-KR"/>
              </w:rPr>
              <w:t>Observations:</w:t>
            </w:r>
          </w:p>
          <w:p w14:paraId="4733DCC2" w14:textId="77777777" w:rsidR="00D01C04" w:rsidRDefault="00D01C04" w:rsidP="00D01C04">
            <w:pPr>
              <w:rPr>
                <w:rFonts w:eastAsia="맑은 고딕" w:cs="Times"/>
                <w:lang w:eastAsia="ko-KR"/>
              </w:rPr>
            </w:pPr>
            <w:r>
              <w:rPr>
                <w:rFonts w:eastAsia="맑은 고딕" w:cs="Times"/>
                <w:lang w:eastAsia="ko-KR"/>
              </w:rPr>
              <w:t>Examples of joint configurations/signaling for eURLLC and NR-U that can work in Rel-16:</w:t>
            </w:r>
          </w:p>
          <w:p w14:paraId="2BA8D9D1" w14:textId="77777777" w:rsidR="00D01C04" w:rsidRDefault="00D01C04" w:rsidP="00D01C04">
            <w:pPr>
              <w:pStyle w:val="afc"/>
              <w:numPr>
                <w:ilvl w:val="0"/>
                <w:numId w:val="40"/>
              </w:numPr>
              <w:ind w:leftChars="0"/>
              <w:rPr>
                <w:rFonts w:eastAsia="맑은 고딕" w:cs="Times"/>
                <w:lang w:eastAsia="ko-KR"/>
              </w:rPr>
            </w:pPr>
            <w:r>
              <w:rPr>
                <w:rFonts w:eastAsia="맑은 고딕"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07B8EA84" w14:textId="77777777" w:rsidR="00D01C04" w:rsidRDefault="00D01C04" w:rsidP="00D01C04">
            <w:pPr>
              <w:rPr>
                <w:rFonts w:eastAsia="맑은 고딕" w:cs="Times"/>
                <w:lang w:eastAsia="ko-KR"/>
              </w:rPr>
            </w:pPr>
          </w:p>
          <w:p w14:paraId="5C097749" w14:textId="77777777" w:rsidR="00D01C04" w:rsidRDefault="00D01C04" w:rsidP="00D01C04">
            <w:pPr>
              <w:rPr>
                <w:rFonts w:eastAsia="맑은 고딕" w:cs="Times"/>
                <w:lang w:eastAsia="ko-KR"/>
              </w:rPr>
            </w:pPr>
            <w:r>
              <w:rPr>
                <w:rFonts w:eastAsia="맑은 고딕" w:cs="Times"/>
                <w:lang w:eastAsia="ko-KR"/>
              </w:rPr>
              <w:t>Examples of joint configurations/signaling for eURLLC and NR-U that cannot work in Rel-16:</w:t>
            </w:r>
          </w:p>
          <w:p w14:paraId="7232013C" w14:textId="77777777" w:rsidR="00D01C04" w:rsidRDefault="00D01C04" w:rsidP="00D01C04">
            <w:pPr>
              <w:pStyle w:val="afc"/>
              <w:numPr>
                <w:ilvl w:val="0"/>
                <w:numId w:val="40"/>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afc"/>
              <w:numPr>
                <w:ilvl w:val="1"/>
                <w:numId w:val="40"/>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afc"/>
              <w:numPr>
                <w:ilvl w:val="0"/>
                <w:numId w:val="40"/>
              </w:numPr>
              <w:ind w:leftChars="0"/>
              <w:rPr>
                <w:rFonts w:eastAsia="맑은 고딕" w:cs="Times"/>
                <w:lang w:eastAsia="ko-KR"/>
              </w:rPr>
            </w:pPr>
            <w:r>
              <w:rPr>
                <w:rFonts w:eastAsia="맑은 고딕"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맑은 고딕"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afc"/>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We agree with LG’s and Mediatek’s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Simliarly,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afc"/>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afc"/>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517940A2" w14:textId="77777777" w:rsidR="00D01C04" w:rsidRDefault="00D01C04" w:rsidP="00D01C04">
            <w:pPr>
              <w:pStyle w:val="afc"/>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afc"/>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afc"/>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afc"/>
              <w:numPr>
                <w:ilvl w:val="1"/>
                <w:numId w:val="42"/>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바탕"/>
          <w:sz w:val="22"/>
          <w:szCs w:val="22"/>
        </w:rPr>
      </w:pPr>
    </w:p>
    <w:p w14:paraId="70197545" w14:textId="05F6F3EB" w:rsidR="00D01C04" w:rsidRPr="00DC3653" w:rsidRDefault="00D01C04" w:rsidP="00F56FD0">
      <w:pPr>
        <w:pStyle w:val="30"/>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is added for the FGs.</w:t>
      </w:r>
    </w:p>
    <w:p w14:paraId="01A35A5F" w14:textId="77777777" w:rsidR="00D01C04" w:rsidRDefault="00D01C04" w:rsidP="00D01C04">
      <w:pPr>
        <w:rPr>
          <w:rFonts w:eastAsia="MS Mincho" w:cs="바탕"/>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598F39E3" w14:textId="77777777" w:rsidR="00D01C04" w:rsidRPr="008E6B7F" w:rsidRDefault="00D01C04" w:rsidP="00D01C04">
            <w:pPr>
              <w:rPr>
                <w:rFonts w:eastAsia="맑은 고딕" w:cs="Times"/>
                <w:lang w:eastAsia="ko-KR"/>
              </w:rPr>
            </w:pPr>
            <w:r>
              <w:rPr>
                <w:rFonts w:eastAsia="맑은 고딕"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Based on the technical motivation that we provided above, we have demonstrated that the FGs provide useful – indeed beneficial – funtionality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맑은 고딕"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77777777" w:rsidR="00D01C04" w:rsidRDefault="00D01C04" w:rsidP="00D01C04">
            <w:pPr>
              <w:spacing w:afterLines="50" w:after="120"/>
              <w:jc w:val="both"/>
              <w:rPr>
                <w:sz w:val="22"/>
              </w:rPr>
            </w:pPr>
          </w:p>
        </w:tc>
        <w:tc>
          <w:tcPr>
            <w:tcW w:w="4431" w:type="pct"/>
          </w:tcPr>
          <w:p w14:paraId="081AC965" w14:textId="77777777" w:rsidR="00D01C04" w:rsidRDefault="00D01C04" w:rsidP="00D01C04">
            <w:pPr>
              <w:spacing w:afterLines="50" w:after="120"/>
              <w:jc w:val="both"/>
              <w:rPr>
                <w:sz w:val="22"/>
                <w:lang w:val="en-US"/>
              </w:rPr>
            </w:pPr>
          </w:p>
        </w:tc>
      </w:tr>
      <w:tr w:rsidR="00D01C04" w:rsidRPr="00DC3653" w14:paraId="246A6617" w14:textId="77777777" w:rsidTr="00D01C04">
        <w:tc>
          <w:tcPr>
            <w:tcW w:w="569" w:type="pct"/>
          </w:tcPr>
          <w:p w14:paraId="36324334" w14:textId="77777777" w:rsidR="00D01C04" w:rsidRDefault="00D01C04" w:rsidP="00D01C04">
            <w:pPr>
              <w:spacing w:afterLines="50" w:after="120"/>
              <w:jc w:val="both"/>
              <w:rPr>
                <w:sz w:val="22"/>
              </w:rPr>
            </w:pPr>
          </w:p>
        </w:tc>
        <w:tc>
          <w:tcPr>
            <w:tcW w:w="4431" w:type="pct"/>
          </w:tcPr>
          <w:p w14:paraId="4148E448" w14:textId="77777777" w:rsidR="00D01C04" w:rsidRDefault="00D01C04" w:rsidP="00D01C04">
            <w:pPr>
              <w:spacing w:afterLines="50" w:after="120"/>
              <w:jc w:val="both"/>
              <w:rPr>
                <w:sz w:val="22"/>
                <w:lang w:val="en-US"/>
              </w:rPr>
            </w:pPr>
          </w:p>
        </w:tc>
      </w:tr>
    </w:tbl>
    <w:p w14:paraId="7184DFE1" w14:textId="118DA2E4" w:rsidR="00D01C04" w:rsidRPr="00D01C04" w:rsidRDefault="00D01C04" w:rsidP="001D78ED">
      <w:pPr>
        <w:rPr>
          <w:rFonts w:eastAsia="MS Mincho" w:cs="바탕"/>
          <w:sz w:val="22"/>
          <w:szCs w:val="22"/>
        </w:rPr>
      </w:pPr>
    </w:p>
    <w:p w14:paraId="01AECAE4" w14:textId="20DB4238" w:rsidR="00D01C04" w:rsidRDefault="00D01C04" w:rsidP="001D78ED">
      <w:pPr>
        <w:rPr>
          <w:rFonts w:eastAsia="MS Mincho" w:cs="바탕"/>
          <w:sz w:val="22"/>
          <w:szCs w:val="22"/>
        </w:rPr>
      </w:pPr>
    </w:p>
    <w:p w14:paraId="16882B39" w14:textId="77777777" w:rsidR="00D01C04" w:rsidRPr="00F9228F" w:rsidRDefault="00D01C04" w:rsidP="001D78ED">
      <w:pPr>
        <w:rPr>
          <w:rFonts w:eastAsia="MS Mincho" w:cs="바탕"/>
          <w:sz w:val="22"/>
          <w:szCs w:val="22"/>
        </w:rPr>
      </w:pPr>
    </w:p>
    <w:p w14:paraId="2CE53A03" w14:textId="70EF4B25" w:rsidR="006D4419" w:rsidRDefault="006D4419" w:rsidP="001D78ED">
      <w:pPr>
        <w:rPr>
          <w:rFonts w:eastAsia="MS Mincho" w:cs="바탕"/>
          <w:sz w:val="22"/>
          <w:szCs w:val="22"/>
        </w:rPr>
      </w:pPr>
    </w:p>
    <w:p w14:paraId="7BD098C1" w14:textId="2003D729" w:rsidR="006D4419" w:rsidRPr="005101A3" w:rsidRDefault="006D4419"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Pr>
          <w:rFonts w:ascii="Arial" w:eastAsia="MS Mincho" w:hAnsi="Arial"/>
          <w:sz w:val="28"/>
          <w:szCs w:val="32"/>
          <w:lang w:val="en-US"/>
        </w:rPr>
        <w:t xml:space="preserve">Basic FG(s) for </w:t>
      </w:r>
      <w:r w:rsidRPr="00D01C04">
        <w:rPr>
          <w:rFonts w:ascii="Arial" w:eastAsia="바탕"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바탕"/>
          <w:sz w:val="22"/>
          <w:szCs w:val="22"/>
        </w:rPr>
      </w:pPr>
      <w:r w:rsidRPr="006D4419">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af9"/>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af9"/>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r w:rsidRPr="006D4419">
                    <w:rPr>
                      <w:rFonts w:eastAsia="SimSun"/>
                      <w:sz w:val="20"/>
                      <w:lang w:eastAsia="zh-CN"/>
                    </w:rPr>
                    <w:t>SCell</w:t>
                  </w:r>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lastRenderedPageBreak/>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lastRenderedPageBreak/>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A: Carrier aggregation between licensed band NR (PCell) and NR-U (SCell).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NR-U SCell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 PCell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(PCell) and NR-U (PSCell)</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PCell connected to EPC as higher priority than PCell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In this scenario, PCell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(PCell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lastRenderedPageBreak/>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A: Carrier aggregation between licensed band NR (PCell) and NR-U (SCell).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NR-U SCell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 PCell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(PCell) and NR-U (PSCell)</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PCell connected to EPC as higher priority than PCell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PCell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af9"/>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r w:rsidRPr="006D4419">
                    <w:rPr>
                      <w:rFonts w:eastAsia="SimSun"/>
                      <w:b/>
                      <w:bCs/>
                      <w:sz w:val="20"/>
                      <w:lang w:eastAsia="en-US"/>
                    </w:rPr>
                    <w:t>Scen. A (DL-only)</w:t>
                  </w:r>
                </w:p>
              </w:tc>
              <w:tc>
                <w:tcPr>
                  <w:tcW w:w="684" w:type="pct"/>
                </w:tcPr>
                <w:p w14:paraId="3D42F89A"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4" w:type="pct"/>
                </w:tcPr>
                <w:p w14:paraId="4D480B2E"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19" w:type="pct"/>
                </w:tcPr>
                <w:p w14:paraId="5FE1B861"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19" w:type="pct"/>
                </w:tcPr>
                <w:p w14:paraId="716B44D1"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19" w:type="pct"/>
                </w:tcPr>
                <w:p w14:paraId="3B3BEF20"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lastRenderedPageBreak/>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af9"/>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r w:rsidRPr="006D4419">
                    <w:rPr>
                      <w:rFonts w:eastAsia="SimSun"/>
                      <w:b/>
                      <w:bCs/>
                      <w:sz w:val="20"/>
                      <w:lang w:eastAsia="en-US"/>
                    </w:rPr>
                    <w:t>Scen.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6" w:type="pct"/>
                </w:tcPr>
                <w:p w14:paraId="5E0C8A97"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26" w:type="pct"/>
                </w:tcPr>
                <w:p w14:paraId="222DA77C"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26" w:type="pct"/>
                </w:tcPr>
                <w:p w14:paraId="4C7F17B6"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26" w:type="pct"/>
                </w:tcPr>
                <w:p w14:paraId="42BD8EE3"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Remove the text "This FG may be part of basic operation for a particular scenario,"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lastRenderedPageBreak/>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PCell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lastRenderedPageBreak/>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MIB reading on unlicensed cell for PCell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SIB1 reception on unlicensed cell for PCell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MIB reading on unlicensed cell for PCell and PSCell</w:t>
                  </w:r>
                </w:p>
              </w:tc>
            </w:tr>
            <w:tr w:rsidR="004018C4" w:rsidRPr="00DA1634" w14:paraId="39024111"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SIB1 reception on unlicensed cell for PCell</w:t>
                  </w:r>
                </w:p>
              </w:tc>
            </w:tr>
            <w:tr w:rsidR="004018C4" w:rsidRPr="00DA1634" w14:paraId="73EF35B8"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lastRenderedPageBreak/>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4018C4" w:rsidRPr="00A51C6A" w:rsidRDefault="004018C4"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4018C4" w:rsidRPr="00A51C6A" w:rsidRDefault="004018C4" w:rsidP="004018C4">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af9"/>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7777777" w:rsidR="004018C4" w:rsidRPr="00DA1634" w:rsidRDefault="004018C4" w:rsidP="004018C4">
                  <w:pPr>
                    <w:rPr>
                      <w:bCs/>
                      <w:sz w:val="16"/>
                    </w:rPr>
                  </w:pPr>
                  <w:r w:rsidRPr="00DA1634">
                    <w:rPr>
                      <w:bCs/>
                      <w:sz w:val="16"/>
                    </w:rPr>
                    <w:t>Scenario A: CA between licensed band NR (PCell) and NR-U (SCell)</w:t>
                  </w:r>
                </w:p>
                <w:p w14:paraId="10D161B6" w14:textId="77777777" w:rsidR="004018C4" w:rsidRPr="00DA1634" w:rsidRDefault="004018C4" w:rsidP="004018C4">
                  <w:pPr>
                    <w:rPr>
                      <w:sz w:val="16"/>
                      <w:lang w:eastAsia="zh-CN"/>
                    </w:rPr>
                  </w:pPr>
                  <w:r w:rsidRPr="00DA1634">
                    <w:rPr>
                      <w:sz w:val="16"/>
                      <w:lang w:eastAsia="zh-CN"/>
                    </w:rPr>
                    <w:t>NR-U SCell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77777777" w:rsidR="004018C4" w:rsidRPr="00DA1634" w:rsidRDefault="004018C4" w:rsidP="004018C4">
                  <w:pPr>
                    <w:rPr>
                      <w:sz w:val="16"/>
                      <w:lang w:eastAsia="zh-CN"/>
                    </w:rPr>
                  </w:pPr>
                  <w:r w:rsidRPr="00DA1634">
                    <w:rPr>
                      <w:bCs/>
                      <w:sz w:val="16"/>
                    </w:rPr>
                    <w:t>Scenario B: DC between licensed band LTE (PCell) and NR-U (PSCell)</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77777777" w:rsidR="004018C4" w:rsidRDefault="004018C4" w:rsidP="004018C4">
            <w:pPr>
              <w:jc w:val="center"/>
              <w:rPr>
                <w:lang w:eastAsia="zh-CN"/>
              </w:rPr>
            </w:pPr>
            <w:r>
              <w:rPr>
                <w:rFonts w:hint="eastAsia"/>
                <w:lang w:eastAsia="zh-CN"/>
              </w:rPr>
              <w:t>T</w:t>
            </w:r>
            <w:r>
              <w:rPr>
                <w:lang w:eastAsia="zh-CN"/>
              </w:rPr>
              <w:t>able 2 -</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바탕"/>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510570F7" w14:textId="0440EA51" w:rsidR="00245631" w:rsidRPr="00AD5375" w:rsidRDefault="00245631" w:rsidP="00245631">
      <w:pPr>
        <w:pStyle w:val="afc"/>
        <w:numPr>
          <w:ilvl w:val="0"/>
          <w:numId w:val="27"/>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4F2A9B2D" w14:textId="7F283957" w:rsidR="006D4419" w:rsidRDefault="006D4419" w:rsidP="001D78ED">
      <w:pPr>
        <w:rPr>
          <w:rFonts w:eastAsia="MS Mincho" w:cs="바탕"/>
          <w:sz w:val="22"/>
          <w:szCs w:val="22"/>
        </w:rPr>
      </w:pPr>
    </w:p>
    <w:p w14:paraId="452CC8EC" w14:textId="3786CCCC" w:rsidR="00D01C04" w:rsidRDefault="00D01C04" w:rsidP="001D78ED">
      <w:pPr>
        <w:rPr>
          <w:rFonts w:eastAsia="MS Mincho" w:cs="바탕"/>
          <w:sz w:val="22"/>
          <w:szCs w:val="22"/>
        </w:rPr>
      </w:pPr>
    </w:p>
    <w:p w14:paraId="3EC995C0" w14:textId="77777777" w:rsidR="00D01C04" w:rsidRDefault="00D01C04" w:rsidP="00D01C04">
      <w:pPr>
        <w:pStyle w:val="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바탕"/>
          <w:sz w:val="22"/>
          <w:szCs w:val="22"/>
        </w:rPr>
      </w:pPr>
    </w:p>
    <w:p w14:paraId="3E6FCEB1" w14:textId="519FDDC7"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afc"/>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SCell (DL-Only) in band for shared spectrum channel access (maps to Scenario A)</w:t>
      </w:r>
    </w:p>
    <w:p w14:paraId="49959FC5"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SCell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PCell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lastRenderedPageBreak/>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PCell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PSCell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B12D64" w:rsidRPr="00DC3653" w14:paraId="7D18FC21" w14:textId="77777777" w:rsidTr="00225D91">
        <w:tc>
          <w:tcPr>
            <w:tcW w:w="569" w:type="pct"/>
            <w:shd w:val="clear" w:color="auto" w:fill="F2F2F2" w:themeFill="background1" w:themeFillShade="F2"/>
          </w:tcPr>
          <w:p w14:paraId="21ABD3F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225D91">
        <w:tc>
          <w:tcPr>
            <w:tcW w:w="569" w:type="pct"/>
          </w:tcPr>
          <w:p w14:paraId="428D6E28" w14:textId="15582F39" w:rsidR="00B12D64" w:rsidRPr="00C536D0" w:rsidRDefault="00BF6728" w:rsidP="00225D91">
            <w:pPr>
              <w:spacing w:afterLines="50" w:after="120"/>
              <w:jc w:val="both"/>
              <w:rPr>
                <w:rFonts w:eastAsia="맑은 고딕"/>
                <w:sz w:val="22"/>
                <w:lang w:eastAsia="ko-KR"/>
              </w:rPr>
            </w:pPr>
            <w:r>
              <w:rPr>
                <w:rFonts w:eastAsia="맑은 고딕"/>
                <w:sz w:val="22"/>
                <w:lang w:eastAsia="ko-KR"/>
              </w:rPr>
              <w:t>Qualcomm</w:t>
            </w:r>
          </w:p>
        </w:tc>
        <w:tc>
          <w:tcPr>
            <w:tcW w:w="4431" w:type="pct"/>
          </w:tcPr>
          <w:p w14:paraId="46C7CB39" w14:textId="3534525C" w:rsidR="00B12D64" w:rsidRPr="008E6B7F" w:rsidRDefault="00BF6728" w:rsidP="00225D91">
            <w:pPr>
              <w:rPr>
                <w:rFonts w:eastAsia="맑은 고딕" w:cs="Times"/>
                <w:lang w:eastAsia="ko-KR"/>
              </w:rPr>
            </w:pPr>
            <w:r>
              <w:rPr>
                <w:rFonts w:eastAsia="맑은 고딕" w:cs="Times"/>
                <w:lang w:eastAsia="ko-KR"/>
              </w:rPr>
              <w:t>The list is good for us.</w:t>
            </w:r>
          </w:p>
        </w:tc>
      </w:tr>
      <w:tr w:rsidR="00514E8D" w:rsidRPr="00DC3653" w14:paraId="2A43293D" w14:textId="77777777" w:rsidTr="00225D91">
        <w:tc>
          <w:tcPr>
            <w:tcW w:w="569" w:type="pct"/>
          </w:tcPr>
          <w:p w14:paraId="2865590F" w14:textId="53C984E0" w:rsidR="00514E8D" w:rsidRPr="00DC3653" w:rsidRDefault="00514E8D" w:rsidP="00514E8D">
            <w:pPr>
              <w:spacing w:afterLines="50" w:after="120"/>
              <w:jc w:val="both"/>
              <w:rPr>
                <w:sz w:val="22"/>
              </w:rPr>
            </w:pPr>
            <w:r>
              <w:rPr>
                <w:rFonts w:eastAsia="맑은 고딕" w:hint="eastAsia"/>
                <w:sz w:val="22"/>
                <w:lang w:eastAsia="ko-KR"/>
              </w:rPr>
              <w:t>LG</w:t>
            </w:r>
            <w:r>
              <w:rPr>
                <w:rFonts w:eastAsia="맑은 고딕"/>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맑은 고딕" w:cs="Times" w:hint="eastAsia"/>
                <w:lang w:eastAsia="ko-KR"/>
              </w:rPr>
              <w:t>Support FL proposal.</w:t>
            </w:r>
          </w:p>
        </w:tc>
      </w:tr>
      <w:tr w:rsidR="00514E8D" w:rsidRPr="00DC3653" w14:paraId="4590B566" w14:textId="77777777" w:rsidTr="00225D91">
        <w:tc>
          <w:tcPr>
            <w:tcW w:w="569" w:type="pct"/>
          </w:tcPr>
          <w:p w14:paraId="6D91E4CC" w14:textId="5295E536" w:rsidR="00514E8D" w:rsidRPr="0052145D" w:rsidRDefault="00514E8D" w:rsidP="00514E8D">
            <w:pPr>
              <w:spacing w:afterLines="50" w:after="120"/>
              <w:jc w:val="both"/>
              <w:rPr>
                <w:sz w:val="22"/>
                <w:szCs w:val="22"/>
              </w:rPr>
            </w:pPr>
          </w:p>
        </w:tc>
        <w:tc>
          <w:tcPr>
            <w:tcW w:w="4431" w:type="pct"/>
          </w:tcPr>
          <w:p w14:paraId="11034592" w14:textId="4A0C3D3B" w:rsidR="00514E8D" w:rsidRPr="0052145D" w:rsidRDefault="00514E8D" w:rsidP="00514E8D">
            <w:pPr>
              <w:rPr>
                <w:rFonts w:eastAsia="맑은 고딕" w:cs="Times"/>
                <w:sz w:val="22"/>
                <w:szCs w:val="22"/>
                <w:lang w:eastAsia="ko-KR"/>
              </w:rPr>
            </w:pPr>
          </w:p>
        </w:tc>
      </w:tr>
      <w:tr w:rsidR="00514E8D" w:rsidRPr="00DC3653" w14:paraId="0A4E022B" w14:textId="77777777" w:rsidTr="00225D91">
        <w:tc>
          <w:tcPr>
            <w:tcW w:w="569" w:type="pct"/>
          </w:tcPr>
          <w:p w14:paraId="5B8BEF35" w14:textId="6C04FFDF" w:rsidR="00514E8D" w:rsidRPr="0052145D" w:rsidRDefault="00514E8D" w:rsidP="00514E8D">
            <w:pPr>
              <w:spacing w:afterLines="50" w:after="120"/>
              <w:jc w:val="both"/>
              <w:rPr>
                <w:sz w:val="22"/>
              </w:rPr>
            </w:pPr>
          </w:p>
        </w:tc>
        <w:tc>
          <w:tcPr>
            <w:tcW w:w="4431" w:type="pct"/>
          </w:tcPr>
          <w:p w14:paraId="2264A656" w14:textId="5B872E38" w:rsidR="00514E8D" w:rsidRPr="008E6B7F" w:rsidRDefault="00514E8D" w:rsidP="00514E8D">
            <w:pPr>
              <w:spacing w:afterLines="50" w:after="120"/>
              <w:jc w:val="both"/>
              <w:rPr>
                <w:sz w:val="22"/>
                <w:lang w:val="en-US"/>
              </w:rPr>
            </w:pPr>
          </w:p>
        </w:tc>
      </w:tr>
    </w:tbl>
    <w:p w14:paraId="66A70C9D" w14:textId="20D8021C" w:rsidR="00D01C04" w:rsidRDefault="00D01C04" w:rsidP="001D78ED">
      <w:pPr>
        <w:rPr>
          <w:rFonts w:eastAsia="MS Mincho" w:cs="바탕"/>
          <w:sz w:val="22"/>
          <w:szCs w:val="22"/>
        </w:rPr>
      </w:pPr>
    </w:p>
    <w:p w14:paraId="39C8E888" w14:textId="6B8D6E57" w:rsidR="00B12D64" w:rsidRDefault="00B12D64" w:rsidP="001D78ED">
      <w:pPr>
        <w:rPr>
          <w:rFonts w:eastAsia="MS Mincho" w:cs="바탕"/>
          <w:sz w:val="22"/>
          <w:szCs w:val="22"/>
        </w:rPr>
      </w:pPr>
    </w:p>
    <w:p w14:paraId="3A19B4EB" w14:textId="08DD46F1"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afc"/>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225D91">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73C934B0"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MIB reading on unlicensed cell for PCell and PSCell</w:t>
            </w:r>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SIB1 reception on unlicensed cell for PCell</w:t>
            </w:r>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65A84824" w:rsidR="00920173" w:rsidRPr="00920173" w:rsidRDefault="00920173" w:rsidP="00920173">
            <w:pPr>
              <w:pStyle w:val="TAL"/>
              <w:rPr>
                <w:rFonts w:ascii="Times" w:hAnsi="Times" w:cs="Times"/>
                <w:sz w:val="22"/>
                <w:szCs w:val="22"/>
              </w:rPr>
            </w:pPr>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70DF0268" w:rsidR="00920173" w:rsidRPr="00920173" w:rsidRDefault="00920173" w:rsidP="00920173">
            <w:pPr>
              <w:pStyle w:val="TAL"/>
              <w:rPr>
                <w:rFonts w:ascii="Times" w:hAnsi="Times" w:cs="Times"/>
                <w:sz w:val="22"/>
                <w:szCs w:val="22"/>
              </w:rPr>
            </w:pPr>
          </w:p>
        </w:tc>
      </w:tr>
      <w:tr w:rsidR="00F56FD0"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77777777" w:rsidR="00F56FD0" w:rsidRPr="00920173" w:rsidRDefault="00F56FD0" w:rsidP="00225D91">
            <w:pPr>
              <w:pStyle w:val="TAL"/>
              <w:rPr>
                <w:rFonts w:ascii="Times"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tcPr>
          <w:p w14:paraId="4F0AEA0A" w14:textId="77777777" w:rsidR="00F56FD0" w:rsidRPr="00920173" w:rsidRDefault="00F56FD0"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70C15553" w14:textId="77777777" w:rsidR="00F56FD0" w:rsidRPr="00920173" w:rsidRDefault="00F56FD0" w:rsidP="00F56FD0">
            <w:pPr>
              <w:pStyle w:val="TAL"/>
              <w:rPr>
                <w:rFonts w:ascii="Times" w:hAnsi="Times" w:cs="Times"/>
                <w:sz w:val="22"/>
                <w:szCs w:val="22"/>
              </w:rPr>
            </w:pPr>
          </w:p>
        </w:tc>
        <w:tc>
          <w:tcPr>
            <w:tcW w:w="1455" w:type="pct"/>
            <w:tcBorders>
              <w:top w:val="single" w:sz="4" w:space="0" w:color="auto"/>
              <w:left w:val="single" w:sz="4" w:space="0" w:color="auto"/>
              <w:bottom w:val="single" w:sz="4" w:space="0" w:color="auto"/>
              <w:right w:val="single" w:sz="4" w:space="0" w:color="auto"/>
            </w:tcBorders>
          </w:tcPr>
          <w:p w14:paraId="43F34D3C" w14:textId="77777777" w:rsidR="00F56FD0" w:rsidRPr="00920173" w:rsidRDefault="00F56FD0" w:rsidP="00920173">
            <w:pPr>
              <w:pStyle w:val="TAL"/>
              <w:rPr>
                <w:rFonts w:ascii="Times" w:hAnsi="Times" w:cs="Times"/>
                <w:sz w:val="22"/>
                <w:szCs w:val="22"/>
              </w:rPr>
            </w:pPr>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920173" w:rsidRPr="00DC3653" w14:paraId="17295AD0" w14:textId="77777777" w:rsidTr="00225D91">
        <w:tc>
          <w:tcPr>
            <w:tcW w:w="569" w:type="pct"/>
            <w:shd w:val="clear" w:color="auto" w:fill="F2F2F2" w:themeFill="background1" w:themeFillShade="F2"/>
          </w:tcPr>
          <w:p w14:paraId="06251B28"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225D91">
        <w:tc>
          <w:tcPr>
            <w:tcW w:w="569" w:type="pct"/>
          </w:tcPr>
          <w:p w14:paraId="288D8DE5" w14:textId="67DC67A1" w:rsidR="00920173" w:rsidRPr="00C536D0" w:rsidRDefault="00BF6728" w:rsidP="00225D91">
            <w:pPr>
              <w:spacing w:afterLines="50" w:after="120"/>
              <w:jc w:val="both"/>
              <w:rPr>
                <w:rFonts w:eastAsia="맑은 고딕"/>
                <w:sz w:val="22"/>
                <w:lang w:eastAsia="ko-KR"/>
              </w:rPr>
            </w:pPr>
            <w:r>
              <w:rPr>
                <w:rFonts w:eastAsia="맑은 고딕"/>
                <w:sz w:val="22"/>
                <w:lang w:eastAsia="ko-KR"/>
              </w:rPr>
              <w:t>Qualcomm</w:t>
            </w:r>
          </w:p>
        </w:tc>
        <w:tc>
          <w:tcPr>
            <w:tcW w:w="4431" w:type="pct"/>
          </w:tcPr>
          <w:p w14:paraId="71A6F5FB" w14:textId="77777777" w:rsidR="00920173" w:rsidRDefault="00BF6728" w:rsidP="00225D91">
            <w:pPr>
              <w:rPr>
                <w:rFonts w:eastAsia="맑은 고딕" w:cs="Times"/>
                <w:lang w:eastAsia="ko-KR"/>
              </w:rPr>
            </w:pPr>
            <w:r>
              <w:rPr>
                <w:rFonts w:eastAsia="맑은 고딕" w:cs="Times"/>
                <w:lang w:eastAsia="ko-KR"/>
              </w:rPr>
              <w:t>Why 10-2a is not for scenario 1?</w:t>
            </w:r>
          </w:p>
          <w:p w14:paraId="598943BC" w14:textId="295590DB" w:rsidR="00BF6728" w:rsidRPr="008E6B7F" w:rsidRDefault="00BF6728" w:rsidP="00225D91">
            <w:pPr>
              <w:rPr>
                <w:rFonts w:eastAsia="맑은 고딕" w:cs="Times"/>
                <w:lang w:eastAsia="ko-KR"/>
              </w:rPr>
            </w:pPr>
            <w:r>
              <w:rPr>
                <w:rFonts w:eastAsia="맑은 고딕" w:cs="Times"/>
                <w:lang w:eastAsia="ko-KR"/>
              </w:rPr>
              <w:t xml:space="preserve">Given this table, it is quite straight-forward which FG is needed to support which scenario. Then is it really necessary to have this table </w:t>
            </w:r>
            <w:r w:rsidR="007231C4">
              <w:rPr>
                <w:rFonts w:eastAsia="맑은 고딕" w:cs="Times"/>
                <w:lang w:eastAsia="ko-KR"/>
              </w:rPr>
              <w:t xml:space="preserve">in the spec </w:t>
            </w:r>
            <w:r>
              <w:rPr>
                <w:rFonts w:eastAsia="맑은 고딕" w:cs="Times"/>
                <w:lang w:eastAsia="ko-KR"/>
              </w:rPr>
              <w:t>in the beginning?</w:t>
            </w:r>
          </w:p>
        </w:tc>
      </w:tr>
      <w:tr w:rsidR="00514E8D" w:rsidRPr="00DC3653" w14:paraId="1CF3B033" w14:textId="77777777" w:rsidTr="00225D91">
        <w:tc>
          <w:tcPr>
            <w:tcW w:w="569" w:type="pct"/>
          </w:tcPr>
          <w:p w14:paraId="32F9B848" w14:textId="498751AC" w:rsidR="00514E8D" w:rsidRPr="00DC3653" w:rsidRDefault="00514E8D" w:rsidP="00514E8D">
            <w:pPr>
              <w:spacing w:afterLines="50" w:after="120"/>
              <w:jc w:val="both"/>
              <w:rPr>
                <w:sz w:val="22"/>
              </w:rPr>
            </w:pPr>
            <w:bookmarkStart w:id="107" w:name="_GoBack" w:colFirst="0" w:colLast="0"/>
            <w:r>
              <w:rPr>
                <w:rFonts w:eastAsia="맑은 고딕" w:hint="eastAsia"/>
                <w:sz w:val="22"/>
                <w:lang w:eastAsia="ko-KR"/>
              </w:rPr>
              <w:t>LG Electronics</w:t>
            </w:r>
          </w:p>
        </w:tc>
        <w:tc>
          <w:tcPr>
            <w:tcW w:w="4431" w:type="pct"/>
          </w:tcPr>
          <w:p w14:paraId="6755144A" w14:textId="77777777" w:rsidR="00514E8D" w:rsidRDefault="00514E8D" w:rsidP="00514E8D">
            <w:pPr>
              <w:rPr>
                <w:rFonts w:eastAsia="맑은 고딕" w:cs="Times"/>
                <w:lang w:eastAsia="ko-KR"/>
              </w:rPr>
            </w:pPr>
            <w:r>
              <w:rPr>
                <w:rFonts w:eastAsia="맑은 고딕" w:cs="Times" w:hint="eastAsia"/>
                <w:lang w:eastAsia="ko-KR"/>
              </w:rPr>
              <w:t>For</w:t>
            </w:r>
            <w:r>
              <w:rPr>
                <w:rFonts w:eastAsia="맑은 고딕" w:cs="Times"/>
                <w:lang w:eastAsia="ko-KR"/>
              </w:rPr>
              <w:t xml:space="preserve"> FG</w:t>
            </w:r>
            <w:r>
              <w:rPr>
                <w:rFonts w:eastAsia="맑은 고딕" w:cs="Times" w:hint="eastAsia"/>
                <w:lang w:eastAsia="ko-KR"/>
              </w:rPr>
              <w:t xml:space="preserve"> 10-2e (SIB1 reception on unlicensed cell), </w:t>
            </w:r>
            <w:r>
              <w:rPr>
                <w:rFonts w:eastAsia="맑은 고딕" w:cs="Times"/>
                <w:lang w:eastAsia="ko-KR"/>
              </w:rPr>
              <w:t xml:space="preserve">we suggest </w:t>
            </w:r>
            <w:r>
              <w:rPr>
                <w:rFonts w:eastAsia="맑은 고딕" w:cs="Times" w:hint="eastAsia"/>
                <w:lang w:eastAsia="ko-KR"/>
              </w:rPr>
              <w:t xml:space="preserve">only </w:t>
            </w:r>
            <w:r>
              <w:rPr>
                <w:rFonts w:eastAsia="맑은 고딕" w:cs="Times"/>
                <w:lang w:eastAsia="ko-KR"/>
              </w:rPr>
              <w:t>3a/3b/4a/4b scenarios require it as basic feature group. For the case of a PSCell (i.e., scenario 5a/5b), UE can obtain SIB1 of the PSCell from the PCell.</w:t>
            </w:r>
          </w:p>
          <w:p w14:paraId="45F84ECC" w14:textId="77777777" w:rsidR="00514E8D" w:rsidRDefault="00514E8D" w:rsidP="00514E8D">
            <w:pPr>
              <w:rPr>
                <w:rFonts w:eastAsia="맑은 고딕" w:cs="Times"/>
                <w:lang w:eastAsia="ko-KR"/>
              </w:rPr>
            </w:pPr>
            <w:r>
              <w:rPr>
                <w:rFonts w:eastAsia="맑은 고딕" w:cs="Times"/>
                <w:lang w:eastAsia="ko-KR"/>
              </w:rPr>
              <w:t>For FG 10-2f (Support monitoring of extended RAR window), we suggest only 5a/5b scenarios require it as basic feature group. For the case of a PCell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맑은 고딕" w:cs="Times"/>
                <w:lang w:eastAsia="ko-KR"/>
              </w:rPr>
              <w:t>For FG 10-27 (wideband PRACH) and FG 10-3/3a (interlaced PUCCH/PUSCH), w</w:t>
            </w:r>
            <w:r w:rsidRPr="008F680D">
              <w:rPr>
                <w:rFonts w:eastAsia="맑은 고딕" w:cs="Times"/>
                <w:lang w:eastAsia="ko-KR"/>
              </w:rPr>
              <w:t xml:space="preserve">e think both </w:t>
            </w:r>
            <w:r>
              <w:rPr>
                <w:rFonts w:eastAsia="맑은 고딕" w:cs="Times"/>
                <w:lang w:eastAsia="ko-KR"/>
              </w:rPr>
              <w:t>of them</w:t>
            </w:r>
            <w:r w:rsidRPr="008F680D">
              <w:rPr>
                <w:rFonts w:eastAsia="맑은 고딕" w:cs="Times"/>
                <w:lang w:eastAsia="ko-KR"/>
              </w:rPr>
              <w:t xml:space="preserve"> need to be </w:t>
            </w:r>
            <w:r>
              <w:rPr>
                <w:rFonts w:eastAsia="맑은 고딕" w:cs="Times"/>
                <w:lang w:eastAsia="ko-KR"/>
              </w:rPr>
              <w:t>basic feature groups</w:t>
            </w:r>
            <w:r w:rsidRPr="008F680D">
              <w:rPr>
                <w:rFonts w:eastAsia="맑은 고딕" w:cs="Times"/>
                <w:lang w:eastAsia="ko-KR"/>
              </w:rPr>
              <w:t xml:space="preserve"> since those are the essential features required to support standalone NR-U operation.</w:t>
            </w:r>
            <w:r>
              <w:rPr>
                <w:rFonts w:eastAsia="맑은 고딕" w:cs="Times"/>
                <w:lang w:eastAsia="ko-KR"/>
              </w:rPr>
              <w:t xml:space="preserve"> </w:t>
            </w:r>
            <w:r w:rsidRPr="008F680D">
              <w:rPr>
                <w:rFonts w:eastAsia="맑은 고딕" w:cs="Times"/>
                <w:lang w:eastAsia="ko-KR"/>
              </w:rPr>
              <w:t>In this context, a fundamental concerning point from our perspective is that if those feature</w:t>
            </w:r>
            <w:r>
              <w:rPr>
                <w:rFonts w:eastAsia="맑은 고딕" w:cs="Times"/>
                <w:lang w:eastAsia="ko-KR"/>
              </w:rPr>
              <w:t xml:space="preserve"> group</w:t>
            </w:r>
            <w:r w:rsidRPr="008F680D">
              <w:rPr>
                <w:rFonts w:eastAsia="맑은 고딕" w:cs="Times"/>
                <w:lang w:eastAsia="ko-KR"/>
              </w:rPr>
              <w:t>s are optional for UEs but if gNB configures to enable those feature</w:t>
            </w:r>
            <w:r>
              <w:rPr>
                <w:rFonts w:eastAsia="맑은 고딕" w:cs="Times"/>
                <w:lang w:eastAsia="ko-KR"/>
              </w:rPr>
              <w:t xml:space="preserve"> group</w:t>
            </w:r>
            <w:r w:rsidRPr="008F680D">
              <w:rPr>
                <w:rFonts w:eastAsia="맑은 고딕" w:cs="Times"/>
                <w:lang w:eastAsia="ko-KR"/>
              </w:rPr>
              <w:t>s via SIB, the UE not capable of those feature</w:t>
            </w:r>
            <w:r>
              <w:rPr>
                <w:rFonts w:eastAsia="맑은 고딕" w:cs="Times"/>
                <w:lang w:eastAsia="ko-KR"/>
              </w:rPr>
              <w:t xml:space="preserve"> group</w:t>
            </w:r>
            <w:r w:rsidRPr="008F680D">
              <w:rPr>
                <w:rFonts w:eastAsia="맑은 고딕" w:cs="Times"/>
                <w:lang w:eastAsia="ko-KR"/>
              </w:rPr>
              <w:t>s could not access the cell.</w:t>
            </w:r>
            <w:r>
              <w:rPr>
                <w:rFonts w:eastAsia="맑은 고딕" w:cs="Times"/>
                <w:lang w:eastAsia="ko-KR"/>
              </w:rPr>
              <w:t xml:space="preserve"> </w:t>
            </w:r>
            <w:r w:rsidRPr="008F680D">
              <w:rPr>
                <w:rFonts w:eastAsia="맑은 고딕" w:cs="Times"/>
                <w:lang w:eastAsia="ko-KR"/>
              </w:rPr>
              <w:t>We think such situation would be undesirable from both system and UE perspectives.</w:t>
            </w:r>
          </w:p>
        </w:tc>
      </w:tr>
      <w:bookmarkEnd w:id="107"/>
      <w:tr w:rsidR="00514E8D" w:rsidRPr="00DC3653" w14:paraId="7933E673" w14:textId="77777777" w:rsidTr="00225D91">
        <w:tc>
          <w:tcPr>
            <w:tcW w:w="569" w:type="pct"/>
          </w:tcPr>
          <w:p w14:paraId="4BBB4408" w14:textId="77777777" w:rsidR="00514E8D" w:rsidRPr="0052145D" w:rsidRDefault="00514E8D" w:rsidP="00514E8D">
            <w:pPr>
              <w:spacing w:afterLines="50" w:after="120"/>
              <w:jc w:val="both"/>
              <w:rPr>
                <w:sz w:val="22"/>
                <w:szCs w:val="22"/>
              </w:rPr>
            </w:pPr>
          </w:p>
        </w:tc>
        <w:tc>
          <w:tcPr>
            <w:tcW w:w="4431" w:type="pct"/>
          </w:tcPr>
          <w:p w14:paraId="6A2DC6E3" w14:textId="77777777" w:rsidR="00514E8D" w:rsidRPr="0052145D" w:rsidRDefault="00514E8D" w:rsidP="00514E8D">
            <w:pPr>
              <w:rPr>
                <w:rFonts w:eastAsia="맑은 고딕" w:cs="Times"/>
                <w:sz w:val="22"/>
                <w:szCs w:val="22"/>
                <w:lang w:eastAsia="ko-KR"/>
              </w:rPr>
            </w:pPr>
          </w:p>
        </w:tc>
      </w:tr>
      <w:tr w:rsidR="00514E8D" w:rsidRPr="00DC3653" w14:paraId="37235FC3" w14:textId="77777777" w:rsidTr="00225D91">
        <w:tc>
          <w:tcPr>
            <w:tcW w:w="569" w:type="pct"/>
          </w:tcPr>
          <w:p w14:paraId="571CD0DF" w14:textId="77777777" w:rsidR="00514E8D" w:rsidRPr="0052145D" w:rsidRDefault="00514E8D" w:rsidP="00514E8D">
            <w:pPr>
              <w:spacing w:afterLines="50" w:after="120"/>
              <w:jc w:val="both"/>
              <w:rPr>
                <w:sz w:val="22"/>
              </w:rPr>
            </w:pPr>
          </w:p>
        </w:tc>
        <w:tc>
          <w:tcPr>
            <w:tcW w:w="4431" w:type="pct"/>
          </w:tcPr>
          <w:p w14:paraId="0785E809" w14:textId="77777777" w:rsidR="00514E8D" w:rsidRPr="008E6B7F" w:rsidRDefault="00514E8D" w:rsidP="00514E8D">
            <w:pPr>
              <w:spacing w:afterLines="50" w:after="120"/>
              <w:jc w:val="both"/>
              <w:rPr>
                <w:sz w:val="22"/>
                <w:lang w:val="en-US"/>
              </w:rPr>
            </w:pPr>
          </w:p>
        </w:tc>
      </w:tr>
    </w:tbl>
    <w:p w14:paraId="631D820C" w14:textId="77777777" w:rsidR="00920173" w:rsidRDefault="00920173" w:rsidP="00920173">
      <w:pPr>
        <w:rPr>
          <w:rFonts w:eastAsia="MS Mincho" w:cs="바탕"/>
          <w:sz w:val="22"/>
          <w:szCs w:val="22"/>
        </w:rPr>
      </w:pPr>
    </w:p>
    <w:p w14:paraId="2BCEDDA4" w14:textId="7E12E7C3" w:rsidR="00B12D64" w:rsidRDefault="00B12D64" w:rsidP="001D78ED">
      <w:pPr>
        <w:rPr>
          <w:rFonts w:eastAsia="MS Mincho" w:cs="바탕"/>
          <w:sz w:val="22"/>
          <w:szCs w:val="22"/>
          <w:lang w:val="en-US"/>
        </w:rPr>
      </w:pPr>
    </w:p>
    <w:p w14:paraId="36522923" w14:textId="77777777" w:rsidR="00920173" w:rsidRPr="00B12D64" w:rsidRDefault="00920173" w:rsidP="001D78ED">
      <w:pPr>
        <w:rPr>
          <w:rFonts w:eastAsia="MS Mincho" w:cs="바탕"/>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Conclusion</w:t>
      </w:r>
    </w:p>
    <w:p w14:paraId="40386116" w14:textId="77777777" w:rsidR="007A7ED6" w:rsidRPr="007A7ED6" w:rsidRDefault="007A7ED6" w:rsidP="007A7ED6">
      <w:pPr>
        <w:rPr>
          <w:rFonts w:eastAsia="MS Mincho" w:cs="바탕"/>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DDA9A" w14:textId="77777777" w:rsidR="00383665" w:rsidRDefault="00383665">
      <w:r>
        <w:separator/>
      </w:r>
    </w:p>
  </w:endnote>
  <w:endnote w:type="continuationSeparator" w:id="0">
    <w:p w14:paraId="51F176F1" w14:textId="77777777" w:rsidR="00383665" w:rsidRDefault="00383665">
      <w:r>
        <w:continuationSeparator/>
      </w:r>
    </w:p>
  </w:endnote>
  <w:endnote w:type="continuationNotice" w:id="1">
    <w:p w14:paraId="6462F916" w14:textId="77777777" w:rsidR="00383665" w:rsidRDefault="0038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D01C04" w:rsidRPr="00000924" w:rsidRDefault="00D01C0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14E8D">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14E8D">
      <w:rPr>
        <w:rStyle w:val="af1"/>
        <w:rFonts w:eastAsia="MS Gothic"/>
        <w:noProof/>
      </w:rPr>
      <w:t>24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D01C04" w:rsidRPr="00000924" w:rsidRDefault="00D01C0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14E8D">
      <w:rPr>
        <w:rStyle w:val="af1"/>
        <w:rFonts w:eastAsia="MS Gothic"/>
        <w:noProof/>
      </w:rPr>
      <w:t>16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14E8D">
      <w:rPr>
        <w:rStyle w:val="af1"/>
        <w:rFonts w:eastAsia="MS Gothic"/>
        <w:noProof/>
      </w:rPr>
      <w:t>24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63A33" w14:textId="77777777" w:rsidR="00383665" w:rsidRDefault="00383665">
      <w:r>
        <w:separator/>
      </w:r>
    </w:p>
  </w:footnote>
  <w:footnote w:type="continuationSeparator" w:id="0">
    <w:p w14:paraId="0D633298" w14:textId="77777777" w:rsidR="00383665" w:rsidRDefault="00383665">
      <w:r>
        <w:continuationSeparator/>
      </w:r>
    </w:p>
  </w:footnote>
  <w:footnote w:type="continuationNotice" w:id="1">
    <w:p w14:paraId="49408355" w14:textId="77777777" w:rsidR="00383665" w:rsidRDefault="003836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DD53980"/>
    <w:multiLevelType w:val="multilevel"/>
    <w:tmpl w:val="99F4D080"/>
    <w:numStyleLink w:val="1"/>
  </w:abstractNum>
  <w:num w:numId="1">
    <w:abstractNumId w:val="36"/>
  </w:num>
  <w:num w:numId="2">
    <w:abstractNumId w:val="20"/>
  </w:num>
  <w:num w:numId="3">
    <w:abstractNumId w:val="43"/>
  </w:num>
  <w:num w:numId="4">
    <w:abstractNumId w:val="6"/>
  </w:num>
  <w:num w:numId="5">
    <w:abstractNumId w:val="12"/>
  </w:num>
  <w:num w:numId="6">
    <w:abstractNumId w:val="33"/>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4"/>
  </w:num>
  <w:num w:numId="11">
    <w:abstractNumId w:val="39"/>
  </w:num>
  <w:num w:numId="12">
    <w:abstractNumId w:val="0"/>
  </w:num>
  <w:num w:numId="13">
    <w:abstractNumId w:val="19"/>
  </w:num>
  <w:num w:numId="14">
    <w:abstractNumId w:val="14"/>
  </w:num>
  <w:num w:numId="15">
    <w:abstractNumId w:val="42"/>
  </w:num>
  <w:num w:numId="16">
    <w:abstractNumId w:val="23"/>
  </w:num>
  <w:num w:numId="17">
    <w:abstractNumId w:val="38"/>
  </w:num>
  <w:num w:numId="18">
    <w:abstractNumId w:val="34"/>
  </w:num>
  <w:num w:numId="19">
    <w:abstractNumId w:val="11"/>
  </w:num>
  <w:num w:numId="20">
    <w:abstractNumId w:val="15"/>
  </w:num>
  <w:num w:numId="21">
    <w:abstractNumId w:val="9"/>
  </w:num>
  <w:num w:numId="22">
    <w:abstractNumId w:val="30"/>
  </w:num>
  <w:num w:numId="23">
    <w:abstractNumId w:val="17"/>
  </w:num>
  <w:num w:numId="24">
    <w:abstractNumId w:val="3"/>
  </w:num>
  <w:num w:numId="25">
    <w:abstractNumId w:val="24"/>
  </w:num>
  <w:num w:numId="26">
    <w:abstractNumId w:val="18"/>
  </w:num>
  <w:num w:numId="27">
    <w:abstractNumId w:val="40"/>
  </w:num>
  <w:num w:numId="28">
    <w:abstractNumId w:val="22"/>
  </w:num>
  <w:num w:numId="29">
    <w:abstractNumId w:val="22"/>
    <w:lvlOverride w:ilvl="0">
      <w:startOverride w:val="1"/>
    </w:lvlOverride>
  </w:num>
  <w:num w:numId="30">
    <w:abstractNumId w:val="5"/>
  </w:num>
  <w:num w:numId="31">
    <w:abstractNumId w:val="13"/>
  </w:num>
  <w:num w:numId="32">
    <w:abstractNumId w:val="32"/>
  </w:num>
  <w:num w:numId="33">
    <w:abstractNumId w:val="28"/>
  </w:num>
  <w:num w:numId="34">
    <w:abstractNumId w:val="4"/>
  </w:num>
  <w:num w:numId="35">
    <w:abstractNumId w:val="37"/>
  </w:num>
  <w:num w:numId="36">
    <w:abstractNumId w:val="16"/>
  </w:num>
  <w:num w:numId="37">
    <w:abstractNumId w:val="26"/>
  </w:num>
  <w:num w:numId="38">
    <w:abstractNumId w:val="29"/>
  </w:num>
  <w:num w:numId="39">
    <w:abstractNumId w:val="31"/>
  </w:num>
  <w:num w:numId="40">
    <w:abstractNumId w:val="10"/>
  </w:num>
  <w:num w:numId="41">
    <w:abstractNumId w:val="27"/>
  </w:num>
  <w:num w:numId="42">
    <w:abstractNumId w:val="8"/>
  </w:num>
  <w:num w:numId="43">
    <w:abstractNumId w:val="7"/>
  </w:num>
  <w:num w:numId="44">
    <w:abstractNumId w:val="1"/>
  </w:num>
  <w:num w:numId="45">
    <w:abstractNumId w:val="35"/>
  </w:num>
  <w:num w:numId="46">
    <w:abstractNumId w:val="4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173"/>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6">
    <w:name w:val="表 (格子)1"/>
    <w:basedOn w:val="a2"/>
    <w:next w:val="af9"/>
    <w:qFormat/>
    <w:rsid w:val="00D01C04"/>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FC947C3-CAD0-4B6C-9A16-090F05EC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9622</Words>
  <Characters>54848</Characters>
  <Application>Microsoft Office Word</Application>
  <DocSecurity>0</DocSecurity>
  <Lines>457</Lines>
  <Paragraphs>128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2</cp:revision>
  <cp:lastPrinted>2017-08-09T04:40:00Z</cp:lastPrinted>
  <dcterms:created xsi:type="dcterms:W3CDTF">2020-08-24T09:54:00Z</dcterms:created>
  <dcterms:modified xsi:type="dcterms:W3CDTF">2020-08-24T09:54:00Z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