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D01C04">
      <w:pPr>
        <w:numPr>
          <w:ilvl w:val="0"/>
          <w:numId w:val="39"/>
        </w:numPr>
        <w:rPr>
          <w:highlight w:val="cyan"/>
        </w:rPr>
      </w:pPr>
      <w:r w:rsidRPr="001D5A78">
        <w:rPr>
          <w:rFonts w:hint="eastAsia"/>
          <w:highlight w:val="cyan"/>
        </w:rPr>
        <w:t>How to define basic FG(s) for each of particular NR-U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D01C04">
      <w:pPr>
        <w:numPr>
          <w:ilvl w:val="0"/>
          <w:numId w:val="38"/>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 xml:space="preserve">the </w:t>
      </w:r>
      <w:proofErr w:type="spellStart"/>
      <w:r w:rsidRPr="001D5A78">
        <w:rPr>
          <w:rFonts w:hint="eastAsia"/>
          <w:highlight w:val="cyan"/>
        </w:rPr>
        <w:t>signaling</w:t>
      </w:r>
      <w:proofErr w:type="spellEnd"/>
      <w:r w:rsidRPr="001D5A78">
        <w:rPr>
          <w:rFonts w:hint="eastAsia"/>
          <w:highlight w:val="cyan"/>
        </w:rPr>
        <w:t xml:space="preserve">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16F9CBB" w14:textId="0EECA8DF" w:rsidR="007C4B9D" w:rsidRPr="005101A3" w:rsidRDefault="007C4B9D"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sidRPr="00D01C04">
        <w:rPr>
          <w:rFonts w:ascii="Arial" w:eastAsia="Batang"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 xml:space="preserve">coreset configuration with </w:t>
            </w:r>
            <w:proofErr w:type="spellStart"/>
            <w:r w:rsidRPr="006F276D">
              <w:t>rb</w:t>
            </w:r>
            <w:proofErr w:type="spellEnd"/>
            <w:r w:rsidRPr="006F276D">
              <w:t>-Offset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 xml:space="preserve">(Support coreset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Batang"/>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3307D9DE" w14:textId="28869809" w:rsidR="00AD5375" w:rsidRDefault="00AD5375" w:rsidP="001D78ED">
      <w:pPr>
        <w:rPr>
          <w:rFonts w:eastAsia="MS Mincho" w:cs="Batang"/>
          <w:sz w:val="22"/>
          <w:szCs w:val="22"/>
        </w:rPr>
      </w:pPr>
    </w:p>
    <w:p w14:paraId="4E835946" w14:textId="2004C1A0" w:rsidR="00D01C04" w:rsidRDefault="00D01C04" w:rsidP="001D78ED">
      <w:pPr>
        <w:rPr>
          <w:rFonts w:eastAsia="MS Mincho" w:cs="Batang"/>
          <w:sz w:val="22"/>
          <w:szCs w:val="22"/>
        </w:rPr>
      </w:pPr>
    </w:p>
    <w:p w14:paraId="1CF80DF2" w14:textId="7DD8CA92" w:rsidR="00D01C04" w:rsidRDefault="00D01C04" w:rsidP="00D01C04">
      <w:pPr>
        <w:pStyle w:val="Heading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51736196"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52738B56"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Batang"/>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 xml:space="preserve">priorities of HARQ-ACK is not supported in Rel.16, the benefit for applying FG10-15/16 to </w:t>
            </w:r>
            <w:proofErr w:type="spellStart"/>
            <w:r>
              <w:rPr>
                <w:sz w:val="22"/>
              </w:rPr>
              <w:t>lisenced</w:t>
            </w:r>
            <w:proofErr w:type="spellEnd"/>
            <w:r>
              <w:rPr>
                <w:sz w:val="22"/>
              </w:rPr>
              <w:t xml:space="preserve"> bands is limited. Enhancement for licensed bands can be discussed in Rel.17 URLLC/</w:t>
            </w:r>
            <w:proofErr w:type="spellStart"/>
            <w:r>
              <w:rPr>
                <w:sz w:val="22"/>
              </w:rPr>
              <w:t>IIoT</w:t>
            </w:r>
            <w:proofErr w:type="spellEnd"/>
            <w:r>
              <w:rPr>
                <w:sz w:val="22"/>
              </w:rPr>
              <w:t>.</w:t>
            </w:r>
          </w:p>
          <w:p w14:paraId="68881253" w14:textId="77777777" w:rsidR="00D01C04" w:rsidRDefault="00D01C04" w:rsidP="00D01C04">
            <w:pPr>
              <w:rPr>
                <w:rFonts w:eastAsia="Malgun Gothic"/>
                <w:u w:val="single"/>
                <w:lang w:eastAsia="ko-KR"/>
              </w:rPr>
            </w:pPr>
            <w:r>
              <w:rPr>
                <w:rFonts w:eastAsia="Malgun Gothic"/>
                <w:u w:val="single"/>
                <w:lang w:eastAsia="ko-KR"/>
              </w:rPr>
              <w:t>Observations:</w:t>
            </w:r>
          </w:p>
          <w:p w14:paraId="4733DCC2"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 work in Rel-16:</w:t>
            </w:r>
          </w:p>
          <w:p w14:paraId="2BA8D9D1" w14:textId="77777777" w:rsidR="00D01C04" w:rsidRDefault="00D01C04" w:rsidP="00D01C04">
            <w:pPr>
              <w:pStyle w:val="ListParagraph"/>
              <w:numPr>
                <w:ilvl w:val="0"/>
                <w:numId w:val="40"/>
              </w:numPr>
              <w:ind w:leftChars="0"/>
              <w:rPr>
                <w:rFonts w:eastAsia="Malgun Gothic" w:cs="Times"/>
                <w:lang w:eastAsia="ko-KR"/>
              </w:rPr>
            </w:pPr>
            <w:r>
              <w:rPr>
                <w:rFonts w:eastAsia="Malgun Gothic"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Malgun Gothic" w:cs="Times"/>
                <w:lang w:eastAsia="ko-KR"/>
              </w:rPr>
              <w:t>signaled</w:t>
            </w:r>
            <w:proofErr w:type="spellEnd"/>
            <w:r>
              <w:rPr>
                <w:rFonts w:eastAsia="Malgun Gothic" w:cs="Times"/>
                <w:lang w:eastAsia="ko-KR"/>
              </w:rPr>
              <w:t xml:space="preserve"> in DCI format 1_1.</w:t>
            </w:r>
          </w:p>
          <w:p w14:paraId="07B8EA84" w14:textId="77777777" w:rsidR="00D01C04" w:rsidRDefault="00D01C04" w:rsidP="00D01C04">
            <w:pPr>
              <w:rPr>
                <w:rFonts w:eastAsia="Malgun Gothic" w:cs="Times"/>
                <w:lang w:eastAsia="ko-KR"/>
              </w:rPr>
            </w:pPr>
          </w:p>
          <w:p w14:paraId="5C097749"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cannot work in Rel-16:</w:t>
            </w:r>
          </w:p>
          <w:p w14:paraId="7232013C" w14:textId="77777777" w:rsidR="00D01C04" w:rsidRDefault="00D01C04" w:rsidP="00D01C04">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D01C04">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D01C04">
            <w:pPr>
              <w:pStyle w:val="ListParagraph"/>
              <w:numPr>
                <w:ilvl w:val="0"/>
                <w:numId w:val="40"/>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Malgun Gothic"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D01C04">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28FF41C0" w14:textId="77777777" w:rsidR="00D01C04" w:rsidRPr="00DC3653" w:rsidRDefault="00D01C04" w:rsidP="00D01C04">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Pr>
                <w:sz w:val="22"/>
                <w:lang w:val="en-US"/>
              </w:rPr>
              <w:t>Simliarly</w:t>
            </w:r>
            <w:proofErr w:type="spellEnd"/>
            <w:r>
              <w:rPr>
                <w:sz w:val="22"/>
                <w:lang w:val="en-US"/>
              </w:rPr>
              <w:t xml:space="preserve">,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D01C04">
            <w:pPr>
              <w:pStyle w:val="ListParagraph"/>
              <w:numPr>
                <w:ilvl w:val="0"/>
                <w:numId w:val="42"/>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D01C04">
            <w:pPr>
              <w:pStyle w:val="ListParagraph"/>
              <w:numPr>
                <w:ilvl w:val="1"/>
                <w:numId w:val="42"/>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517940A2" w14:textId="77777777" w:rsidR="00D01C04" w:rsidRDefault="00D01C04" w:rsidP="00D01C04">
            <w:pPr>
              <w:pStyle w:val="ListParagraph"/>
              <w:numPr>
                <w:ilvl w:val="0"/>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D01C04">
            <w:pPr>
              <w:pStyle w:val="ListParagraph"/>
              <w:numPr>
                <w:ilvl w:val="1"/>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D01C04">
            <w:pPr>
              <w:pStyle w:val="ListParagraph"/>
              <w:numPr>
                <w:ilvl w:val="0"/>
                <w:numId w:val="42"/>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4E5D4B44" w14:textId="77777777" w:rsidR="00D01C04" w:rsidRPr="004E349D" w:rsidRDefault="00D01C04" w:rsidP="00D01C04">
            <w:pPr>
              <w:pStyle w:val="ListParagraph"/>
              <w:numPr>
                <w:ilvl w:val="1"/>
                <w:numId w:val="42"/>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Batang"/>
          <w:sz w:val="22"/>
          <w:szCs w:val="22"/>
        </w:rPr>
      </w:pPr>
    </w:p>
    <w:p w14:paraId="70197545" w14:textId="05F6F3EB" w:rsidR="00D01C04" w:rsidRPr="00DC3653" w:rsidRDefault="00D01C04" w:rsidP="00F56FD0">
      <w:pPr>
        <w:pStyle w:val="Heading3"/>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01A35A5F" w14:textId="77777777" w:rsidR="00D01C04" w:rsidRDefault="00D01C04" w:rsidP="00D01C04">
      <w:pPr>
        <w:rPr>
          <w:rFonts w:eastAsia="MS Mincho" w:cs="Batang"/>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598F39E3" w14:textId="77777777" w:rsidR="00D01C04" w:rsidRPr="008E6B7F" w:rsidRDefault="00D01C04" w:rsidP="00D01C04">
            <w:pPr>
              <w:rPr>
                <w:rFonts w:eastAsia="Malgun Gothic" w:cs="Times"/>
                <w:lang w:eastAsia="ko-KR"/>
              </w:rPr>
            </w:pPr>
            <w:r>
              <w:rPr>
                <w:rFonts w:eastAsia="Malgun Gothic"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 xml:space="preserve">Based on the technical motivation that we provided above, we have demonstrated that the FGs provide useful – indeed beneficial – </w:t>
            </w:r>
            <w:proofErr w:type="spellStart"/>
            <w:r>
              <w:rPr>
                <w:sz w:val="22"/>
              </w:rPr>
              <w:t>funtionality</w:t>
            </w:r>
            <w:proofErr w:type="spellEnd"/>
            <w:r>
              <w:rPr>
                <w:sz w:val="22"/>
              </w:rPr>
              <w:t xml:space="preserve">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Malgun Gothic"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77777777" w:rsidR="00D01C04" w:rsidRDefault="00D01C04" w:rsidP="00D01C04">
            <w:pPr>
              <w:spacing w:afterLines="50" w:after="120"/>
              <w:jc w:val="both"/>
              <w:rPr>
                <w:sz w:val="22"/>
              </w:rPr>
            </w:pPr>
          </w:p>
        </w:tc>
        <w:tc>
          <w:tcPr>
            <w:tcW w:w="4431" w:type="pct"/>
          </w:tcPr>
          <w:p w14:paraId="081AC965" w14:textId="77777777" w:rsidR="00D01C04" w:rsidRDefault="00D01C04" w:rsidP="00D01C04">
            <w:pPr>
              <w:spacing w:afterLines="50" w:after="120"/>
              <w:jc w:val="both"/>
              <w:rPr>
                <w:sz w:val="22"/>
                <w:lang w:val="en-US"/>
              </w:rPr>
            </w:pPr>
          </w:p>
        </w:tc>
      </w:tr>
      <w:tr w:rsidR="00D01C04" w:rsidRPr="00DC3653" w14:paraId="246A6617" w14:textId="77777777" w:rsidTr="00D01C04">
        <w:tc>
          <w:tcPr>
            <w:tcW w:w="569" w:type="pct"/>
          </w:tcPr>
          <w:p w14:paraId="36324334" w14:textId="77777777" w:rsidR="00D01C04" w:rsidRDefault="00D01C04" w:rsidP="00D01C04">
            <w:pPr>
              <w:spacing w:afterLines="50" w:after="120"/>
              <w:jc w:val="both"/>
              <w:rPr>
                <w:sz w:val="22"/>
              </w:rPr>
            </w:pPr>
          </w:p>
        </w:tc>
        <w:tc>
          <w:tcPr>
            <w:tcW w:w="4431" w:type="pct"/>
          </w:tcPr>
          <w:p w14:paraId="4148E448" w14:textId="77777777" w:rsidR="00D01C04" w:rsidRDefault="00D01C04" w:rsidP="00D01C04">
            <w:pPr>
              <w:spacing w:afterLines="50" w:after="120"/>
              <w:jc w:val="both"/>
              <w:rPr>
                <w:sz w:val="22"/>
                <w:lang w:val="en-US"/>
              </w:rPr>
            </w:pPr>
          </w:p>
        </w:tc>
      </w:tr>
    </w:tbl>
    <w:p w14:paraId="7184DFE1" w14:textId="118DA2E4" w:rsidR="00D01C04" w:rsidRPr="00D01C04" w:rsidRDefault="00D01C04" w:rsidP="001D78ED">
      <w:pPr>
        <w:rPr>
          <w:rFonts w:eastAsia="MS Mincho" w:cs="Batang"/>
          <w:sz w:val="22"/>
          <w:szCs w:val="22"/>
        </w:rPr>
      </w:pPr>
    </w:p>
    <w:p w14:paraId="01AECAE4" w14:textId="20DB4238" w:rsidR="00D01C04" w:rsidRDefault="00D01C04" w:rsidP="001D78ED">
      <w:pPr>
        <w:rPr>
          <w:rFonts w:eastAsia="MS Mincho" w:cs="Batang"/>
          <w:sz w:val="22"/>
          <w:szCs w:val="22"/>
        </w:rPr>
      </w:pPr>
    </w:p>
    <w:p w14:paraId="16882B39" w14:textId="77777777" w:rsidR="00D01C04" w:rsidRPr="00F9228F" w:rsidRDefault="00D01C04" w:rsidP="001D78ED">
      <w:pPr>
        <w:rPr>
          <w:rFonts w:eastAsia="MS Mincho" w:cs="Batang"/>
          <w:sz w:val="22"/>
          <w:szCs w:val="22"/>
        </w:rPr>
      </w:pPr>
    </w:p>
    <w:p w14:paraId="2CE53A03" w14:textId="70EF4B25" w:rsidR="006D4419" w:rsidRDefault="006D4419" w:rsidP="001D78ED">
      <w:pPr>
        <w:rPr>
          <w:rFonts w:eastAsia="MS Mincho" w:cs="Batang"/>
          <w:sz w:val="22"/>
          <w:szCs w:val="22"/>
        </w:rPr>
      </w:pPr>
    </w:p>
    <w:p w14:paraId="7BD098C1" w14:textId="2003D729" w:rsidR="006D4419" w:rsidRPr="005101A3" w:rsidRDefault="006D4419"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Pr>
          <w:rFonts w:ascii="Arial" w:eastAsia="MS Mincho" w:hAnsi="Arial"/>
          <w:sz w:val="28"/>
          <w:szCs w:val="32"/>
          <w:lang w:val="en-US"/>
        </w:rPr>
        <w:t xml:space="preserve">Basic FG(s) for </w:t>
      </w:r>
      <w:r w:rsidRPr="00D01C04">
        <w:rPr>
          <w:rFonts w:ascii="Arial" w:eastAsia="Batang" w:hAnsi="Arial"/>
          <w:sz w:val="32"/>
          <w:szCs w:val="32"/>
          <w:lang w:val="en-US" w:eastAsia="ko-KR"/>
        </w:rPr>
        <w:t>particular</w:t>
      </w:r>
      <w:r>
        <w:rPr>
          <w:rFonts w:ascii="Arial" w:eastAsia="MS Mincho" w:hAnsi="Arial"/>
          <w:sz w:val="28"/>
          <w:szCs w:val="32"/>
          <w:lang w:val="en-US"/>
        </w:rPr>
        <w:t xml:space="preserve"> NR-U deployment scenarios</w:t>
      </w: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TableGrid"/>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4018C4">
        <w:tc>
          <w:tcPr>
            <w:tcW w:w="189" w:type="pct"/>
          </w:tcPr>
          <w:p w14:paraId="7220B64C" w14:textId="28D7AD8B" w:rsidR="006D4419" w:rsidRDefault="006D4419" w:rsidP="006D4419">
            <w:r>
              <w:rPr>
                <w:rFonts w:hint="eastAsia"/>
              </w:rPr>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TableGrid"/>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6D4419"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322FA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5BD55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lastRenderedPageBreak/>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lastRenderedPageBreak/>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A: Carrier aggregation between licensed band NR (</w:t>
            </w:r>
            <w:proofErr w:type="spellStart"/>
            <w:r w:rsidRPr="006D4419">
              <w:rPr>
                <w:rFonts w:eastAsia="PMingLiU"/>
                <w:bCs/>
                <w:sz w:val="20"/>
                <w:lang w:eastAsia="en-US"/>
              </w:rPr>
              <w:t>PCell</w:t>
            </w:r>
            <w:proofErr w:type="spellEnd"/>
            <w:r w:rsidRPr="006D4419">
              <w:rPr>
                <w:rFonts w:eastAsia="PMingLiU"/>
                <w:bCs/>
                <w:sz w:val="20"/>
                <w:lang w:eastAsia="en-US"/>
              </w:rPr>
              <w:t>) and NR-U (</w:t>
            </w:r>
            <w:proofErr w:type="spellStart"/>
            <w:r w:rsidRPr="006D4419">
              <w:rPr>
                <w:rFonts w:eastAsia="PMingLiU"/>
                <w:bCs/>
                <w:sz w:val="20"/>
                <w:lang w:eastAsia="en-US"/>
              </w:rPr>
              <w:t>SCell</w:t>
            </w:r>
            <w:proofErr w:type="spellEnd"/>
            <w:r w:rsidRPr="006D4419">
              <w:rPr>
                <w:rFonts w:eastAsia="PMingLiU"/>
                <w:bCs/>
                <w:sz w:val="20"/>
                <w:lang w:eastAsia="en-US"/>
              </w:rPr>
              <w:t xml:space="preserve">). </w:t>
            </w:r>
          </w:p>
          <w:p w14:paraId="265946E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NR-U </w:t>
            </w:r>
            <w:proofErr w:type="spellStart"/>
            <w:r w:rsidRPr="006D4419">
              <w:rPr>
                <w:rFonts w:eastAsia="PMingLiU"/>
                <w:bCs/>
                <w:sz w:val="20"/>
                <w:lang w:eastAsia="en-US"/>
              </w:rPr>
              <w:t>SCell</w:t>
            </w:r>
            <w:proofErr w:type="spellEnd"/>
            <w:r w:rsidRPr="006D4419">
              <w:rPr>
                <w:rFonts w:eastAsia="PMingLiU"/>
                <w:bCs/>
                <w:sz w:val="20"/>
                <w:lang w:eastAsia="en-US"/>
              </w:rPr>
              <w:t xml:space="preserve"> may have both DL and UL, or DL-only.</w:t>
            </w:r>
          </w:p>
          <w:p w14:paraId="4A01008D"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NR </w:t>
            </w:r>
            <w:proofErr w:type="spellStart"/>
            <w:r w:rsidRPr="006D4419">
              <w:rPr>
                <w:rFonts w:eastAsia="PMingLiU"/>
                <w:bCs/>
                <w:sz w:val="20"/>
                <w:lang w:eastAsia="en-US"/>
              </w:rPr>
              <w:t>PCell</w:t>
            </w:r>
            <w:proofErr w:type="spellEnd"/>
            <w:r w:rsidRPr="006D4419">
              <w:rPr>
                <w:rFonts w:eastAsia="PMingLiU"/>
                <w:bCs/>
                <w:sz w:val="20"/>
                <w:lang w:eastAsia="en-US"/>
              </w:rPr>
              <w:t xml:space="preserve"> is connected to 5G-CN.</w:t>
            </w:r>
          </w:p>
          <w:p w14:paraId="237F00C2"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w:t>
            </w:r>
            <w:proofErr w:type="spellStart"/>
            <w:r w:rsidRPr="006D4419">
              <w:rPr>
                <w:rFonts w:eastAsia="PMingLiU"/>
                <w:bCs/>
                <w:sz w:val="20"/>
                <w:lang w:eastAsia="en-US"/>
              </w:rPr>
              <w:t>PCell</w:t>
            </w:r>
            <w:proofErr w:type="spellEnd"/>
            <w:r w:rsidRPr="006D4419">
              <w:rPr>
                <w:rFonts w:eastAsia="PMingLiU"/>
                <w:bCs/>
                <w:sz w:val="20"/>
                <w:lang w:eastAsia="en-US"/>
              </w:rPr>
              <w:t>) and NR-U (</w:t>
            </w:r>
            <w:proofErr w:type="spellStart"/>
            <w:r w:rsidRPr="006D4419">
              <w:rPr>
                <w:rFonts w:eastAsia="PMingLiU"/>
                <w:bCs/>
                <w:sz w:val="20"/>
                <w:lang w:eastAsia="en-US"/>
              </w:rPr>
              <w:t>PSCell</w:t>
            </w:r>
            <w:proofErr w:type="spellEnd"/>
            <w:r w:rsidRPr="006D4419">
              <w:rPr>
                <w:rFonts w:eastAsia="PMingLiU"/>
                <w:bCs/>
                <w:sz w:val="20"/>
                <w:lang w:eastAsia="en-US"/>
              </w:rPr>
              <w:t>)</w:t>
            </w:r>
          </w:p>
          <w:p w14:paraId="5A4CDCA7"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LTE </w:t>
            </w:r>
            <w:proofErr w:type="spellStart"/>
            <w:r w:rsidRPr="006D4419">
              <w:rPr>
                <w:rFonts w:eastAsia="PMingLiU"/>
                <w:bCs/>
                <w:sz w:val="20"/>
                <w:lang w:eastAsia="en-US"/>
              </w:rPr>
              <w:t>PCell</w:t>
            </w:r>
            <w:proofErr w:type="spellEnd"/>
            <w:r w:rsidRPr="006D4419">
              <w:rPr>
                <w:rFonts w:eastAsia="PMingLiU"/>
                <w:bCs/>
                <w:sz w:val="20"/>
                <w:lang w:eastAsia="en-US"/>
              </w:rPr>
              <w:t xml:space="preserve"> connected to EPC as higher priority than </w:t>
            </w:r>
            <w:proofErr w:type="spellStart"/>
            <w:r w:rsidRPr="006D4419">
              <w:rPr>
                <w:rFonts w:eastAsia="PMingLiU"/>
                <w:bCs/>
                <w:sz w:val="20"/>
                <w:lang w:eastAsia="en-US"/>
              </w:rPr>
              <w:t>PCell</w:t>
            </w:r>
            <w:proofErr w:type="spellEnd"/>
            <w:r w:rsidRPr="006D4419">
              <w:rPr>
                <w:rFonts w:eastAsia="PMingLiU"/>
                <w:bCs/>
                <w:sz w:val="20"/>
                <w:lang w:eastAsia="en-US"/>
              </w:rPr>
              <w:t xml:space="preserve">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77777777"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 xml:space="preserve">In this scenario, </w:t>
            </w:r>
            <w:proofErr w:type="spellStart"/>
            <w:r w:rsidRPr="006D4419">
              <w:rPr>
                <w:rFonts w:eastAsia="PMingLiU"/>
                <w:bCs/>
                <w:sz w:val="20"/>
                <w:lang w:eastAsia="en-US"/>
              </w:rPr>
              <w:t>PCell</w:t>
            </w:r>
            <w:proofErr w:type="spellEnd"/>
            <w:r w:rsidRPr="006D4419">
              <w:rPr>
                <w:rFonts w:eastAsia="PMingLiU"/>
                <w:bCs/>
                <w:sz w:val="20"/>
                <w:lang w:eastAsia="en-US"/>
              </w:rPr>
              <w:t xml:space="preserve">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w:t>
            </w:r>
            <w:proofErr w:type="spellStart"/>
            <w:r w:rsidRPr="006D4419">
              <w:rPr>
                <w:rFonts w:eastAsia="Times New Roman"/>
                <w:bCs/>
                <w:sz w:val="20"/>
                <w:lang w:eastAsia="zh-CN"/>
              </w:rPr>
              <w:t>SpCell</w:t>
            </w:r>
            <w:proofErr w:type="spellEnd"/>
            <w:r w:rsidRPr="006D4419">
              <w:rPr>
                <w:rFonts w:eastAsia="Times New Roman"/>
                <w:bCs/>
                <w:sz w:val="20"/>
                <w:lang w:eastAsia="zh-CN"/>
              </w:rPr>
              <w:t xml:space="preserve"> (</w:t>
            </w:r>
            <w:proofErr w:type="spellStart"/>
            <w:r w:rsidRPr="006D4419">
              <w:rPr>
                <w:rFonts w:eastAsia="Times New Roman"/>
                <w:bCs/>
                <w:sz w:val="20"/>
                <w:lang w:eastAsia="zh-CN"/>
              </w:rPr>
              <w:t>PCell</w:t>
            </w:r>
            <w:proofErr w:type="spellEnd"/>
            <w:r w:rsidRPr="006D4419">
              <w:rPr>
                <w:rFonts w:eastAsia="Times New Roman"/>
                <w:bCs/>
                <w:sz w:val="20"/>
                <w:lang w:eastAsia="zh-CN"/>
              </w:rPr>
              <w:t xml:space="preserve"> or </w:t>
            </w:r>
            <w:proofErr w:type="spellStart"/>
            <w:r w:rsidRPr="006D4419">
              <w:rPr>
                <w:rFonts w:eastAsia="Times New Roman"/>
                <w:bCs/>
                <w:sz w:val="20"/>
                <w:lang w:eastAsia="zh-CN"/>
              </w:rPr>
              <w:t>PSCell</w:t>
            </w:r>
            <w:proofErr w:type="spellEnd"/>
            <w:r w:rsidRPr="006D4419">
              <w:rPr>
                <w:rFonts w:eastAsia="Times New Roman"/>
                <w:bCs/>
                <w:sz w:val="20"/>
                <w:lang w:eastAsia="zh-CN"/>
              </w:rPr>
              <w:t>)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4"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4"/>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lastRenderedPageBreak/>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A: Carrier aggregation between licensed band NR (</w:t>
            </w:r>
            <w:proofErr w:type="spellStart"/>
            <w:r w:rsidRPr="006D4419">
              <w:rPr>
                <w:rFonts w:eastAsia="SimSun"/>
                <w:bCs/>
                <w:sz w:val="20"/>
                <w:lang w:eastAsia="en-US"/>
              </w:rPr>
              <w:t>PCell</w:t>
            </w:r>
            <w:proofErr w:type="spellEnd"/>
            <w:r w:rsidRPr="006D4419">
              <w:rPr>
                <w:rFonts w:eastAsia="SimSun"/>
                <w:bCs/>
                <w:sz w:val="20"/>
                <w:lang w:eastAsia="en-US"/>
              </w:rPr>
              <w:t>) and NR-U (</w:t>
            </w:r>
            <w:proofErr w:type="spellStart"/>
            <w:r w:rsidRPr="006D4419">
              <w:rPr>
                <w:rFonts w:eastAsia="SimSun"/>
                <w:bCs/>
                <w:sz w:val="20"/>
                <w:lang w:eastAsia="en-US"/>
              </w:rPr>
              <w:t>SCell</w:t>
            </w:r>
            <w:proofErr w:type="spellEnd"/>
            <w:r w:rsidRPr="006D4419">
              <w:rPr>
                <w:rFonts w:eastAsia="SimSun"/>
                <w:bCs/>
                <w:sz w:val="20"/>
                <w:lang w:eastAsia="en-US"/>
              </w:rPr>
              <w:t xml:space="preserve">). </w:t>
            </w:r>
          </w:p>
          <w:p w14:paraId="17BA070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NR-U </w:t>
            </w:r>
            <w:proofErr w:type="spellStart"/>
            <w:r w:rsidRPr="006D4419">
              <w:rPr>
                <w:rFonts w:eastAsia="SimSun"/>
                <w:bCs/>
                <w:sz w:val="20"/>
                <w:lang w:eastAsia="en-US"/>
              </w:rPr>
              <w:t>SCell</w:t>
            </w:r>
            <w:proofErr w:type="spellEnd"/>
            <w:r w:rsidRPr="006D4419">
              <w:rPr>
                <w:rFonts w:eastAsia="SimSun"/>
                <w:bCs/>
                <w:sz w:val="20"/>
                <w:lang w:eastAsia="en-US"/>
              </w:rPr>
              <w:t xml:space="preserve"> may have both DL and UL, or DL-only.</w:t>
            </w:r>
          </w:p>
          <w:p w14:paraId="56AC2E78"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NR </w:t>
            </w:r>
            <w:proofErr w:type="spellStart"/>
            <w:r w:rsidRPr="006D4419">
              <w:rPr>
                <w:rFonts w:eastAsia="SimSun"/>
                <w:bCs/>
                <w:sz w:val="20"/>
                <w:lang w:eastAsia="en-US"/>
              </w:rPr>
              <w:t>PCell</w:t>
            </w:r>
            <w:proofErr w:type="spellEnd"/>
            <w:r w:rsidRPr="006D4419">
              <w:rPr>
                <w:rFonts w:eastAsia="SimSun"/>
                <w:bCs/>
                <w:sz w:val="20"/>
                <w:lang w:eastAsia="en-US"/>
              </w:rPr>
              <w:t xml:space="preserve"> is connected to 5G-CN.</w:t>
            </w:r>
          </w:p>
          <w:p w14:paraId="267FA1C3"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B: Dual connectivity between licensed band LTE (</w:t>
            </w:r>
            <w:proofErr w:type="spellStart"/>
            <w:r w:rsidRPr="006D4419">
              <w:rPr>
                <w:rFonts w:eastAsia="SimSun"/>
                <w:bCs/>
                <w:sz w:val="20"/>
                <w:lang w:eastAsia="en-US"/>
              </w:rPr>
              <w:t>PCell</w:t>
            </w:r>
            <w:proofErr w:type="spellEnd"/>
            <w:r w:rsidRPr="006D4419">
              <w:rPr>
                <w:rFonts w:eastAsia="SimSun"/>
                <w:bCs/>
                <w:sz w:val="20"/>
                <w:lang w:eastAsia="en-US"/>
              </w:rPr>
              <w:t>) and NR-U (</w:t>
            </w:r>
            <w:proofErr w:type="spellStart"/>
            <w:r w:rsidRPr="006D4419">
              <w:rPr>
                <w:rFonts w:eastAsia="SimSun"/>
                <w:bCs/>
                <w:sz w:val="20"/>
                <w:lang w:eastAsia="en-US"/>
              </w:rPr>
              <w:t>PSCell</w:t>
            </w:r>
            <w:proofErr w:type="spellEnd"/>
            <w:r w:rsidRPr="006D4419">
              <w:rPr>
                <w:rFonts w:eastAsia="SimSun"/>
                <w:bCs/>
                <w:sz w:val="20"/>
                <w:lang w:eastAsia="en-US"/>
              </w:rPr>
              <w:t>)</w:t>
            </w:r>
          </w:p>
          <w:p w14:paraId="096D8C7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LTE </w:t>
            </w:r>
            <w:proofErr w:type="spellStart"/>
            <w:r w:rsidRPr="006D4419">
              <w:rPr>
                <w:rFonts w:eastAsia="SimSun"/>
                <w:bCs/>
                <w:sz w:val="20"/>
                <w:lang w:eastAsia="en-US"/>
              </w:rPr>
              <w:t>PCell</w:t>
            </w:r>
            <w:proofErr w:type="spellEnd"/>
            <w:r w:rsidRPr="006D4419">
              <w:rPr>
                <w:rFonts w:eastAsia="SimSun"/>
                <w:bCs/>
                <w:sz w:val="20"/>
                <w:lang w:eastAsia="en-US"/>
              </w:rPr>
              <w:t xml:space="preserve"> connected to EPC as higher priority than </w:t>
            </w:r>
            <w:proofErr w:type="spellStart"/>
            <w:r w:rsidRPr="006D4419">
              <w:rPr>
                <w:rFonts w:eastAsia="SimSun"/>
                <w:bCs/>
                <w:sz w:val="20"/>
                <w:lang w:eastAsia="en-US"/>
              </w:rPr>
              <w:t>PCell</w:t>
            </w:r>
            <w:proofErr w:type="spellEnd"/>
            <w:r w:rsidRPr="006D4419">
              <w:rPr>
                <w:rFonts w:eastAsia="SimSun"/>
                <w:bCs/>
                <w:sz w:val="20"/>
                <w:lang w:eastAsia="en-US"/>
              </w:rPr>
              <w:t xml:space="preserve"> connected to 5G-CN. </w:t>
            </w:r>
          </w:p>
          <w:p w14:paraId="4AB23D72"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w:t>
            </w:r>
            <w:proofErr w:type="spellStart"/>
            <w:r w:rsidRPr="006D4419">
              <w:rPr>
                <w:rFonts w:eastAsia="SimSun"/>
                <w:bCs/>
                <w:sz w:val="20"/>
                <w:lang w:eastAsia="en-US"/>
              </w:rPr>
              <w:t>PCell</w:t>
            </w:r>
            <w:proofErr w:type="spellEnd"/>
            <w:r w:rsidRPr="006D4419">
              <w:rPr>
                <w:rFonts w:eastAsia="SimSun"/>
                <w:bCs/>
                <w:sz w:val="20"/>
                <w:lang w:eastAsia="en-US"/>
              </w:rPr>
              <w:t xml:space="preserve">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TableGrid"/>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tc>
              <w:tc>
                <w:tcPr>
                  <w:tcW w:w="684" w:type="pct"/>
                </w:tcPr>
                <w:p w14:paraId="3D42F89A"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4" w:type="pct"/>
                </w:tcPr>
                <w:p w14:paraId="4D480B2E"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19" w:type="pct"/>
                </w:tcPr>
                <w:p w14:paraId="5FE1B86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19" w:type="pct"/>
                </w:tcPr>
                <w:p w14:paraId="716B44D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19" w:type="pct"/>
                </w:tcPr>
                <w:p w14:paraId="3B3BEF20"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lastRenderedPageBreak/>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TableGrid"/>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6" w:type="pct"/>
                </w:tcPr>
                <w:p w14:paraId="5E0C8A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26" w:type="pct"/>
                </w:tcPr>
                <w:p w14:paraId="222DA77C"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26" w:type="pct"/>
                </w:tcPr>
                <w:p w14:paraId="4C7F17B6"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26" w:type="pct"/>
                </w:tcPr>
                <w:p w14:paraId="42BD8EE3"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5" w:name="_Ref46929105"/>
            <w:bookmarkStart w:id="56" w:name="_Toc46999992"/>
            <w:bookmarkStart w:id="57" w:name="_Toc47739308"/>
            <w:bookmarkStart w:id="58" w:name="_Toc47739553"/>
            <w:bookmarkStart w:id="59" w:name="_Toc47740063"/>
            <w:bookmarkStart w:id="60" w:name="_Toc47740101"/>
            <w:bookmarkStart w:id="61" w:name="_Toc47740962"/>
            <w:bookmarkStart w:id="62" w:name="_Toc47741395"/>
            <w:bookmarkStart w:id="63"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55"/>
            <w:bookmarkEnd w:id="56"/>
            <w:bookmarkEnd w:id="57"/>
            <w:bookmarkEnd w:id="58"/>
            <w:bookmarkEnd w:id="59"/>
            <w:bookmarkEnd w:id="60"/>
            <w:bookmarkEnd w:id="61"/>
            <w:bookmarkEnd w:id="62"/>
            <w:bookmarkEnd w:id="63"/>
          </w:p>
          <w:p w14:paraId="5F37AFA2"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w:t>
            </w:r>
            <w:proofErr w:type="spellStart"/>
            <w:r w:rsidRPr="006D4419">
              <w:rPr>
                <w:rFonts w:ascii="Arial" w:eastAsia="MS Mincho" w:hAnsi="Arial"/>
                <w:sz w:val="20"/>
                <w:lang w:eastAsia="zh-CN"/>
              </w:rPr>
              <w:t>signaling</w:t>
            </w:r>
            <w:proofErr w:type="spellEnd"/>
            <w:r w:rsidRPr="006D4419">
              <w:rPr>
                <w:rFonts w:ascii="Arial" w:eastAsia="MS Mincho" w:hAnsi="Arial"/>
                <w:sz w:val="20"/>
                <w:lang w:eastAsia="zh-CN"/>
              </w:rPr>
              <w:t xml:space="preserve">,”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"nice to have,"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4" w:name="_Ref46929113"/>
            <w:bookmarkStart w:id="65" w:name="_Toc46999993"/>
            <w:bookmarkStart w:id="66" w:name="_Toc47739309"/>
            <w:bookmarkStart w:id="67" w:name="_Toc47739554"/>
            <w:bookmarkStart w:id="68" w:name="_Toc47740064"/>
            <w:bookmarkStart w:id="69" w:name="_Toc47740102"/>
            <w:bookmarkStart w:id="70" w:name="_Toc47740963"/>
            <w:bookmarkStart w:id="71" w:name="_Toc47741396"/>
            <w:bookmarkStart w:id="72" w:name="_Toc47744335"/>
            <w:r w:rsidRPr="006D4419">
              <w:rPr>
                <w:rFonts w:ascii="Arial" w:eastAsia="Calibri" w:hAnsi="Arial"/>
                <w:b/>
                <w:bCs/>
                <w:sz w:val="20"/>
                <w:lang w:eastAsia="zh-CN"/>
              </w:rPr>
              <w:t>Remove the text "This FG may be part of basic operation for a particular scenario," for the following FGs: 10-27, -29, -30.</w:t>
            </w:r>
            <w:bookmarkEnd w:id="64"/>
            <w:bookmarkEnd w:id="65"/>
            <w:bookmarkEnd w:id="66"/>
            <w:bookmarkEnd w:id="67"/>
            <w:bookmarkEnd w:id="68"/>
            <w:bookmarkEnd w:id="69"/>
            <w:bookmarkEnd w:id="70"/>
            <w:bookmarkEnd w:id="71"/>
            <w:bookmarkEnd w:id="72"/>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lastRenderedPageBreak/>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the mapping of basic FGs is identical for scenarios C and D since both have a </w:t>
            </w:r>
            <w:proofErr w:type="spellStart"/>
            <w:r w:rsidRPr="006D4419">
              <w:rPr>
                <w:rFonts w:ascii="Arial" w:eastAsia="MS Mincho" w:hAnsi="Arial"/>
                <w:sz w:val="20"/>
                <w:lang w:val="en-US" w:eastAsia="zh-CN"/>
              </w:rPr>
              <w:t>PCell</w:t>
            </w:r>
            <w:proofErr w:type="spellEnd"/>
            <w:r w:rsidRPr="006D4419">
              <w:rPr>
                <w:rFonts w:ascii="Arial" w:eastAsia="MS Mincho" w:hAnsi="Arial"/>
                <w:sz w:val="20"/>
                <w:lang w:val="en-US" w:eastAsia="zh-CN"/>
              </w:rPr>
              <w:t xml:space="preserve">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3" w:name="_Toc46999994"/>
            <w:bookmarkStart w:id="74" w:name="_Toc47739310"/>
            <w:bookmarkStart w:id="75" w:name="_Toc47739555"/>
            <w:bookmarkStart w:id="76" w:name="_Toc47740065"/>
            <w:bookmarkStart w:id="77" w:name="_Toc47740103"/>
            <w:bookmarkStart w:id="78" w:name="_Toc47740964"/>
            <w:bookmarkStart w:id="79" w:name="_Toc47741397"/>
            <w:bookmarkStart w:id="80"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3"/>
            <w:bookmarkEnd w:id="74"/>
            <w:bookmarkEnd w:id="75"/>
            <w:bookmarkEnd w:id="76"/>
            <w:bookmarkEnd w:id="77"/>
            <w:bookmarkEnd w:id="78"/>
            <w:bookmarkEnd w:id="79"/>
            <w:bookmarkEnd w:id="80"/>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1"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1"/>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BasicFG</w:t>
                  </w:r>
                  <w:proofErr w:type="spellEnd"/>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lastRenderedPageBreak/>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MIB reading on unlicensed cell for </w:t>
                  </w:r>
                  <w:proofErr w:type="spellStart"/>
                  <w:r w:rsidRPr="006D4419">
                    <w:rPr>
                      <w:rFonts w:ascii="Arial" w:eastAsia="SimSun" w:hAnsi="Arial" w:cs="Arial"/>
                      <w:sz w:val="18"/>
                      <w:szCs w:val="18"/>
                      <w:lang w:eastAsia="en-US"/>
                    </w:rPr>
                    <w:t>PCell</w:t>
                  </w:r>
                  <w:proofErr w:type="spellEnd"/>
                  <w:r w:rsidRPr="006D4419">
                    <w:rPr>
                      <w:rFonts w:ascii="Arial" w:eastAsia="SimSun" w:hAnsi="Arial" w:cs="Arial"/>
                      <w:sz w:val="18"/>
                      <w:szCs w:val="18"/>
                      <w:lang w:eastAsia="en-US"/>
                    </w:rPr>
                    <w:t xml:space="preserve"> and </w:t>
                  </w:r>
                  <w:proofErr w:type="spellStart"/>
                  <w:r w:rsidRPr="006D4419">
                    <w:rPr>
                      <w:rFonts w:ascii="Arial" w:eastAsia="SimSun" w:hAnsi="Arial" w:cs="Arial"/>
                      <w:sz w:val="18"/>
                      <w:szCs w:val="18"/>
                      <w:lang w:eastAsia="en-US"/>
                    </w:rPr>
                    <w:t>PSCell</w:t>
                  </w:r>
                  <w:proofErr w:type="spellEnd"/>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SIB1 reception on unlicensed cell for </w:t>
                  </w:r>
                  <w:proofErr w:type="spellStart"/>
                  <w:r w:rsidRPr="006D4419">
                    <w:rPr>
                      <w:rFonts w:ascii="Arial" w:eastAsia="SimSun" w:hAnsi="Arial" w:cs="Arial"/>
                      <w:sz w:val="18"/>
                      <w:szCs w:val="18"/>
                      <w:lang w:eastAsia="en-US"/>
                    </w:rPr>
                    <w:t>PCell</w:t>
                  </w:r>
                  <w:proofErr w:type="spellEnd"/>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4B952AD7"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3" w:name="_Toc47000002"/>
            <w:bookmarkStart w:id="84" w:name="_Toc47739318"/>
            <w:bookmarkStart w:id="85" w:name="_Toc47739563"/>
            <w:bookmarkStart w:id="86" w:name="_Toc47740073"/>
            <w:bookmarkStart w:id="87" w:name="_Toc47740111"/>
            <w:bookmarkStart w:id="88" w:name="_Toc47740972"/>
            <w:bookmarkStart w:id="89" w:name="_Toc47741405"/>
            <w:bookmarkStart w:id="90" w:name="_Toc47744344"/>
            <w:r w:rsidRPr="002942DB">
              <w:rPr>
                <w:rFonts w:ascii="Arial" w:eastAsia="Calibri" w:hAnsi="Arial"/>
                <w:b/>
                <w:bCs/>
                <w:sz w:val="20"/>
                <w:lang w:eastAsia="zh-CN"/>
              </w:rPr>
              <w:t>For FG 10-27, remove the following text from the Notes column: "This FG may be part of basic operation for a particular scenario"</w:t>
            </w:r>
            <w:bookmarkEnd w:id="83"/>
            <w:bookmarkEnd w:id="84"/>
            <w:bookmarkEnd w:id="85"/>
            <w:bookmarkEnd w:id="86"/>
            <w:bookmarkEnd w:id="87"/>
            <w:bookmarkEnd w:id="88"/>
            <w:bookmarkEnd w:id="89"/>
            <w:bookmarkEnd w:id="90"/>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5808B879"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1" w:name="_Toc47000003"/>
            <w:bookmarkStart w:id="92" w:name="_Toc47739319"/>
            <w:bookmarkStart w:id="93" w:name="_Toc47739564"/>
            <w:bookmarkStart w:id="94" w:name="_Toc47740074"/>
            <w:bookmarkStart w:id="95" w:name="_Toc47740112"/>
            <w:bookmarkStart w:id="96" w:name="_Toc47740973"/>
            <w:bookmarkStart w:id="97" w:name="_Toc47741406"/>
            <w:bookmarkStart w:id="98" w:name="_Toc47744345"/>
            <w:r w:rsidRPr="002942DB">
              <w:rPr>
                <w:rFonts w:ascii="Arial" w:eastAsia="Calibri" w:hAnsi="Arial"/>
                <w:b/>
                <w:bCs/>
                <w:sz w:val="20"/>
                <w:lang w:eastAsia="zh-CN"/>
              </w:rPr>
              <w:t>For FG 10-29, remove the following text from the Notes column: "This FG may be part of basic operation for a particular scenario"</w:t>
            </w:r>
            <w:bookmarkEnd w:id="91"/>
            <w:bookmarkEnd w:id="92"/>
            <w:bookmarkEnd w:id="93"/>
            <w:bookmarkEnd w:id="94"/>
            <w:bookmarkEnd w:id="95"/>
            <w:bookmarkEnd w:id="96"/>
            <w:bookmarkEnd w:id="97"/>
            <w:bookmarkEnd w:id="98"/>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6A89C4CC" w14:textId="44C8EE33"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99" w:name="_Toc47000004"/>
            <w:bookmarkStart w:id="100" w:name="_Toc47739320"/>
            <w:bookmarkStart w:id="101" w:name="_Toc47739565"/>
            <w:bookmarkStart w:id="102" w:name="_Toc47740075"/>
            <w:bookmarkStart w:id="103" w:name="_Toc47740113"/>
            <w:bookmarkStart w:id="104" w:name="_Toc47740974"/>
            <w:bookmarkStart w:id="105" w:name="_Toc47741407"/>
            <w:bookmarkStart w:id="106" w:name="_Toc47744346"/>
            <w:r w:rsidRPr="002942DB">
              <w:rPr>
                <w:rFonts w:ascii="Arial" w:eastAsia="Calibri" w:hAnsi="Arial"/>
                <w:b/>
                <w:bCs/>
                <w:sz w:val="20"/>
                <w:lang w:eastAsia="zh-CN"/>
              </w:rPr>
              <w:t>For FG 10-30, remove the following text from the Notes column: "This FG may be part of basic operation for a particular scenario"</w:t>
            </w:r>
            <w:bookmarkEnd w:id="99"/>
            <w:bookmarkEnd w:id="100"/>
            <w:bookmarkEnd w:id="101"/>
            <w:bookmarkEnd w:id="102"/>
            <w:bookmarkEnd w:id="103"/>
            <w:bookmarkEnd w:id="104"/>
            <w:bookmarkEnd w:id="105"/>
            <w:bookmarkEnd w:id="106"/>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MIB reading on unlicensed cell for </w:t>
                  </w:r>
                  <w:proofErr w:type="spellStart"/>
                  <w:r w:rsidRPr="00DA1634">
                    <w:rPr>
                      <w:rFonts w:ascii="Times New Roman" w:hAnsi="Times New Roman"/>
                      <w:sz w:val="16"/>
                      <w:szCs w:val="16"/>
                    </w:rPr>
                    <w:t>PCell</w:t>
                  </w:r>
                  <w:proofErr w:type="spellEnd"/>
                  <w:r w:rsidRPr="00DA1634">
                    <w:rPr>
                      <w:rFonts w:ascii="Times New Roman" w:hAnsi="Times New Roman"/>
                      <w:sz w:val="16"/>
                      <w:szCs w:val="16"/>
                    </w:rPr>
                    <w:t xml:space="preserve"> and </w:t>
                  </w:r>
                  <w:proofErr w:type="spellStart"/>
                  <w:r w:rsidRPr="00DA1634">
                    <w:rPr>
                      <w:rFonts w:ascii="Times New Roman" w:hAnsi="Times New Roman"/>
                      <w:sz w:val="16"/>
                      <w:szCs w:val="16"/>
                    </w:rPr>
                    <w:t>PSCell</w:t>
                  </w:r>
                  <w:proofErr w:type="spellEnd"/>
                </w:p>
              </w:tc>
            </w:tr>
            <w:tr w:rsidR="004018C4" w:rsidRPr="00DA1634" w14:paraId="39024111"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SIB1 reception on unlicensed cell for </w:t>
                  </w:r>
                  <w:proofErr w:type="spellStart"/>
                  <w:r w:rsidRPr="00DA1634">
                    <w:rPr>
                      <w:rFonts w:ascii="Times New Roman" w:hAnsi="Times New Roman"/>
                      <w:sz w:val="16"/>
                      <w:szCs w:val="16"/>
                    </w:rPr>
                    <w:t>PCell</w:t>
                  </w:r>
                  <w:proofErr w:type="spellEnd"/>
                </w:p>
              </w:tc>
            </w:tr>
            <w:tr w:rsidR="004018C4" w:rsidRPr="00DA1634" w14:paraId="73EF35B8"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4018C4">
                  <w:pPr>
                    <w:pStyle w:val="TAL"/>
                    <w:numPr>
                      <w:ilvl w:val="0"/>
                      <w:numId w:val="12"/>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4018C4">
                  <w:pPr>
                    <w:pStyle w:val="TAL"/>
                    <w:numPr>
                      <w:ilvl w:val="0"/>
                      <w:numId w:val="14"/>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4018C4">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lastRenderedPageBreak/>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eastAsia="zh-CN"/>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4018C4" w:rsidRPr="00A51C6A" w:rsidRDefault="004018C4"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4018C4" w:rsidRPr="00A51C6A" w:rsidRDefault="004018C4"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4018C4" w:rsidRPr="00A51C6A" w:rsidRDefault="004018C4"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4018C4" w:rsidRPr="00A51C6A" w:rsidRDefault="004018C4" w:rsidP="004018C4">
                            <w:pPr>
                              <w:rPr>
                                <w:i/>
                                <w:iCs/>
                                <w:spacing w:val="2"/>
                                <w:lang w:eastAsia="zh-CN"/>
                              </w:rPr>
                            </w:pPr>
                            <w:r w:rsidRPr="00A51C6A">
                              <w:rPr>
                                <w:i/>
                                <w:iCs/>
                                <w:spacing w:val="2"/>
                                <w:lang w:eastAsia="zh-CN"/>
                              </w:rPr>
                              <w:t xml:space="preserve">RAN2 has further discussed the two LSB bits of the SFN specified in DCI format 1_0 related to the </w:t>
                            </w:r>
                            <w:proofErr w:type="gramStart"/>
                            <w:r w:rsidRPr="00A51C6A">
                              <w:rPr>
                                <w:i/>
                                <w:iCs/>
                                <w:spacing w:val="2"/>
                                <w:lang w:eastAsia="zh-CN"/>
                              </w:rPr>
                              <w:t>random access</w:t>
                            </w:r>
                            <w:proofErr w:type="gramEnd"/>
                            <w:r w:rsidRPr="00A51C6A">
                              <w:rPr>
                                <w:i/>
                                <w:iCs/>
                                <w:spacing w:val="2"/>
                                <w:lang w:eastAsia="zh-CN"/>
                              </w:rPr>
                              <w:t xml:space="preserve"> procedure in unlicensed spectrum and for 2-step RACH:</w:t>
                            </w:r>
                          </w:p>
                          <w:p w14:paraId="1FF18B9F" w14:textId="77777777" w:rsidR="004018C4" w:rsidRPr="00A51C6A" w:rsidRDefault="004018C4" w:rsidP="004018C4">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w:t>
                            </w:r>
                            <w:proofErr w:type="gramStart"/>
                            <w:r w:rsidRPr="00A51C6A">
                              <w:rPr>
                                <w:i/>
                                <w:iCs/>
                                <w:spacing w:val="2"/>
                                <w:lang w:eastAsia="zh-CN"/>
                              </w:rPr>
                              <w:t>random access</w:t>
                            </w:r>
                            <w:proofErr w:type="gramEnd"/>
                            <w:r w:rsidRPr="00A51C6A">
                              <w:rPr>
                                <w:i/>
                                <w:iCs/>
                                <w:spacing w:val="2"/>
                                <w:lang w:eastAsia="zh-CN"/>
                              </w:rPr>
                              <w:t xml:space="preserve">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4018C4" w:rsidRPr="00A51C6A" w:rsidRDefault="004018C4"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TableGrid"/>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7777777" w:rsidR="004018C4" w:rsidRPr="00DA1634" w:rsidRDefault="004018C4" w:rsidP="004018C4">
                  <w:pPr>
                    <w:rPr>
                      <w:bCs/>
                      <w:sz w:val="16"/>
                    </w:rPr>
                  </w:pPr>
                  <w:r w:rsidRPr="00DA1634">
                    <w:rPr>
                      <w:bCs/>
                      <w:sz w:val="16"/>
                    </w:rPr>
                    <w:t>Scenario A: CA between licensed band NR (</w:t>
                  </w:r>
                  <w:proofErr w:type="spellStart"/>
                  <w:r w:rsidRPr="00DA1634">
                    <w:rPr>
                      <w:bCs/>
                      <w:sz w:val="16"/>
                    </w:rPr>
                    <w:t>PCell</w:t>
                  </w:r>
                  <w:proofErr w:type="spellEnd"/>
                  <w:r w:rsidRPr="00DA1634">
                    <w:rPr>
                      <w:bCs/>
                      <w:sz w:val="16"/>
                    </w:rPr>
                    <w:t>) and NR-U (</w:t>
                  </w:r>
                  <w:proofErr w:type="spellStart"/>
                  <w:r w:rsidRPr="00DA1634">
                    <w:rPr>
                      <w:bCs/>
                      <w:sz w:val="16"/>
                    </w:rPr>
                    <w:t>SCell</w:t>
                  </w:r>
                  <w:proofErr w:type="spellEnd"/>
                  <w:r w:rsidRPr="00DA1634">
                    <w:rPr>
                      <w:bCs/>
                      <w:sz w:val="16"/>
                    </w:rPr>
                    <w:t>)</w:t>
                  </w:r>
                </w:p>
                <w:p w14:paraId="10D161B6" w14:textId="77777777" w:rsidR="004018C4" w:rsidRPr="00DA1634" w:rsidRDefault="004018C4" w:rsidP="004018C4">
                  <w:pPr>
                    <w:rPr>
                      <w:sz w:val="16"/>
                      <w:lang w:eastAsia="zh-CN"/>
                    </w:rPr>
                  </w:pPr>
                  <w:r w:rsidRPr="00DA1634">
                    <w:rPr>
                      <w:sz w:val="16"/>
                      <w:lang w:eastAsia="zh-CN"/>
                    </w:rPr>
                    <w:t xml:space="preserve">NR-U </w:t>
                  </w:r>
                  <w:proofErr w:type="spellStart"/>
                  <w:r w:rsidRPr="00DA1634">
                    <w:rPr>
                      <w:sz w:val="16"/>
                      <w:lang w:eastAsia="zh-CN"/>
                    </w:rPr>
                    <w:t>SCell</w:t>
                  </w:r>
                  <w:proofErr w:type="spellEnd"/>
                  <w:r w:rsidRPr="00DA1634">
                    <w:rPr>
                      <w:sz w:val="16"/>
                      <w:lang w:eastAsia="zh-CN"/>
                    </w:rPr>
                    <w:t xml:space="preserve">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t>10-1a, 10-2a, 10-2d</w:t>
                  </w:r>
                </w:p>
                <w:p w14:paraId="7F82AB63"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77777777" w:rsidR="004018C4" w:rsidRPr="00DA1634" w:rsidRDefault="004018C4" w:rsidP="004018C4">
                  <w:pPr>
                    <w:rPr>
                      <w:sz w:val="16"/>
                      <w:lang w:eastAsia="zh-CN"/>
                    </w:rPr>
                  </w:pPr>
                  <w:r w:rsidRPr="00DA1634">
                    <w:rPr>
                      <w:bCs/>
                      <w:sz w:val="16"/>
                    </w:rPr>
                    <w:t>Scenario B: DC between licensed band LTE (</w:t>
                  </w:r>
                  <w:proofErr w:type="spellStart"/>
                  <w:r w:rsidRPr="00DA1634">
                    <w:rPr>
                      <w:bCs/>
                      <w:sz w:val="16"/>
                    </w:rPr>
                    <w:t>PCell</w:t>
                  </w:r>
                  <w:proofErr w:type="spellEnd"/>
                  <w:r w:rsidRPr="00DA1634">
                    <w:rPr>
                      <w:bCs/>
                      <w:sz w:val="16"/>
                    </w:rPr>
                    <w:t>) and NR-U (</w:t>
                  </w:r>
                  <w:proofErr w:type="spellStart"/>
                  <w:r w:rsidRPr="00DA1634">
                    <w:rPr>
                      <w:bCs/>
                      <w:sz w:val="16"/>
                    </w:rPr>
                    <w:t>PSCell</w:t>
                  </w:r>
                  <w:proofErr w:type="spellEnd"/>
                  <w:r w:rsidRPr="00DA1634">
                    <w:rPr>
                      <w:bCs/>
                      <w:sz w:val="16"/>
                    </w:rPr>
                    <w:t>)</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77777777" w:rsidR="004018C4" w:rsidRDefault="004018C4" w:rsidP="004018C4">
            <w:pPr>
              <w:jc w:val="center"/>
              <w:rPr>
                <w:lang w:eastAsia="zh-CN"/>
              </w:rPr>
            </w:pPr>
            <w:r>
              <w:rPr>
                <w:rFonts w:hint="eastAsia"/>
                <w:lang w:eastAsia="zh-CN"/>
              </w:rPr>
              <w:t>T</w:t>
            </w:r>
            <w:r>
              <w:rPr>
                <w:lang w:eastAsia="zh-CN"/>
              </w:rPr>
              <w:t>able 2 -</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Batang"/>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245631">
      <w:pPr>
        <w:pStyle w:val="ListParagraph"/>
        <w:numPr>
          <w:ilvl w:val="0"/>
          <w:numId w:val="27"/>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4F2A9B2D" w14:textId="7F283957" w:rsidR="006D4419" w:rsidRDefault="006D4419" w:rsidP="001D78ED">
      <w:pPr>
        <w:rPr>
          <w:rFonts w:eastAsia="MS Mincho" w:cs="Batang"/>
          <w:sz w:val="22"/>
          <w:szCs w:val="22"/>
        </w:rPr>
      </w:pPr>
    </w:p>
    <w:p w14:paraId="452CC8EC" w14:textId="3786CCCC" w:rsidR="00D01C04" w:rsidRDefault="00D01C04" w:rsidP="001D78ED">
      <w:pPr>
        <w:rPr>
          <w:rFonts w:eastAsia="MS Mincho" w:cs="Batang"/>
          <w:sz w:val="22"/>
          <w:szCs w:val="22"/>
        </w:rPr>
      </w:pPr>
    </w:p>
    <w:p w14:paraId="3EC995C0" w14:textId="77777777" w:rsidR="00D01C04" w:rsidRDefault="00D01C04" w:rsidP="00D01C04">
      <w:pPr>
        <w:pStyle w:val="Heading2"/>
        <w:rPr>
          <w:sz w:val="22"/>
        </w:rPr>
      </w:pPr>
      <w:r>
        <w:rPr>
          <w:sz w:val="22"/>
        </w:rPr>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Batang"/>
          <w:sz w:val="22"/>
          <w:szCs w:val="22"/>
        </w:rPr>
      </w:pPr>
    </w:p>
    <w:p w14:paraId="3E6FCEB1" w14:textId="519FDDC7"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B12D64">
      <w:pPr>
        <w:pStyle w:val="ListParagraph"/>
        <w:numPr>
          <w:ilvl w:val="0"/>
          <w:numId w:val="37"/>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SCell</w:t>
      </w:r>
      <w:proofErr w:type="spellEnd"/>
      <w:r w:rsidRPr="00B12D64">
        <w:rPr>
          <w:b/>
          <w:bCs/>
          <w:sz w:val="22"/>
          <w:lang w:val="en-US"/>
        </w:rPr>
        <w:t xml:space="preserve"> (DL-Only) in band for shared spectrum channel access (maps to Scenario A)</w:t>
      </w:r>
    </w:p>
    <w:p w14:paraId="49959FC5"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SCell</w:t>
      </w:r>
      <w:proofErr w:type="spellEnd"/>
      <w:r w:rsidRPr="00B12D64">
        <w:rPr>
          <w:b/>
          <w:bCs/>
          <w:sz w:val="22"/>
          <w:lang w:val="en-US"/>
        </w:rPr>
        <w:t xml:space="preserve"> (DL + UL) in band for shared spectrum channel access (maps to Scenario A)</w:t>
      </w:r>
    </w:p>
    <w:p w14:paraId="0C1F1A04"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4B7704C7"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PCell</w:t>
      </w:r>
      <w:proofErr w:type="spellEnd"/>
      <w:r w:rsidRPr="00B12D64">
        <w:rPr>
          <w:b/>
          <w:bCs/>
          <w:sz w:val="22"/>
          <w:lang w:val="en-US"/>
        </w:rPr>
        <w:t xml:space="preserve"> (DL + UL) in band for shared spectrum channel access (maps to Scenario C)</w:t>
      </w:r>
    </w:p>
    <w:p w14:paraId="2FFF10E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lastRenderedPageBreak/>
        <w:t>For dynamic channel access mode</w:t>
      </w:r>
    </w:p>
    <w:p w14:paraId="67390446"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1165E9C5"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PCell</w:t>
      </w:r>
      <w:proofErr w:type="spellEnd"/>
      <w:r w:rsidRPr="00B12D64">
        <w:rPr>
          <w:b/>
          <w:bCs/>
          <w:sz w:val="22"/>
          <w:lang w:val="en-US"/>
        </w:rPr>
        <w:t xml:space="preserve"> (DL + UL) in band for shared spectrum channel access + SUL in licensed band (maps to Scenario D)</w:t>
      </w:r>
    </w:p>
    <w:p w14:paraId="0DC5D31B"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PSCell</w:t>
      </w:r>
      <w:proofErr w:type="spellEnd"/>
      <w:r w:rsidRPr="00B12D64">
        <w:rPr>
          <w:b/>
          <w:bCs/>
          <w:sz w:val="22"/>
          <w:lang w:val="en-US"/>
        </w:rPr>
        <w:t xml:space="preserve"> (DL + UL) in band for shared spectrum channel access (maps to Scenarios B,E)</w:t>
      </w:r>
    </w:p>
    <w:p w14:paraId="560E6C49"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B12D64" w:rsidRPr="00DC3653" w14:paraId="7D18FC21" w14:textId="77777777" w:rsidTr="00225D91">
        <w:tc>
          <w:tcPr>
            <w:tcW w:w="569" w:type="pct"/>
            <w:shd w:val="clear" w:color="auto" w:fill="F2F2F2" w:themeFill="background1" w:themeFillShade="F2"/>
          </w:tcPr>
          <w:p w14:paraId="21ABD3F2" w14:textId="77777777" w:rsidR="00B12D64" w:rsidRPr="00DC3653" w:rsidRDefault="00B12D64" w:rsidP="00225D91">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225D91">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225D91">
        <w:tc>
          <w:tcPr>
            <w:tcW w:w="569" w:type="pct"/>
          </w:tcPr>
          <w:p w14:paraId="428D6E28" w14:textId="15582F39" w:rsidR="00B12D64" w:rsidRPr="00C536D0" w:rsidRDefault="00BF6728" w:rsidP="00225D91">
            <w:pPr>
              <w:spacing w:afterLines="50" w:after="120"/>
              <w:jc w:val="both"/>
              <w:rPr>
                <w:rFonts w:eastAsia="Malgun Gothic"/>
                <w:sz w:val="22"/>
                <w:lang w:eastAsia="ko-KR"/>
              </w:rPr>
            </w:pPr>
            <w:r>
              <w:rPr>
                <w:rFonts w:eastAsia="Malgun Gothic"/>
                <w:sz w:val="22"/>
                <w:lang w:eastAsia="ko-KR"/>
              </w:rPr>
              <w:t>Qualcomm</w:t>
            </w:r>
          </w:p>
        </w:tc>
        <w:tc>
          <w:tcPr>
            <w:tcW w:w="4431" w:type="pct"/>
          </w:tcPr>
          <w:p w14:paraId="46C7CB39" w14:textId="3534525C" w:rsidR="00B12D64" w:rsidRPr="008E6B7F" w:rsidRDefault="00BF6728" w:rsidP="00225D91">
            <w:pPr>
              <w:rPr>
                <w:rFonts w:eastAsia="Malgun Gothic" w:cs="Times"/>
                <w:lang w:eastAsia="ko-KR"/>
              </w:rPr>
            </w:pPr>
            <w:r>
              <w:rPr>
                <w:rFonts w:eastAsia="Malgun Gothic" w:cs="Times"/>
                <w:lang w:eastAsia="ko-KR"/>
              </w:rPr>
              <w:t>The list is good for us.</w:t>
            </w:r>
          </w:p>
        </w:tc>
      </w:tr>
      <w:tr w:rsidR="00B12D64" w:rsidRPr="00DC3653" w14:paraId="2A43293D" w14:textId="77777777" w:rsidTr="00225D91">
        <w:tc>
          <w:tcPr>
            <w:tcW w:w="569" w:type="pct"/>
          </w:tcPr>
          <w:p w14:paraId="2865590F" w14:textId="40E270C0" w:rsidR="00B12D64" w:rsidRPr="00DC3653" w:rsidRDefault="00B12D64" w:rsidP="00225D91">
            <w:pPr>
              <w:spacing w:afterLines="50" w:after="120"/>
              <w:jc w:val="both"/>
              <w:rPr>
                <w:sz w:val="22"/>
              </w:rPr>
            </w:pPr>
          </w:p>
        </w:tc>
        <w:tc>
          <w:tcPr>
            <w:tcW w:w="4431" w:type="pct"/>
          </w:tcPr>
          <w:p w14:paraId="10F536C7" w14:textId="18319309" w:rsidR="00B12D64" w:rsidRPr="00DC3653" w:rsidRDefault="00B12D64" w:rsidP="00225D91">
            <w:pPr>
              <w:spacing w:afterLines="50" w:after="120"/>
              <w:jc w:val="both"/>
              <w:rPr>
                <w:sz w:val="22"/>
              </w:rPr>
            </w:pPr>
          </w:p>
        </w:tc>
      </w:tr>
      <w:tr w:rsidR="00B12D64" w:rsidRPr="00DC3653" w14:paraId="4590B566" w14:textId="77777777" w:rsidTr="00225D91">
        <w:tc>
          <w:tcPr>
            <w:tcW w:w="569" w:type="pct"/>
          </w:tcPr>
          <w:p w14:paraId="6D91E4CC" w14:textId="5295E536" w:rsidR="00B12D64" w:rsidRPr="0052145D" w:rsidRDefault="00B12D64" w:rsidP="00225D91">
            <w:pPr>
              <w:spacing w:afterLines="50" w:after="120"/>
              <w:jc w:val="both"/>
              <w:rPr>
                <w:sz w:val="22"/>
                <w:szCs w:val="22"/>
              </w:rPr>
            </w:pPr>
          </w:p>
        </w:tc>
        <w:tc>
          <w:tcPr>
            <w:tcW w:w="4431" w:type="pct"/>
          </w:tcPr>
          <w:p w14:paraId="11034592" w14:textId="4A0C3D3B" w:rsidR="00B12D64" w:rsidRPr="0052145D" w:rsidRDefault="00B12D64" w:rsidP="00225D91">
            <w:pPr>
              <w:rPr>
                <w:rFonts w:eastAsia="Malgun Gothic" w:cs="Times"/>
                <w:sz w:val="22"/>
                <w:szCs w:val="22"/>
                <w:lang w:eastAsia="ko-KR"/>
              </w:rPr>
            </w:pPr>
          </w:p>
        </w:tc>
      </w:tr>
      <w:tr w:rsidR="00B12D64" w:rsidRPr="00DC3653" w14:paraId="0A4E022B" w14:textId="77777777" w:rsidTr="00225D91">
        <w:tc>
          <w:tcPr>
            <w:tcW w:w="569" w:type="pct"/>
          </w:tcPr>
          <w:p w14:paraId="5B8BEF35" w14:textId="6C04FFDF" w:rsidR="00B12D64" w:rsidRPr="0052145D" w:rsidRDefault="00B12D64" w:rsidP="00225D91">
            <w:pPr>
              <w:spacing w:afterLines="50" w:after="120"/>
              <w:jc w:val="both"/>
              <w:rPr>
                <w:sz w:val="22"/>
              </w:rPr>
            </w:pPr>
          </w:p>
        </w:tc>
        <w:tc>
          <w:tcPr>
            <w:tcW w:w="4431" w:type="pct"/>
          </w:tcPr>
          <w:p w14:paraId="2264A656" w14:textId="5B872E38" w:rsidR="00B12D64" w:rsidRPr="008E6B7F" w:rsidRDefault="00B12D64" w:rsidP="00225D91">
            <w:pPr>
              <w:spacing w:afterLines="50" w:after="120"/>
              <w:jc w:val="both"/>
              <w:rPr>
                <w:sz w:val="22"/>
                <w:lang w:val="en-US"/>
              </w:rPr>
            </w:pPr>
          </w:p>
        </w:tc>
      </w:tr>
    </w:tbl>
    <w:p w14:paraId="66A70C9D" w14:textId="20D8021C" w:rsidR="00D01C04" w:rsidRDefault="00D01C04" w:rsidP="001D78ED">
      <w:pPr>
        <w:rPr>
          <w:rFonts w:eastAsia="MS Mincho" w:cs="Batang"/>
          <w:sz w:val="22"/>
          <w:szCs w:val="22"/>
        </w:rPr>
      </w:pPr>
    </w:p>
    <w:p w14:paraId="39C8E888" w14:textId="6B8D6E57" w:rsidR="00B12D64" w:rsidRDefault="00B12D64" w:rsidP="001D78ED">
      <w:pPr>
        <w:rPr>
          <w:rFonts w:eastAsia="MS Mincho" w:cs="Batang"/>
          <w:sz w:val="22"/>
          <w:szCs w:val="22"/>
        </w:rPr>
      </w:pPr>
    </w:p>
    <w:p w14:paraId="3A19B4EB" w14:textId="08DD46F1"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B12D64">
      <w:pPr>
        <w:pStyle w:val="ListParagraph"/>
        <w:numPr>
          <w:ilvl w:val="0"/>
          <w:numId w:val="37"/>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225D91">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73C934B0" w:rsidR="00920173" w:rsidRPr="00920173" w:rsidRDefault="00920173" w:rsidP="00225D91">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 xml:space="preserve">1. MIB reading on unlicensed cell for </w:t>
            </w:r>
            <w:proofErr w:type="spellStart"/>
            <w:r w:rsidRPr="00920173">
              <w:rPr>
                <w:rFonts w:ascii="Times" w:hAnsi="Times" w:cs="Times"/>
                <w:sz w:val="22"/>
                <w:szCs w:val="22"/>
              </w:rPr>
              <w:t>PCell</w:t>
            </w:r>
            <w:proofErr w:type="spellEnd"/>
            <w:r w:rsidRPr="00920173">
              <w:rPr>
                <w:rFonts w:ascii="Times" w:hAnsi="Times" w:cs="Times"/>
                <w:sz w:val="22"/>
                <w:szCs w:val="22"/>
              </w:rPr>
              <w:t xml:space="preserve"> and </w:t>
            </w:r>
            <w:proofErr w:type="spellStart"/>
            <w:r w:rsidRPr="00920173">
              <w:rPr>
                <w:rFonts w:ascii="Times" w:hAnsi="Times" w:cs="Times"/>
                <w:sz w:val="22"/>
                <w:szCs w:val="22"/>
              </w:rPr>
              <w:t>PSCell</w:t>
            </w:r>
            <w:proofErr w:type="spellEnd"/>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225D91">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 xml:space="preserve">1. SIB1 reception on unlicensed cell for </w:t>
            </w:r>
            <w:proofErr w:type="spellStart"/>
            <w:r w:rsidRPr="00920173">
              <w:rPr>
                <w:rFonts w:ascii="Times" w:hAnsi="Times" w:cs="Times"/>
                <w:sz w:val="22"/>
                <w:szCs w:val="22"/>
              </w:rPr>
              <w:t>PCell</w:t>
            </w:r>
            <w:proofErr w:type="spellEnd"/>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225D91">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225D91">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225D91">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920173">
            <w:pPr>
              <w:pStyle w:val="TAL"/>
              <w:numPr>
                <w:ilvl w:val="0"/>
                <w:numId w:val="44"/>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65A84824" w:rsidR="00920173" w:rsidRPr="00920173" w:rsidRDefault="00920173" w:rsidP="00920173">
            <w:pPr>
              <w:pStyle w:val="TAL"/>
              <w:rPr>
                <w:rFonts w:ascii="Times" w:hAnsi="Times" w:cs="Times"/>
                <w:sz w:val="22"/>
                <w:szCs w:val="22"/>
              </w:rPr>
            </w:pPr>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920173">
            <w:pPr>
              <w:pStyle w:val="TAL"/>
              <w:numPr>
                <w:ilvl w:val="0"/>
                <w:numId w:val="45"/>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920173">
            <w:pPr>
              <w:pStyle w:val="TAL"/>
              <w:numPr>
                <w:ilvl w:val="0"/>
                <w:numId w:val="46"/>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70DF0268" w:rsidR="00920173" w:rsidRPr="00920173" w:rsidRDefault="00920173" w:rsidP="00920173">
            <w:pPr>
              <w:pStyle w:val="TAL"/>
              <w:rPr>
                <w:rFonts w:ascii="Times" w:hAnsi="Times" w:cs="Times"/>
                <w:sz w:val="22"/>
                <w:szCs w:val="22"/>
              </w:rPr>
            </w:pPr>
          </w:p>
        </w:tc>
      </w:tr>
      <w:tr w:rsidR="00F56FD0"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77777777" w:rsidR="00F56FD0" w:rsidRPr="00920173" w:rsidRDefault="00F56FD0" w:rsidP="00225D91">
            <w:pPr>
              <w:pStyle w:val="TAL"/>
              <w:rPr>
                <w:rFonts w:ascii="Times"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tcPr>
          <w:p w14:paraId="4F0AEA0A" w14:textId="77777777" w:rsidR="00F56FD0" w:rsidRPr="00920173" w:rsidRDefault="00F56FD0" w:rsidP="00225D91">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70C15553" w14:textId="77777777" w:rsidR="00F56FD0" w:rsidRPr="00920173" w:rsidRDefault="00F56FD0" w:rsidP="00F56FD0">
            <w:pPr>
              <w:pStyle w:val="TAL"/>
              <w:rPr>
                <w:rFonts w:ascii="Times" w:hAnsi="Times" w:cs="Times"/>
                <w:sz w:val="22"/>
                <w:szCs w:val="22"/>
              </w:rPr>
            </w:pPr>
          </w:p>
        </w:tc>
        <w:tc>
          <w:tcPr>
            <w:tcW w:w="1455" w:type="pct"/>
            <w:tcBorders>
              <w:top w:val="single" w:sz="4" w:space="0" w:color="auto"/>
              <w:left w:val="single" w:sz="4" w:space="0" w:color="auto"/>
              <w:bottom w:val="single" w:sz="4" w:space="0" w:color="auto"/>
              <w:right w:val="single" w:sz="4" w:space="0" w:color="auto"/>
            </w:tcBorders>
          </w:tcPr>
          <w:p w14:paraId="43F34D3C" w14:textId="77777777" w:rsidR="00F56FD0" w:rsidRPr="00920173" w:rsidRDefault="00F56FD0" w:rsidP="00920173">
            <w:pPr>
              <w:pStyle w:val="TAL"/>
              <w:rPr>
                <w:rFonts w:ascii="Times" w:hAnsi="Times" w:cs="Times"/>
                <w:sz w:val="22"/>
                <w:szCs w:val="22"/>
              </w:rPr>
            </w:pPr>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920173" w:rsidRPr="00DC3653" w14:paraId="17295AD0" w14:textId="77777777" w:rsidTr="00225D91">
        <w:tc>
          <w:tcPr>
            <w:tcW w:w="569" w:type="pct"/>
            <w:shd w:val="clear" w:color="auto" w:fill="F2F2F2" w:themeFill="background1" w:themeFillShade="F2"/>
          </w:tcPr>
          <w:p w14:paraId="06251B28" w14:textId="77777777" w:rsidR="00920173" w:rsidRPr="00DC3653" w:rsidRDefault="00920173" w:rsidP="00225D91">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225D91">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225D91">
        <w:tc>
          <w:tcPr>
            <w:tcW w:w="569" w:type="pct"/>
          </w:tcPr>
          <w:p w14:paraId="288D8DE5" w14:textId="67DC67A1" w:rsidR="00920173" w:rsidRPr="00C536D0" w:rsidRDefault="00BF6728" w:rsidP="00225D91">
            <w:pPr>
              <w:spacing w:afterLines="50" w:after="120"/>
              <w:jc w:val="both"/>
              <w:rPr>
                <w:rFonts w:eastAsia="Malgun Gothic"/>
                <w:sz w:val="22"/>
                <w:lang w:eastAsia="ko-KR"/>
              </w:rPr>
            </w:pPr>
            <w:r>
              <w:rPr>
                <w:rFonts w:eastAsia="Malgun Gothic"/>
                <w:sz w:val="22"/>
                <w:lang w:eastAsia="ko-KR"/>
              </w:rPr>
              <w:t>Qualcomm</w:t>
            </w:r>
          </w:p>
        </w:tc>
        <w:tc>
          <w:tcPr>
            <w:tcW w:w="4431" w:type="pct"/>
          </w:tcPr>
          <w:p w14:paraId="71A6F5FB" w14:textId="77777777" w:rsidR="00920173" w:rsidRDefault="00BF6728" w:rsidP="00225D91">
            <w:pPr>
              <w:rPr>
                <w:rFonts w:eastAsia="Malgun Gothic" w:cs="Times"/>
                <w:lang w:eastAsia="ko-KR"/>
              </w:rPr>
            </w:pPr>
            <w:r>
              <w:rPr>
                <w:rFonts w:eastAsia="Malgun Gothic" w:cs="Times"/>
                <w:lang w:eastAsia="ko-KR"/>
              </w:rPr>
              <w:t>Why 10-2a is not for scenario 1?</w:t>
            </w:r>
          </w:p>
          <w:p w14:paraId="598943BC" w14:textId="295590DB" w:rsidR="00BF6728" w:rsidRPr="008E6B7F" w:rsidRDefault="00BF6728" w:rsidP="00225D91">
            <w:pPr>
              <w:rPr>
                <w:rFonts w:eastAsia="Malgun Gothic" w:cs="Times"/>
                <w:lang w:eastAsia="ko-KR"/>
              </w:rPr>
            </w:pPr>
            <w:r>
              <w:rPr>
                <w:rFonts w:eastAsia="Malgun Gothic" w:cs="Times"/>
                <w:lang w:eastAsia="ko-KR"/>
              </w:rPr>
              <w:t xml:space="preserve">Given this table, it is quite straight-forward which FG is needed to support which scenario. Then is it really necessary to have this table </w:t>
            </w:r>
            <w:r w:rsidR="007231C4">
              <w:rPr>
                <w:rFonts w:eastAsia="Malgun Gothic" w:cs="Times"/>
                <w:lang w:eastAsia="ko-KR"/>
              </w:rPr>
              <w:t xml:space="preserve">in the spec </w:t>
            </w:r>
            <w:bookmarkStart w:id="107" w:name="_GoBack"/>
            <w:bookmarkEnd w:id="107"/>
            <w:r>
              <w:rPr>
                <w:rFonts w:eastAsia="Malgun Gothic" w:cs="Times"/>
                <w:lang w:eastAsia="ko-KR"/>
              </w:rPr>
              <w:t>in the beginning?</w:t>
            </w:r>
          </w:p>
        </w:tc>
      </w:tr>
      <w:tr w:rsidR="00920173" w:rsidRPr="00DC3653" w14:paraId="1CF3B033" w14:textId="77777777" w:rsidTr="00225D91">
        <w:tc>
          <w:tcPr>
            <w:tcW w:w="569" w:type="pct"/>
          </w:tcPr>
          <w:p w14:paraId="32F9B848" w14:textId="77777777" w:rsidR="00920173" w:rsidRPr="00DC3653" w:rsidRDefault="00920173" w:rsidP="00225D91">
            <w:pPr>
              <w:spacing w:afterLines="50" w:after="120"/>
              <w:jc w:val="both"/>
              <w:rPr>
                <w:sz w:val="22"/>
              </w:rPr>
            </w:pPr>
          </w:p>
        </w:tc>
        <w:tc>
          <w:tcPr>
            <w:tcW w:w="4431" w:type="pct"/>
          </w:tcPr>
          <w:p w14:paraId="311F685E" w14:textId="77777777" w:rsidR="00920173" w:rsidRPr="00DC3653" w:rsidRDefault="00920173" w:rsidP="00225D91">
            <w:pPr>
              <w:spacing w:afterLines="50" w:after="120"/>
              <w:jc w:val="both"/>
              <w:rPr>
                <w:sz w:val="22"/>
              </w:rPr>
            </w:pPr>
          </w:p>
        </w:tc>
      </w:tr>
      <w:tr w:rsidR="00920173" w:rsidRPr="00DC3653" w14:paraId="7933E673" w14:textId="77777777" w:rsidTr="00225D91">
        <w:tc>
          <w:tcPr>
            <w:tcW w:w="569" w:type="pct"/>
          </w:tcPr>
          <w:p w14:paraId="4BBB4408" w14:textId="77777777" w:rsidR="00920173" w:rsidRPr="0052145D" w:rsidRDefault="00920173" w:rsidP="00225D91">
            <w:pPr>
              <w:spacing w:afterLines="50" w:after="120"/>
              <w:jc w:val="both"/>
              <w:rPr>
                <w:sz w:val="22"/>
                <w:szCs w:val="22"/>
              </w:rPr>
            </w:pPr>
          </w:p>
        </w:tc>
        <w:tc>
          <w:tcPr>
            <w:tcW w:w="4431" w:type="pct"/>
          </w:tcPr>
          <w:p w14:paraId="6A2DC6E3" w14:textId="77777777" w:rsidR="00920173" w:rsidRPr="0052145D" w:rsidRDefault="00920173" w:rsidP="00225D91">
            <w:pPr>
              <w:rPr>
                <w:rFonts w:eastAsia="Malgun Gothic" w:cs="Times"/>
                <w:sz w:val="22"/>
                <w:szCs w:val="22"/>
                <w:lang w:eastAsia="ko-KR"/>
              </w:rPr>
            </w:pPr>
          </w:p>
        </w:tc>
      </w:tr>
      <w:tr w:rsidR="00920173" w:rsidRPr="00DC3653" w14:paraId="37235FC3" w14:textId="77777777" w:rsidTr="00225D91">
        <w:tc>
          <w:tcPr>
            <w:tcW w:w="569" w:type="pct"/>
          </w:tcPr>
          <w:p w14:paraId="571CD0DF" w14:textId="77777777" w:rsidR="00920173" w:rsidRPr="0052145D" w:rsidRDefault="00920173" w:rsidP="00225D91">
            <w:pPr>
              <w:spacing w:afterLines="50" w:after="120"/>
              <w:jc w:val="both"/>
              <w:rPr>
                <w:sz w:val="22"/>
              </w:rPr>
            </w:pPr>
          </w:p>
        </w:tc>
        <w:tc>
          <w:tcPr>
            <w:tcW w:w="4431" w:type="pct"/>
          </w:tcPr>
          <w:p w14:paraId="0785E809" w14:textId="77777777" w:rsidR="00920173" w:rsidRPr="008E6B7F" w:rsidRDefault="00920173" w:rsidP="00225D91">
            <w:pPr>
              <w:spacing w:afterLines="50" w:after="120"/>
              <w:jc w:val="both"/>
              <w:rPr>
                <w:sz w:val="22"/>
                <w:lang w:val="en-US"/>
              </w:rPr>
            </w:pPr>
          </w:p>
        </w:tc>
      </w:tr>
    </w:tbl>
    <w:p w14:paraId="631D820C" w14:textId="77777777" w:rsidR="00920173" w:rsidRDefault="00920173" w:rsidP="00920173">
      <w:pPr>
        <w:rPr>
          <w:rFonts w:eastAsia="MS Mincho" w:cs="Batang"/>
          <w:sz w:val="22"/>
          <w:szCs w:val="22"/>
        </w:rPr>
      </w:pPr>
    </w:p>
    <w:p w14:paraId="2BCEDDA4" w14:textId="7E12E7C3" w:rsidR="00B12D64" w:rsidRDefault="00B12D64" w:rsidP="001D78ED">
      <w:pPr>
        <w:rPr>
          <w:rFonts w:eastAsia="MS Mincho" w:cs="Batang"/>
          <w:sz w:val="22"/>
          <w:szCs w:val="22"/>
          <w:lang w:val="en-US"/>
        </w:rPr>
      </w:pPr>
    </w:p>
    <w:p w14:paraId="36522923" w14:textId="77777777" w:rsidR="00920173" w:rsidRPr="00B12D64" w:rsidRDefault="00920173" w:rsidP="001D78ED">
      <w:pPr>
        <w:rPr>
          <w:rFonts w:eastAsia="MS Mincho" w:cs="Batang"/>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386116" w14:textId="77777777" w:rsidR="007A7ED6" w:rsidRPr="007A7ED6" w:rsidRDefault="007A7ED6" w:rsidP="007A7ED6">
      <w:pPr>
        <w:rPr>
          <w:rFonts w:eastAsia="MS Mincho" w:cs="Batang"/>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lastRenderedPageBreak/>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 xml:space="preserve">Huawei, </w:t>
      </w:r>
      <w:proofErr w:type="spellStart"/>
      <w:r w:rsidRPr="00E06476">
        <w:rPr>
          <w:rFonts w:eastAsia="MS Mincho"/>
          <w:sz w:val="22"/>
        </w:rPr>
        <w:t>HiSilicon</w:t>
      </w:r>
      <w:proofErr w:type="spellEnd"/>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920173">
            <w:pPr>
              <w:pStyle w:val="TAL"/>
              <w:numPr>
                <w:ilvl w:val="0"/>
                <w:numId w:val="44"/>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920173">
            <w:pPr>
              <w:pStyle w:val="TAL"/>
              <w:numPr>
                <w:ilvl w:val="0"/>
                <w:numId w:val="45"/>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920173">
            <w:pPr>
              <w:pStyle w:val="TAL"/>
              <w:numPr>
                <w:ilvl w:val="0"/>
                <w:numId w:val="4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CE331" w14:textId="77777777" w:rsidR="003B4DCC" w:rsidRDefault="003B4DCC">
      <w:r>
        <w:separator/>
      </w:r>
    </w:p>
  </w:endnote>
  <w:endnote w:type="continuationSeparator" w:id="0">
    <w:p w14:paraId="56C8140C" w14:textId="77777777" w:rsidR="003B4DCC" w:rsidRDefault="003B4DCC">
      <w:r>
        <w:continuationSeparator/>
      </w:r>
    </w:p>
  </w:endnote>
  <w:endnote w:type="continuationNotice" w:id="1">
    <w:p w14:paraId="6322A9F9" w14:textId="77777777" w:rsidR="003B4DCC" w:rsidRDefault="003B4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5161" w14:textId="77777777" w:rsidR="00BF6728" w:rsidRDefault="00BF6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D01C04" w:rsidRPr="00000924" w:rsidRDefault="00D01C0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B0E9" w14:textId="77777777" w:rsidR="00BF6728" w:rsidRDefault="00BF67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D01C04" w:rsidRPr="00000924" w:rsidRDefault="00D01C0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272E2" w14:textId="77777777" w:rsidR="003B4DCC" w:rsidRDefault="003B4DCC">
      <w:r>
        <w:separator/>
      </w:r>
    </w:p>
  </w:footnote>
  <w:footnote w:type="continuationSeparator" w:id="0">
    <w:p w14:paraId="01DD6698" w14:textId="77777777" w:rsidR="003B4DCC" w:rsidRDefault="003B4DCC">
      <w:r>
        <w:continuationSeparator/>
      </w:r>
    </w:p>
  </w:footnote>
  <w:footnote w:type="continuationNotice" w:id="1">
    <w:p w14:paraId="3EBA5851" w14:textId="77777777" w:rsidR="003B4DCC" w:rsidRDefault="003B4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6E38" w14:textId="77777777" w:rsidR="00BF6728" w:rsidRDefault="00BF6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7137" w14:textId="77777777" w:rsidR="00BF6728" w:rsidRDefault="00BF6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BF0EA" w14:textId="77777777" w:rsidR="00BF6728" w:rsidRDefault="00BF6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53980"/>
    <w:multiLevelType w:val="multilevel"/>
    <w:tmpl w:val="99F4D080"/>
    <w:numStyleLink w:val="1"/>
  </w:abstractNum>
  <w:num w:numId="1">
    <w:abstractNumId w:val="36"/>
  </w:num>
  <w:num w:numId="2">
    <w:abstractNumId w:val="20"/>
  </w:num>
  <w:num w:numId="3">
    <w:abstractNumId w:val="43"/>
  </w:num>
  <w:num w:numId="4">
    <w:abstractNumId w:val="6"/>
  </w:num>
  <w:num w:numId="5">
    <w:abstractNumId w:val="12"/>
  </w:num>
  <w:num w:numId="6">
    <w:abstractNumId w:val="33"/>
  </w:num>
  <w:num w:numId="7">
    <w:abstractNumId w:val="2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4"/>
  </w:num>
  <w:num w:numId="11">
    <w:abstractNumId w:val="39"/>
  </w:num>
  <w:num w:numId="12">
    <w:abstractNumId w:val="0"/>
  </w:num>
  <w:num w:numId="13">
    <w:abstractNumId w:val="19"/>
  </w:num>
  <w:num w:numId="14">
    <w:abstractNumId w:val="14"/>
  </w:num>
  <w:num w:numId="15">
    <w:abstractNumId w:val="42"/>
  </w:num>
  <w:num w:numId="16">
    <w:abstractNumId w:val="23"/>
  </w:num>
  <w:num w:numId="17">
    <w:abstractNumId w:val="38"/>
  </w:num>
  <w:num w:numId="18">
    <w:abstractNumId w:val="34"/>
  </w:num>
  <w:num w:numId="19">
    <w:abstractNumId w:val="11"/>
  </w:num>
  <w:num w:numId="20">
    <w:abstractNumId w:val="15"/>
  </w:num>
  <w:num w:numId="21">
    <w:abstractNumId w:val="9"/>
  </w:num>
  <w:num w:numId="22">
    <w:abstractNumId w:val="30"/>
  </w:num>
  <w:num w:numId="23">
    <w:abstractNumId w:val="17"/>
  </w:num>
  <w:num w:numId="24">
    <w:abstractNumId w:val="3"/>
  </w:num>
  <w:num w:numId="25">
    <w:abstractNumId w:val="24"/>
  </w:num>
  <w:num w:numId="26">
    <w:abstractNumId w:val="18"/>
  </w:num>
  <w:num w:numId="27">
    <w:abstractNumId w:val="40"/>
  </w:num>
  <w:num w:numId="28">
    <w:abstractNumId w:val="22"/>
  </w:num>
  <w:num w:numId="29">
    <w:abstractNumId w:val="22"/>
    <w:lvlOverride w:ilvl="0">
      <w:startOverride w:val="1"/>
    </w:lvlOverride>
  </w:num>
  <w:num w:numId="30">
    <w:abstractNumId w:val="5"/>
  </w:num>
  <w:num w:numId="31">
    <w:abstractNumId w:val="13"/>
  </w:num>
  <w:num w:numId="32">
    <w:abstractNumId w:val="32"/>
  </w:num>
  <w:num w:numId="33">
    <w:abstractNumId w:val="28"/>
  </w:num>
  <w:num w:numId="34">
    <w:abstractNumId w:val="4"/>
  </w:num>
  <w:num w:numId="35">
    <w:abstractNumId w:val="37"/>
  </w:num>
  <w:num w:numId="36">
    <w:abstractNumId w:val="16"/>
  </w:num>
  <w:num w:numId="37">
    <w:abstractNumId w:val="26"/>
  </w:num>
  <w:num w:numId="38">
    <w:abstractNumId w:val="29"/>
  </w:num>
  <w:num w:numId="39">
    <w:abstractNumId w:val="31"/>
  </w:num>
  <w:num w:numId="40">
    <w:abstractNumId w:val="10"/>
  </w:num>
  <w:num w:numId="41">
    <w:abstractNumId w:val="27"/>
  </w:num>
  <w:num w:numId="42">
    <w:abstractNumId w:val="8"/>
  </w:num>
  <w:num w:numId="43">
    <w:abstractNumId w:val="7"/>
  </w:num>
  <w:num w:numId="44">
    <w:abstractNumId w:val="1"/>
  </w:num>
  <w:num w:numId="45">
    <w:abstractNumId w:val="35"/>
  </w:num>
  <w:num w:numId="46">
    <w:abstractNumId w:val="4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17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D01C0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7B78A5-91A5-4993-A08E-AF59FD54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9442</Words>
  <Characters>53820</Characters>
  <Application>Microsoft Office Word</Application>
  <DocSecurity>0</DocSecurity>
  <Lines>448</Lines>
  <Paragraphs>126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JS</cp:lastModifiedBy>
  <cp:revision>4</cp:revision>
  <cp:lastPrinted>2017-08-09T04:40:00Z</cp:lastPrinted>
  <dcterms:created xsi:type="dcterms:W3CDTF">2020-08-21T10:09:00Z</dcterms:created>
  <dcterms:modified xsi:type="dcterms:W3CDTF">2020-08-24T02:56:00Z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