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2E5AC30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E91F5E">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CA45FF">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SimSun"/>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SimSun"/>
          <w:szCs w:val="24"/>
          <w:highlight w:val="cyan"/>
          <w:lang w:val="en-US" w:eastAsia="zh-CN"/>
        </w:rPr>
        <w:t>“</w:t>
      </w:r>
      <w:r w:rsidRPr="00EB5D53">
        <w:rPr>
          <w:rFonts w:eastAsia="MS PGothic"/>
          <w:szCs w:val="24"/>
          <w:highlight w:val="cyan"/>
          <w:lang w:val="en-US"/>
        </w:rPr>
        <w:t>for NR-U</w:t>
      </w:r>
      <w:r w:rsidRPr="00EB5D53">
        <w:rPr>
          <w:rFonts w:eastAsia="SimSun"/>
          <w:szCs w:val="24"/>
          <w:highlight w:val="cyan"/>
          <w:lang w:val="en-US" w:eastAsia="zh-CN"/>
        </w:rPr>
        <w:t>”</w:t>
      </w:r>
      <w:r w:rsidRPr="00EB5D53">
        <w:rPr>
          <w:rFonts w:eastAsia="MS PGothic"/>
          <w:szCs w:val="24"/>
          <w:highlight w:val="cyan"/>
          <w:lang w:val="en-US"/>
        </w:rPr>
        <w:t xml:space="preserve"> is replaced by </w:t>
      </w:r>
      <w:r w:rsidRPr="00EB5D53">
        <w:rPr>
          <w:rFonts w:eastAsia="SimSun"/>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SimSun"/>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SimSun"/>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SimSun"/>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61416C8C" w14:textId="58C60AB8" w:rsidR="00C643D7" w:rsidRPr="00E91F5E" w:rsidRDefault="00E91F5E" w:rsidP="00E91F5E">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바탕"/>
          <w:sz w:val="22"/>
          <w:szCs w:val="22"/>
        </w:rPr>
      </w:pPr>
    </w:p>
    <w:p w14:paraId="42A2D41E" w14:textId="308FB42E" w:rsidR="00E06476" w:rsidRDefault="007C4B9D" w:rsidP="001D78ED">
      <w:pPr>
        <w:rPr>
          <w:rFonts w:eastAsia="MS Mincho" w:cs="바탕"/>
          <w:sz w:val="22"/>
          <w:szCs w:val="22"/>
        </w:rPr>
      </w:pPr>
      <w:r>
        <w:rPr>
          <w:rFonts w:eastAsia="MS Mincho" w:cs="바탕"/>
          <w:sz w:val="22"/>
          <w:szCs w:val="22"/>
        </w:rPr>
        <w:t>F</w:t>
      </w:r>
      <w:r w:rsidR="00E06476">
        <w:rPr>
          <w:rFonts w:eastAsia="MS Mincho" w:cs="바탕"/>
          <w:sz w:val="22"/>
          <w:szCs w:val="22"/>
        </w:rPr>
        <w:t>ollowing proposal</w:t>
      </w:r>
      <w:r>
        <w:rPr>
          <w:rFonts w:eastAsia="MS Mincho" w:cs="바탕"/>
          <w:sz w:val="22"/>
          <w:szCs w:val="22"/>
        </w:rPr>
        <w:t>s</w:t>
      </w:r>
      <w:r w:rsidR="00E06476">
        <w:rPr>
          <w:rFonts w:eastAsia="MS Mincho" w:cs="바탕"/>
          <w:sz w:val="22"/>
          <w:szCs w:val="22"/>
        </w:rPr>
        <w:t xml:space="preserve"> </w:t>
      </w:r>
      <w:r>
        <w:rPr>
          <w:rFonts w:eastAsia="MS Mincho" w:cs="바탕"/>
          <w:sz w:val="22"/>
          <w:szCs w:val="22"/>
        </w:rPr>
        <w:t>are</w:t>
      </w:r>
      <w:r w:rsidR="00E06476">
        <w:rPr>
          <w:rFonts w:eastAsia="MS Mincho" w:cs="바탕"/>
          <w:sz w:val="22"/>
          <w:szCs w:val="22"/>
        </w:rPr>
        <w:t xml:space="preserve"> made</w:t>
      </w:r>
      <w:r>
        <w:rPr>
          <w:rFonts w:eastAsia="MS Mincho" w:cs="바탕"/>
          <w:sz w:val="22"/>
          <w:szCs w:val="22"/>
        </w:rPr>
        <w:t xml:space="preserve"> in contributions</w:t>
      </w:r>
      <w:r w:rsidR="00E06476">
        <w:rPr>
          <w:rFonts w:eastAsia="MS Mincho" w:cs="바탕"/>
          <w:sz w:val="22"/>
          <w:szCs w:val="22"/>
        </w:rPr>
        <w:t>.</w:t>
      </w:r>
    </w:p>
    <w:tbl>
      <w:tblPr>
        <w:tblStyle w:val="af9"/>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ko-KR"/>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E42AA2" w:rsidRPr="00A51C6A" w:rsidRDefault="00E42AA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E42AA2" w:rsidRPr="00A51C6A" w:rsidRDefault="00E42AA2"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E42AA2" w:rsidRPr="00A51C6A" w:rsidRDefault="00E42AA2"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E42AA2" w:rsidRPr="00A51C6A" w:rsidRDefault="00E42AA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E42AA2" w:rsidRPr="00A51C6A" w:rsidRDefault="00E42AA2"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E42AA2" w:rsidRPr="00A51C6A" w:rsidRDefault="00E42AA2"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a4"/>
              <w:rPr>
                <w:rFonts w:eastAsiaTheme="minorHAnsi"/>
                <w:lang w:val="en-US"/>
              </w:rPr>
            </w:pPr>
            <w:r w:rsidRPr="00C2670D">
              <w:rPr>
                <w:rFonts w:eastAsiaTheme="minorHAnsi"/>
              </w:rPr>
              <w:t xml:space="preserve">RAN2 has sent an LS to RAN1 recommending that support for RAR extension from 10 ms to 40 ms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(not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바탕"/>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#1</w:t>
      </w:r>
    </w:p>
    <w:p w14:paraId="392FB6E5" w14:textId="5E6D23A3" w:rsidR="00E06476" w:rsidRPr="00AD5375" w:rsidRDefault="007C4B9D" w:rsidP="00E06476">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hether the FG10-2f is removed or not</w:t>
      </w:r>
    </w:p>
    <w:p w14:paraId="0D8114C6" w14:textId="0DBA67B0" w:rsidR="007C4B9D" w:rsidRDefault="007C4B9D" w:rsidP="007C4B9D">
      <w:pPr>
        <w:rPr>
          <w:rFonts w:eastAsia="MS Mincho" w:cs="바탕"/>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9"/>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The only comment is with respect to the di</w:t>
            </w:r>
            <w:r w:rsidRPr="00AE060C">
              <w:rPr>
                <w:sz w:val="22"/>
                <w:lang w:val="en-US"/>
              </w:rPr>
              <w:t>cussion item "</w:t>
            </w:r>
            <w:r w:rsidRPr="00AE060C">
              <w:rPr>
                <w:b/>
                <w:sz w:val="22"/>
                <w:szCs w:val="22"/>
                <w:lang w:val="en-US"/>
              </w:rPr>
              <w:t>Whether the FG10-2f is removed or not</w:t>
            </w:r>
            <w:r w:rsidRPr="00AE060C">
              <w:rPr>
                <w:sz w:val="22"/>
                <w:lang w:val="en-US"/>
              </w:rPr>
              <w:t>"</w:t>
            </w:r>
            <w:r>
              <w:rPr>
                <w:sz w:val="22"/>
                <w:lang w:val="en-US"/>
              </w:rPr>
              <w:t>. We think this could be rephrased to better refelect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uawei, HiSilicon</w:t>
            </w:r>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맑은 고딕"/>
                <w:sz w:val="22"/>
                <w:lang w:val="en-US" w:eastAsia="ko-KR"/>
              </w:rPr>
            </w:pPr>
            <w:r>
              <w:rPr>
                <w:rFonts w:eastAsia="맑은 고딕"/>
                <w:sz w:val="22"/>
                <w:lang w:val="en-US" w:eastAsia="ko-KR"/>
              </w:rPr>
              <w:t>As to FG10-2f, we think it can be still necessary in some scenarios such as hand-over between asynchronous cells, even though RAR window extension is mandatorily supported for NR-U capabile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FG10-2f but we believe further details can be discussed from the next week.</w:t>
            </w:r>
          </w:p>
        </w:tc>
      </w:tr>
    </w:tbl>
    <w:p w14:paraId="43289065" w14:textId="47AD763D" w:rsidR="00E91F5E" w:rsidRDefault="00E91F5E" w:rsidP="007C4B9D">
      <w:pPr>
        <w:rPr>
          <w:rFonts w:eastAsia="MS Mincho" w:cs="바탕"/>
          <w:sz w:val="22"/>
          <w:szCs w:val="22"/>
          <w:lang w:val="en-US"/>
        </w:rPr>
      </w:pPr>
    </w:p>
    <w:p w14:paraId="649DCBE3" w14:textId="14A3B97B" w:rsidR="00E91F5E" w:rsidRDefault="00E91F5E" w:rsidP="007C4B9D">
      <w:pPr>
        <w:rPr>
          <w:rFonts w:eastAsia="MS Mincho" w:cs="바탕"/>
          <w:sz w:val="22"/>
          <w:szCs w:val="22"/>
          <w:lang w:val="en-US"/>
        </w:rPr>
      </w:pPr>
    </w:p>
    <w:p w14:paraId="60F3BE35" w14:textId="77777777" w:rsidR="00E91F5E" w:rsidRDefault="00E91F5E" w:rsidP="00E91F5E">
      <w:pPr>
        <w:pStyle w:val="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E91F5E">
      <w:pPr>
        <w:pStyle w:val="30"/>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바탕" w:hAnsi="Arial"/>
          <w:sz w:val="32"/>
          <w:szCs w:val="32"/>
          <w:lang w:eastAsia="ko-KR"/>
        </w:rPr>
      </w:pPr>
      <w:r>
        <w:rPr>
          <w:b/>
          <w:bCs/>
          <w:sz w:val="22"/>
        </w:rPr>
        <w:t>The note “</w:t>
      </w:r>
      <w:r w:rsidRPr="00756DC8">
        <w:rPr>
          <w:b/>
          <w:bCs/>
          <w:sz w:val="22"/>
        </w:rPr>
        <w:t>there is no associated capability signaling</w:t>
      </w:r>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1142"/>
        <w:gridCol w:w="21238"/>
      </w:tblGrid>
      <w:tr w:rsidR="00E91F5E" w:rsidRPr="00DC3653" w14:paraId="6D76E49A" w14:textId="77777777" w:rsidTr="00E91F5E">
        <w:tc>
          <w:tcPr>
            <w:tcW w:w="569"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E91F5E">
        <w:tc>
          <w:tcPr>
            <w:tcW w:w="569"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431"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E91F5E">
        <w:tc>
          <w:tcPr>
            <w:tcW w:w="569" w:type="pct"/>
          </w:tcPr>
          <w:p w14:paraId="2DBCD12F" w14:textId="1351B869" w:rsidR="00654C80" w:rsidRPr="00DC3653" w:rsidRDefault="00654C80" w:rsidP="00654C80">
            <w:pPr>
              <w:spacing w:afterLines="50" w:after="120"/>
              <w:jc w:val="both"/>
              <w:rPr>
                <w:sz w:val="22"/>
              </w:rPr>
            </w:pPr>
            <w:r>
              <w:rPr>
                <w:rFonts w:eastAsia="맑은 고딕" w:hint="eastAsia"/>
                <w:sz w:val="22"/>
                <w:lang w:eastAsia="ko-KR"/>
              </w:rPr>
              <w:t>LG Electronics</w:t>
            </w:r>
          </w:p>
        </w:tc>
        <w:tc>
          <w:tcPr>
            <w:tcW w:w="4431" w:type="pct"/>
          </w:tcPr>
          <w:p w14:paraId="411C61C5" w14:textId="77777777" w:rsidR="00654C80" w:rsidRDefault="00654C80" w:rsidP="00654C80">
            <w:pPr>
              <w:spacing w:afterLines="50" w:after="120"/>
              <w:jc w:val="both"/>
              <w:rPr>
                <w:rFonts w:eastAsia="맑은 고딕"/>
                <w:sz w:val="22"/>
                <w:lang w:val="en-US" w:eastAsia="ko-KR"/>
              </w:rPr>
            </w:pPr>
            <w:r>
              <w:rPr>
                <w:rFonts w:eastAsia="맑은 고딕"/>
                <w:sz w:val="22"/>
                <w:lang w:val="en-US" w:eastAsia="ko-KR"/>
              </w:rPr>
              <w:t>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2 bit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843A8B">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E91F5E">
        <w:tc>
          <w:tcPr>
            <w:tcW w:w="569" w:type="pct"/>
          </w:tcPr>
          <w:p w14:paraId="232B9C2C" w14:textId="77777777" w:rsidR="00654C80" w:rsidRPr="00DC3653" w:rsidRDefault="00654C80" w:rsidP="00654C80">
            <w:pPr>
              <w:spacing w:afterLines="50" w:after="120"/>
              <w:jc w:val="both"/>
              <w:rPr>
                <w:sz w:val="22"/>
              </w:rPr>
            </w:pPr>
          </w:p>
        </w:tc>
        <w:tc>
          <w:tcPr>
            <w:tcW w:w="4431" w:type="pct"/>
          </w:tcPr>
          <w:p w14:paraId="5B1303E6" w14:textId="77777777" w:rsidR="00654C80" w:rsidRPr="00DC3653" w:rsidRDefault="00654C80" w:rsidP="00654C80">
            <w:pPr>
              <w:spacing w:afterLines="50" w:after="120"/>
              <w:jc w:val="both"/>
              <w:rPr>
                <w:sz w:val="22"/>
              </w:rPr>
            </w:pPr>
          </w:p>
        </w:tc>
      </w:tr>
    </w:tbl>
    <w:p w14:paraId="680F5A61" w14:textId="079E7DFE" w:rsidR="00E91F5E" w:rsidRDefault="00E91F5E" w:rsidP="007C4B9D">
      <w:pPr>
        <w:rPr>
          <w:rFonts w:eastAsia="MS Mincho" w:cs="바탕"/>
          <w:sz w:val="22"/>
          <w:szCs w:val="22"/>
          <w:lang w:val="en-US"/>
        </w:rPr>
      </w:pPr>
    </w:p>
    <w:p w14:paraId="665431EB" w14:textId="77777777" w:rsidR="001B34F4" w:rsidRPr="00E91F5E" w:rsidRDefault="001B34F4" w:rsidP="007C4B9D">
      <w:pPr>
        <w:rPr>
          <w:rFonts w:eastAsia="MS Mincho" w:cs="바탕"/>
          <w:sz w:val="22"/>
          <w:szCs w:val="22"/>
          <w:lang w:val="en-US"/>
        </w:rPr>
      </w:pPr>
    </w:p>
    <w:p w14:paraId="005CD84C" w14:textId="77777777" w:rsidR="007C4B9D" w:rsidRPr="007C4B9D" w:rsidRDefault="007C4B9D" w:rsidP="007C4B9D">
      <w:pPr>
        <w:rPr>
          <w:rFonts w:eastAsia="MS Mincho" w:cs="바탕"/>
          <w:sz w:val="22"/>
          <w:szCs w:val="22"/>
        </w:rPr>
      </w:pPr>
    </w:p>
    <w:p w14:paraId="6C9B631A" w14:textId="34338B3A" w:rsidR="007C4B9D" w:rsidRPr="00756DC8" w:rsidRDefault="007C4B9D" w:rsidP="00756DC8">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756DC8">
        <w:rPr>
          <w:rFonts w:ascii="Arial" w:eastAsia="바탕" w:hAnsi="Arial"/>
          <w:sz w:val="32"/>
          <w:szCs w:val="32"/>
          <w:lang w:val="en-US" w:eastAsia="ko-KR"/>
        </w:rPr>
        <w:lastRenderedPageBreak/>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바탕"/>
          <w:sz w:val="22"/>
          <w:szCs w:val="22"/>
        </w:rPr>
      </w:pPr>
    </w:p>
    <w:p w14:paraId="04203715" w14:textId="6C71574F" w:rsidR="007C4B9D" w:rsidRDefault="007C4B9D" w:rsidP="001D78ED">
      <w:pPr>
        <w:rPr>
          <w:rFonts w:eastAsia="MS Mincho" w:cs="바탕"/>
          <w:sz w:val="22"/>
          <w:szCs w:val="22"/>
        </w:rPr>
      </w:pPr>
      <w:r>
        <w:rPr>
          <w:rFonts w:eastAsia="MS Mincho" w:cs="바탕" w:hint="eastAsia"/>
          <w:sz w:val="22"/>
          <w:szCs w:val="22"/>
        </w:rPr>
        <w:t>I</w:t>
      </w:r>
      <w:r>
        <w:rPr>
          <w:rFonts w:eastAsia="MS Mincho" w:cs="바탕"/>
          <w:sz w:val="22"/>
          <w:szCs w:val="22"/>
        </w:rPr>
        <w:t>n [7], following proposal is made.</w:t>
      </w:r>
    </w:p>
    <w:tbl>
      <w:tblPr>
        <w:tblStyle w:val="af9"/>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19" w:name="_Toc46999996"/>
            <w:bookmarkStart w:id="20" w:name="_Toc47739312"/>
            <w:bookmarkStart w:id="21" w:name="_Toc47739557"/>
            <w:bookmarkStart w:id="22" w:name="_Toc47740067"/>
            <w:bookmarkStart w:id="23" w:name="_Toc47740105"/>
            <w:bookmarkStart w:id="24" w:name="_Toc47740966"/>
            <w:bookmarkStart w:id="25" w:name="_Toc47741399"/>
            <w:bookmarkStart w:id="26"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19"/>
            <w:bookmarkEnd w:id="20"/>
            <w:bookmarkEnd w:id="21"/>
            <w:bookmarkEnd w:id="22"/>
            <w:bookmarkEnd w:id="23"/>
            <w:bookmarkEnd w:id="24"/>
            <w:bookmarkEnd w:id="25"/>
            <w:bookmarkEnd w:id="26"/>
          </w:p>
        </w:tc>
      </w:tr>
    </w:tbl>
    <w:p w14:paraId="532F51C2" w14:textId="52351A05" w:rsidR="007C4B9D" w:rsidRDefault="007C4B9D" w:rsidP="001D78ED">
      <w:pPr>
        <w:rPr>
          <w:rFonts w:eastAsia="MS Mincho" w:cs="바탕"/>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#2</w:t>
      </w:r>
    </w:p>
    <w:p w14:paraId="7D4F9422" w14:textId="4EBE9E37" w:rsidR="007C4B9D" w:rsidRPr="00AD5375" w:rsidRDefault="007C4B9D" w:rsidP="007C4B9D">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바탕"/>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9"/>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맑은 고딕"/>
                <w:sz w:val="22"/>
                <w:lang w:val="en-US" w:eastAsia="ko-KR"/>
              </w:rPr>
            </w:pPr>
            <w:r>
              <w:rPr>
                <w:rFonts w:eastAsia="맑은 고딕"/>
                <w:sz w:val="22"/>
                <w:lang w:val="en-US" w:eastAsia="ko-KR"/>
              </w:rPr>
              <w:t xml:space="preserve">We support that </w:t>
            </w:r>
            <w:r w:rsidRPr="006E7F28">
              <w:rPr>
                <w:rFonts w:eastAsia="맑은 고딕" w:hint="eastAsia"/>
                <w:sz w:val="22"/>
                <w:lang w:val="en-US" w:eastAsia="ko-KR"/>
              </w:rPr>
              <w:t>“</w:t>
            </w:r>
            <w:r w:rsidRPr="006E7F28">
              <w:rPr>
                <w:rFonts w:eastAsia="맑은 고딕"/>
                <w:sz w:val="22"/>
                <w:lang w:val="en-US" w:eastAsia="ko-KR"/>
              </w:rPr>
              <w:t>for NR-U”</w:t>
            </w:r>
            <w:r>
              <w:rPr>
                <w:rFonts w:eastAsia="맑은 고딕"/>
                <w:sz w:val="22"/>
                <w:lang w:val="en-US" w:eastAsia="ko-KR"/>
              </w:rPr>
              <w:t xml:space="preserve"> is replaced</w:t>
            </w:r>
            <w:r w:rsidRPr="006E7F28">
              <w:rPr>
                <w:rFonts w:eastAsia="맑은 고딕"/>
                <w:sz w:val="22"/>
                <w:lang w:val="en-US" w:eastAsia="ko-KR"/>
              </w:rPr>
              <w:t xml:space="preserve"> by “for operation with shared spectrum channel access”</w:t>
            </w:r>
            <w:r>
              <w:rPr>
                <w:rFonts w:eastAsia="맑은 고딕"/>
                <w:sz w:val="22"/>
                <w:lang w:val="en-US" w:eastAsia="ko-KR"/>
              </w:rPr>
              <w:t>.</w:t>
            </w:r>
          </w:p>
        </w:tc>
      </w:tr>
    </w:tbl>
    <w:p w14:paraId="2D5BB324" w14:textId="77777777" w:rsidR="00686933" w:rsidRPr="00686933" w:rsidRDefault="00686933" w:rsidP="001D78ED">
      <w:pPr>
        <w:rPr>
          <w:rFonts w:eastAsia="MS Mincho" w:cs="바탕"/>
          <w:sz w:val="22"/>
          <w:szCs w:val="22"/>
        </w:rPr>
      </w:pPr>
    </w:p>
    <w:p w14:paraId="403BDA91" w14:textId="25EF7875" w:rsidR="00686933" w:rsidRDefault="00686933" w:rsidP="00686933">
      <w:pPr>
        <w:pStyle w:val="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686933">
      <w:pPr>
        <w:pStyle w:val="30"/>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바탕"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27"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28"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29"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0"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1"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2"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3"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4"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35"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6"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37"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8"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39" w:author="Harada Hiroki" w:date="2020-08-16T13:54:00Z">
              <w:r w:rsidRPr="00686933">
                <w:rPr>
                  <w:rFonts w:asciiTheme="majorHAnsi" w:hAnsiTheme="majorHAnsi" w:cstheme="majorHAnsi"/>
                  <w:szCs w:val="18"/>
                  <w:lang w:val="en-US"/>
                </w:rPr>
                <w:t>operation with shared spectrum channel access</w:t>
              </w:r>
            </w:ins>
            <w:del w:id="40"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맑은 고딕" w:hint="eastAsia"/>
                <w:sz w:val="22"/>
                <w:lang w:eastAsia="ko-KR"/>
              </w:rPr>
              <w:t>L</w:t>
            </w:r>
            <w:r>
              <w:rPr>
                <w:rFonts w:eastAsia="맑은 고딕"/>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맑은 고딕" w:hint="eastAsia"/>
                <w:sz w:val="22"/>
                <w:lang w:eastAsia="ko-KR"/>
              </w:rPr>
              <w:t>Support FL proposal.</w:t>
            </w:r>
          </w:p>
        </w:tc>
      </w:tr>
      <w:tr w:rsidR="00654C80" w:rsidRPr="00DC3653" w14:paraId="225F1C83" w14:textId="77777777" w:rsidTr="00E42AA2">
        <w:tc>
          <w:tcPr>
            <w:tcW w:w="569" w:type="pct"/>
          </w:tcPr>
          <w:p w14:paraId="2F67EB5A" w14:textId="77777777" w:rsidR="00654C80" w:rsidRPr="00DC3653" w:rsidRDefault="00654C80" w:rsidP="00654C80">
            <w:pPr>
              <w:spacing w:afterLines="50" w:after="120"/>
              <w:jc w:val="both"/>
              <w:rPr>
                <w:sz w:val="22"/>
              </w:rPr>
            </w:pPr>
          </w:p>
        </w:tc>
        <w:tc>
          <w:tcPr>
            <w:tcW w:w="4431" w:type="pct"/>
          </w:tcPr>
          <w:p w14:paraId="40BCB456" w14:textId="77777777" w:rsidR="00654C80" w:rsidRPr="00DC3653" w:rsidRDefault="00654C80" w:rsidP="00654C80">
            <w:pPr>
              <w:spacing w:afterLines="50" w:after="120"/>
              <w:jc w:val="both"/>
              <w:rPr>
                <w:sz w:val="22"/>
              </w:rPr>
            </w:pPr>
          </w:p>
        </w:tc>
      </w:tr>
    </w:tbl>
    <w:p w14:paraId="01A9E8D2" w14:textId="6E55793C" w:rsidR="007C4B9D" w:rsidRDefault="007C4B9D" w:rsidP="001D78ED">
      <w:pPr>
        <w:rPr>
          <w:rFonts w:eastAsia="MS Mincho" w:cs="바탕"/>
          <w:sz w:val="22"/>
          <w:szCs w:val="22"/>
        </w:rPr>
      </w:pPr>
    </w:p>
    <w:p w14:paraId="016F9CBB" w14:textId="0EECA8DF" w:rsidR="007C4B9D" w:rsidRPr="00686933" w:rsidRDefault="007C4B9D" w:rsidP="00686933">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686933">
        <w:rPr>
          <w:rFonts w:ascii="Arial" w:eastAsia="바탕" w:hAnsi="Arial"/>
          <w:sz w:val="32"/>
          <w:szCs w:val="32"/>
          <w:lang w:val="en-US" w:eastAsia="ko-KR"/>
        </w:rPr>
        <w:lastRenderedPageBreak/>
        <w:t xml:space="preserve">Applicability of </w:t>
      </w:r>
      <w:r w:rsidR="00AD5375" w:rsidRPr="00686933">
        <w:rPr>
          <w:rFonts w:ascii="Arial" w:eastAsia="바탕"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바탕"/>
          <w:sz w:val="22"/>
          <w:szCs w:val="22"/>
          <w:lang w:val="en-US"/>
        </w:rPr>
      </w:pPr>
    </w:p>
    <w:p w14:paraId="07196C48" w14:textId="77777777" w:rsidR="00AD5375" w:rsidRDefault="00AD5375" w:rsidP="00AD5375">
      <w:pPr>
        <w:rPr>
          <w:rFonts w:eastAsia="MS Mincho" w:cs="바탕"/>
          <w:sz w:val="22"/>
          <w:szCs w:val="22"/>
        </w:rPr>
      </w:pPr>
      <w:r>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af9"/>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1"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1"/>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afc"/>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afc"/>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afc"/>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afc"/>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바탕"/>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afc"/>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afc"/>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afc"/>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afc"/>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a4"/>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a4"/>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맑은 고딕"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2" w:name="_Toc46999995"/>
            <w:bookmarkStart w:id="43" w:name="_Toc47739311"/>
            <w:bookmarkStart w:id="44" w:name="_Toc47739556"/>
            <w:bookmarkStart w:id="45" w:name="_Toc47740066"/>
            <w:bookmarkStart w:id="46" w:name="_Toc47740104"/>
            <w:bookmarkStart w:id="47" w:name="_Toc47740965"/>
            <w:bookmarkStart w:id="48" w:name="_Toc47741398"/>
            <w:bookmarkStart w:id="49"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2"/>
            <w:bookmarkEnd w:id="43"/>
            <w:bookmarkEnd w:id="44"/>
            <w:bookmarkEnd w:id="45"/>
            <w:bookmarkEnd w:id="46"/>
            <w:bookmarkEnd w:id="47"/>
            <w:bookmarkEnd w:id="48"/>
            <w:bookmarkEnd w:id="49"/>
          </w:p>
          <w:p w14:paraId="4A56DFE6" w14:textId="01D98E7E" w:rsidR="00AD5375" w:rsidRDefault="00AD5375" w:rsidP="00AD5375">
            <w:pPr>
              <w:pStyle w:val="a5"/>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0" w:name="_Toc46999998"/>
            <w:bookmarkStart w:id="51" w:name="_Toc47739314"/>
            <w:bookmarkStart w:id="52" w:name="_Toc47739559"/>
            <w:bookmarkStart w:id="53" w:name="_Toc47740069"/>
            <w:bookmarkStart w:id="54" w:name="_Toc47740107"/>
            <w:bookmarkStart w:id="55" w:name="_Toc47740968"/>
            <w:bookmarkStart w:id="56" w:name="_Toc47741401"/>
            <w:bookmarkStart w:id="57" w:name="_Toc47744340"/>
            <w:r w:rsidRPr="00AD5375">
              <w:rPr>
                <w:rFonts w:ascii="Arial" w:eastAsia="Calibri" w:hAnsi="Arial"/>
                <w:b/>
                <w:bCs/>
                <w:sz w:val="20"/>
                <w:lang w:eastAsia="zh-CN"/>
              </w:rPr>
              <w:t>FGs 10-9/9b/9c/9d are supported for licensed bands. For operation in licensed bands, Component 5 of FG 10-9 is not needed.</w:t>
            </w:r>
            <w:bookmarkEnd w:id="50"/>
            <w:bookmarkEnd w:id="51"/>
            <w:bookmarkEnd w:id="52"/>
            <w:bookmarkEnd w:id="53"/>
            <w:bookmarkEnd w:id="54"/>
            <w:bookmarkEnd w:id="55"/>
            <w:bookmarkEnd w:id="56"/>
            <w:bookmarkEnd w:id="57"/>
            <w:r w:rsidRPr="00AD5375">
              <w:rPr>
                <w:rFonts w:ascii="Arial" w:eastAsia="Calibri" w:hAnsi="Arial"/>
                <w:b/>
                <w:bCs/>
                <w:sz w:val="20"/>
                <w:lang w:eastAsia="zh-CN"/>
              </w:rPr>
              <w:t xml:space="preserve"> </w:t>
            </w:r>
          </w:p>
          <w:p w14:paraId="29B8A974" w14:textId="77777777" w:rsidR="00AD5375" w:rsidRDefault="00AD5375" w:rsidP="00AD5375">
            <w:pPr>
              <w:pStyle w:val="a5"/>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8" w:name="_Toc46999999"/>
            <w:bookmarkStart w:id="59" w:name="_Toc47739315"/>
            <w:bookmarkStart w:id="60" w:name="_Toc47739560"/>
            <w:bookmarkStart w:id="61" w:name="_Toc47740070"/>
            <w:bookmarkStart w:id="62" w:name="_Toc47740108"/>
            <w:bookmarkStart w:id="63" w:name="_Toc47740969"/>
            <w:bookmarkStart w:id="64" w:name="_Toc47741402"/>
            <w:bookmarkStart w:id="65" w:name="_Toc47744341"/>
            <w:r w:rsidRPr="00AD5375">
              <w:rPr>
                <w:rFonts w:ascii="Arial" w:eastAsia="Calibri" w:hAnsi="Arial"/>
                <w:b/>
                <w:bCs/>
                <w:sz w:val="20"/>
                <w:lang w:eastAsia="zh-CN"/>
              </w:rPr>
              <w:t>FGs 10-15 is supported for licensed bands.</w:t>
            </w:r>
            <w:bookmarkEnd w:id="58"/>
            <w:bookmarkEnd w:id="59"/>
            <w:bookmarkEnd w:id="60"/>
            <w:bookmarkEnd w:id="61"/>
            <w:bookmarkEnd w:id="62"/>
            <w:bookmarkEnd w:id="63"/>
            <w:bookmarkEnd w:id="64"/>
            <w:bookmarkEnd w:id="65"/>
          </w:p>
          <w:p w14:paraId="7ADB60EE" w14:textId="77777777" w:rsidR="00AD5375" w:rsidRDefault="00AD5375" w:rsidP="00AD5375">
            <w:pPr>
              <w:pStyle w:val="a5"/>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6" w:name="_Toc47000000"/>
            <w:bookmarkStart w:id="67" w:name="_Toc47739316"/>
            <w:bookmarkStart w:id="68" w:name="_Toc47739561"/>
            <w:bookmarkStart w:id="69" w:name="_Toc47740071"/>
            <w:bookmarkStart w:id="70" w:name="_Toc47740109"/>
            <w:bookmarkStart w:id="71" w:name="_Toc47740970"/>
            <w:bookmarkStart w:id="72" w:name="_Toc47741403"/>
            <w:bookmarkStart w:id="73" w:name="_Toc47744342"/>
            <w:r w:rsidRPr="00AD5375">
              <w:rPr>
                <w:rFonts w:ascii="Arial" w:eastAsia="Calibri" w:hAnsi="Arial"/>
                <w:b/>
                <w:bCs/>
                <w:sz w:val="20"/>
                <w:lang w:eastAsia="zh-CN"/>
              </w:rPr>
              <w:t>FGs 10-16 is supported for licensed bands.</w:t>
            </w:r>
            <w:bookmarkEnd w:id="66"/>
            <w:bookmarkEnd w:id="67"/>
            <w:bookmarkEnd w:id="68"/>
            <w:bookmarkEnd w:id="69"/>
            <w:bookmarkEnd w:id="70"/>
            <w:bookmarkEnd w:id="71"/>
            <w:bookmarkEnd w:id="72"/>
            <w:bookmarkEnd w:id="73"/>
          </w:p>
          <w:p w14:paraId="6209F4B1" w14:textId="77777777" w:rsidR="00AD5375" w:rsidRDefault="00AD5375" w:rsidP="00AD5375">
            <w:pPr>
              <w:pStyle w:val="a5"/>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4" w:name="_Toc47000001"/>
            <w:bookmarkStart w:id="75" w:name="_Toc47739317"/>
            <w:bookmarkStart w:id="76" w:name="_Toc47739562"/>
            <w:bookmarkStart w:id="77" w:name="_Toc47740072"/>
            <w:bookmarkStart w:id="78" w:name="_Toc47740110"/>
            <w:bookmarkStart w:id="79" w:name="_Toc47740971"/>
            <w:bookmarkStart w:id="80" w:name="_Toc47741404"/>
            <w:bookmarkStart w:id="81" w:name="_Toc47744343"/>
            <w:r w:rsidRPr="00AD5375">
              <w:rPr>
                <w:rFonts w:ascii="Arial" w:eastAsia="Calibri" w:hAnsi="Arial"/>
                <w:b/>
                <w:bCs/>
                <w:sz w:val="20"/>
                <w:lang w:eastAsia="zh-CN"/>
              </w:rPr>
              <w:t>FG 10-20a is supported for licensed bands.</w:t>
            </w:r>
            <w:bookmarkEnd w:id="74"/>
            <w:bookmarkEnd w:id="75"/>
            <w:bookmarkEnd w:id="76"/>
            <w:bookmarkEnd w:id="77"/>
            <w:bookmarkEnd w:id="78"/>
            <w:bookmarkEnd w:id="79"/>
            <w:bookmarkEnd w:id="80"/>
            <w:bookmarkEnd w:id="81"/>
          </w:p>
        </w:tc>
      </w:tr>
    </w:tbl>
    <w:p w14:paraId="174C24F5" w14:textId="5979FF25" w:rsidR="00AD5375" w:rsidRDefault="00AD5375" w:rsidP="001D78ED">
      <w:pPr>
        <w:rPr>
          <w:rFonts w:eastAsia="MS Mincho" w:cs="바탕"/>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0205D789" w14:textId="4CAACB5D" w:rsidR="00AD5375" w:rsidRDefault="00AD5375" w:rsidP="00AD5375">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 xml:space="preserve">hether </w:t>
      </w:r>
      <w:r>
        <w:rPr>
          <w:rFonts w:eastAsia="MS Mincho" w:cs="바탕"/>
          <w:b/>
          <w:bCs/>
          <w:sz w:val="22"/>
          <w:szCs w:val="22"/>
        </w:rPr>
        <w:t xml:space="preserve">each of </w:t>
      </w:r>
      <w:r w:rsidR="00F9228F">
        <w:rPr>
          <w:rFonts w:eastAsia="MS Mincho" w:cs="바탕"/>
          <w:b/>
          <w:bCs/>
          <w:sz w:val="22"/>
          <w:szCs w:val="22"/>
        </w:rPr>
        <w:t>FGs</w:t>
      </w:r>
      <w:r w:rsidR="00F9228F" w:rsidRPr="00F9228F">
        <w:rPr>
          <w:rFonts w:eastAsia="MS Mincho" w:cs="바탕"/>
          <w:b/>
          <w:bCs/>
          <w:sz w:val="22"/>
          <w:szCs w:val="22"/>
        </w:rPr>
        <w:t>10-9/9b/9c/9d/15/16/20a</w:t>
      </w:r>
      <w:r>
        <w:rPr>
          <w:rFonts w:eastAsia="MS Mincho" w:cs="바탕"/>
          <w:b/>
          <w:bCs/>
          <w:sz w:val="22"/>
          <w:szCs w:val="22"/>
        </w:rPr>
        <w:t xml:space="preserve"> is applicable to licensed bands or not</w:t>
      </w:r>
      <w:r w:rsidR="00F9228F">
        <w:rPr>
          <w:rFonts w:eastAsia="MS Mincho" w:cs="바탕"/>
          <w:b/>
          <w:bCs/>
          <w:sz w:val="22"/>
          <w:szCs w:val="22"/>
        </w:rPr>
        <w:t xml:space="preserve"> (i.e., the note “</w:t>
      </w:r>
      <w:r w:rsidR="00F9228F" w:rsidRPr="00AD5375">
        <w:rPr>
          <w:rFonts w:eastAsia="MS Mincho" w:cs="바탕"/>
          <w:b/>
          <w:bCs/>
          <w:sz w:val="22"/>
          <w:szCs w:val="22"/>
        </w:rPr>
        <w:t>the signaling is per band but is only expected for a band where shared spectrum channel access must be used”</w:t>
      </w:r>
      <w:r w:rsidR="00F9228F">
        <w:rPr>
          <w:rFonts w:eastAsia="MS Mincho" w:cs="바탕"/>
          <w:b/>
          <w:bCs/>
          <w:sz w:val="22"/>
          <w:szCs w:val="22"/>
        </w:rPr>
        <w:t xml:space="preserve"> is added)</w:t>
      </w:r>
    </w:p>
    <w:p w14:paraId="2C10BEE4" w14:textId="44106C8F" w:rsidR="00F9228F" w:rsidRPr="00AD5375" w:rsidRDefault="00F9228F" w:rsidP="00F9228F">
      <w:pPr>
        <w:pStyle w:val="afc"/>
        <w:numPr>
          <w:ilvl w:val="1"/>
          <w:numId w:val="27"/>
        </w:numPr>
        <w:ind w:leftChars="0"/>
        <w:rPr>
          <w:rFonts w:eastAsia="MS Mincho" w:cs="바탕"/>
          <w:b/>
          <w:bCs/>
          <w:sz w:val="22"/>
          <w:szCs w:val="22"/>
        </w:rPr>
      </w:pPr>
      <w:r>
        <w:rPr>
          <w:rFonts w:eastAsia="MS Mincho" w:cs="바탕"/>
          <w:b/>
          <w:bCs/>
          <w:sz w:val="22"/>
          <w:szCs w:val="22"/>
        </w:rPr>
        <w:t xml:space="preserve">Whether the note is added for </w:t>
      </w:r>
      <w:r w:rsidRPr="00F9228F">
        <w:rPr>
          <w:rFonts w:eastAsia="MS Mincho" w:cs="바탕"/>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바탕"/>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af9"/>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theses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맑은 고딕"/>
                <w:sz w:val="22"/>
                <w:lang w:val="en-US" w:eastAsia="ko-KR"/>
              </w:rPr>
            </w:pPr>
            <w:r>
              <w:rPr>
                <w:rFonts w:eastAsia="맑은 고딕" w:hint="eastAsia"/>
                <w:sz w:val="22"/>
                <w:lang w:val="en-US" w:eastAsia="ko-KR"/>
              </w:rPr>
              <w:t>We don</w:t>
            </w:r>
            <w:r>
              <w:rPr>
                <w:rFonts w:eastAsia="맑은 고딕"/>
                <w:sz w:val="22"/>
                <w:lang w:val="en-US" w:eastAsia="ko-KR"/>
              </w:rPr>
              <w:t xml:space="preserve">’t see the strong motivation to extend </w:t>
            </w:r>
            <w:r w:rsidRPr="006E7F28">
              <w:rPr>
                <w:rFonts w:eastAsia="맑은 고딕"/>
                <w:bCs/>
                <w:sz w:val="22"/>
                <w:lang w:eastAsia="ko-KR"/>
              </w:rPr>
              <w:t>FGs10-9/9b/9c/9d/15/16/20a</w:t>
            </w:r>
            <w:r>
              <w:rPr>
                <w:rFonts w:eastAsia="맑은 고딕"/>
                <w:bCs/>
                <w:sz w:val="22"/>
                <w:lang w:eastAsia="ko-KR"/>
              </w:rPr>
              <w:t xml:space="preserve"> in licensed bands.</w:t>
            </w:r>
          </w:p>
        </w:tc>
      </w:tr>
    </w:tbl>
    <w:p w14:paraId="4F2A9B2D" w14:textId="77777777" w:rsidR="006D4419" w:rsidRPr="00686933" w:rsidRDefault="006D4419" w:rsidP="001D78ED">
      <w:pPr>
        <w:rPr>
          <w:rFonts w:eastAsia="MS Mincho" w:cs="바탕"/>
          <w:sz w:val="22"/>
          <w:szCs w:val="22"/>
        </w:rPr>
      </w:pPr>
    </w:p>
    <w:p w14:paraId="51A0993F" w14:textId="4541A3CF" w:rsidR="00686933" w:rsidRDefault="00686933" w:rsidP="00686933">
      <w:pPr>
        <w:pStyle w:val="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686933">
      <w:pPr>
        <w:pStyle w:val="30"/>
        <w:rPr>
          <w:b/>
          <w:bCs/>
          <w:sz w:val="22"/>
        </w:rPr>
      </w:pPr>
      <w:r w:rsidRPr="00DC3653">
        <w:rPr>
          <w:b/>
          <w:bCs/>
          <w:sz w:val="22"/>
        </w:rPr>
        <w:lastRenderedPageBreak/>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note “</w:t>
      </w:r>
      <w:r w:rsidR="00697951"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바탕" w:hAnsi="Arial"/>
          <w:sz w:val="32"/>
          <w:szCs w:val="32"/>
          <w:lang w:eastAsia="ko-KR"/>
        </w:rPr>
      </w:pPr>
      <w:r w:rsidRPr="00F9228F">
        <w:rPr>
          <w:rFonts w:eastAsia="MS Mincho" w:cs="바탕"/>
          <w:b/>
          <w:bCs/>
          <w:sz w:val="22"/>
          <w:szCs w:val="22"/>
        </w:rPr>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3" w:author="Harada Hiroki" w:date="2020-08-16T14:03:00Z"/>
                <w:rFonts w:asciiTheme="majorHAnsi" w:hAnsiTheme="majorHAnsi" w:cstheme="majorHAnsi"/>
                <w:szCs w:val="18"/>
                <w:lang w:val="en-US"/>
              </w:rPr>
            </w:pPr>
            <w:ins w:id="84"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85"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86"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8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88"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89"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1" w:author="Harada Hiroki" w:date="2020-08-16T14:03:00Z"/>
                <w:rFonts w:asciiTheme="majorHAnsi" w:hAnsiTheme="majorHAnsi" w:cstheme="majorHAnsi"/>
                <w:szCs w:val="18"/>
                <w:lang w:val="en-US"/>
              </w:rPr>
            </w:pPr>
            <w:ins w:id="9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3"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9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96"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97"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9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99" w:author="Harada Hiroki" w:date="2020-08-16T14:03:00Z"/>
                <w:rFonts w:asciiTheme="majorHAnsi" w:hAnsiTheme="majorHAnsi" w:cstheme="majorHAnsi"/>
                <w:szCs w:val="18"/>
                <w:lang w:val="en-US"/>
              </w:rPr>
            </w:pPr>
            <w:ins w:id="10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04"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05"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0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0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08"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09"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0"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1"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2"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3"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15"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16"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18"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19"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1"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2"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24"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2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26"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27"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28"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29"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0"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1"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2"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3"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35"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36"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38"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39"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0"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2"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3"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45"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46"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47"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48"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49"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Use ULtoDL-CO-SharingED-Threshold-r16 for Type 1 channel access for scheduled UL to share COT with gNB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Use ULtoDL-CO-SharingED-Threshold-r16 for Type 1 channel access for CG-PUSCH to share COT with gNB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0"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Type 1 LBT for scheduled UL to share COT with gNB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Type 1 LBT for CG-PUSCH to share COT with gNB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1"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ptional with capability signaling</w:t>
            </w:r>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2"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he note “there is no associated capability signaling, and all UEs capable of NR-U standalone/DC deployment scenarios are required to support this feature” is added for FG10-2f</w:t>
            </w:r>
            <w:r w:rsidR="00C10EF2">
              <w:rPr>
                <w:sz w:val="22"/>
              </w:rPr>
              <w:t>, t</w:t>
            </w:r>
            <w:r w:rsidR="00C10EF2" w:rsidRPr="00C10EF2">
              <w:rPr>
                <w:sz w:val="22"/>
              </w:rPr>
              <w:t xml:space="preserve">he note “the signaling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맑은 고딕"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맑은 고딕" w:hint="eastAsia"/>
                <w:sz w:val="22"/>
                <w:lang w:eastAsia="ko-KR"/>
              </w:rPr>
              <w:t>Support FL proposal.</w:t>
            </w:r>
            <w:r>
              <w:rPr>
                <w:rFonts w:eastAsia="맑은 고딕"/>
                <w:sz w:val="22"/>
                <w:lang w:eastAsia="ko-KR"/>
              </w:rPr>
              <w:t xml:space="preserve"> </w:t>
            </w:r>
            <w:r>
              <w:rPr>
                <w:rFonts w:eastAsia="맑은 고딕"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77777777" w:rsidR="00654C80" w:rsidRPr="00DC3653" w:rsidRDefault="00654C80" w:rsidP="00654C80">
            <w:pPr>
              <w:spacing w:afterLines="50" w:after="120"/>
              <w:jc w:val="both"/>
              <w:rPr>
                <w:sz w:val="22"/>
              </w:rPr>
            </w:pPr>
          </w:p>
        </w:tc>
        <w:tc>
          <w:tcPr>
            <w:tcW w:w="4431" w:type="pct"/>
          </w:tcPr>
          <w:p w14:paraId="0C217EFD" w14:textId="77777777" w:rsidR="00654C80" w:rsidRPr="00DC3653" w:rsidRDefault="00654C80" w:rsidP="00654C80">
            <w:pPr>
              <w:spacing w:afterLines="50" w:after="120"/>
              <w:jc w:val="both"/>
              <w:rPr>
                <w:sz w:val="22"/>
              </w:rPr>
            </w:pPr>
          </w:p>
        </w:tc>
      </w:tr>
    </w:tbl>
    <w:p w14:paraId="41FC372F" w14:textId="5F91C540" w:rsidR="00697951" w:rsidRDefault="00697951" w:rsidP="00697951">
      <w:pPr>
        <w:rPr>
          <w:rFonts w:eastAsia="MS Mincho" w:cs="바탕"/>
          <w:sz w:val="22"/>
          <w:szCs w:val="22"/>
        </w:rPr>
      </w:pPr>
    </w:p>
    <w:p w14:paraId="7649145E" w14:textId="6C9F5E78" w:rsidR="00490A9E" w:rsidRDefault="00490A9E" w:rsidP="00697951">
      <w:pPr>
        <w:rPr>
          <w:rFonts w:eastAsia="MS Mincho" w:cs="바탕"/>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490A9E">
      <w:pPr>
        <w:pStyle w:val="30"/>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바탕"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바탕" w:hAnsi="Arial"/>
          <w:sz w:val="32"/>
          <w:szCs w:val="32"/>
          <w:lang w:eastAsia="ko-KR"/>
        </w:rPr>
      </w:pPr>
      <w:r>
        <w:rPr>
          <w:b/>
          <w:bCs/>
          <w:sz w:val="22"/>
        </w:rPr>
        <w:t xml:space="preserve">The FG10-15/16 are only applicable to unlicensed bands, and the note </w:t>
      </w:r>
      <w:r>
        <w:rPr>
          <w:rFonts w:eastAsia="MS Mincho" w:cs="바탕"/>
          <w:b/>
          <w:bCs/>
          <w:sz w:val="22"/>
          <w:szCs w:val="22"/>
        </w:rPr>
        <w:t>“</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the FGs</w:t>
      </w:r>
      <w:r w:rsidR="004E72C6">
        <w:rPr>
          <w:rFonts w:eastAsia="MS Mincho" w:cs="바탕"/>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54"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55"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56"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바탕"/>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lisenced bands is limited. Enhancement for licensed bands can be discussed in Rel.17 URLLC/IIoT.</w:t>
            </w:r>
          </w:p>
          <w:p w14:paraId="200B6C20" w14:textId="77777777" w:rsidR="00EA7D16" w:rsidRDefault="00EA7D16" w:rsidP="00EA7D16">
            <w:pPr>
              <w:rPr>
                <w:rFonts w:eastAsia="맑은 고딕"/>
                <w:u w:val="single"/>
                <w:lang w:eastAsia="ko-KR"/>
              </w:rPr>
            </w:pPr>
            <w:r>
              <w:rPr>
                <w:rFonts w:eastAsia="맑은 고딕"/>
                <w:u w:val="single"/>
                <w:lang w:eastAsia="ko-KR"/>
              </w:rPr>
              <w:t>Observations:</w:t>
            </w:r>
          </w:p>
          <w:p w14:paraId="713FD5EC" w14:textId="77777777" w:rsidR="00EA7D16" w:rsidRDefault="00EA7D16" w:rsidP="00EA7D16">
            <w:pPr>
              <w:rPr>
                <w:rFonts w:eastAsia="맑은 고딕" w:cs="Times"/>
                <w:lang w:eastAsia="ko-KR"/>
              </w:rPr>
            </w:pPr>
            <w:r>
              <w:rPr>
                <w:rFonts w:eastAsia="맑은 고딕" w:cs="Times"/>
                <w:lang w:eastAsia="ko-KR"/>
              </w:rPr>
              <w:t>Examples of joint configurations/signaling for eURLLC and NR-U that can work in Rel-16:</w:t>
            </w:r>
          </w:p>
          <w:p w14:paraId="38FEB7D2" w14:textId="77777777" w:rsidR="00EA7D16" w:rsidRDefault="00EA7D16" w:rsidP="00EA7D16">
            <w:pPr>
              <w:pStyle w:val="afc"/>
              <w:numPr>
                <w:ilvl w:val="0"/>
                <w:numId w:val="40"/>
              </w:numPr>
              <w:ind w:leftChars="0"/>
              <w:rPr>
                <w:rFonts w:eastAsia="맑은 고딕" w:cs="Times"/>
                <w:lang w:eastAsia="ko-KR"/>
              </w:rPr>
            </w:pPr>
            <w:r>
              <w:rPr>
                <w:rFonts w:eastAsia="맑은 고딕" w:cs="Times"/>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1EDEBB26" w14:textId="77777777" w:rsidR="00EA7D16" w:rsidRDefault="00EA7D16" w:rsidP="00EA7D16">
            <w:pPr>
              <w:rPr>
                <w:rFonts w:eastAsia="맑은 고딕" w:cs="Times"/>
                <w:lang w:eastAsia="ko-KR"/>
              </w:rPr>
            </w:pPr>
          </w:p>
          <w:p w14:paraId="61BE5BB2" w14:textId="77777777" w:rsidR="00EA7D16" w:rsidRDefault="00EA7D16" w:rsidP="00EA7D16">
            <w:pPr>
              <w:rPr>
                <w:rFonts w:eastAsia="맑은 고딕" w:cs="Times"/>
                <w:lang w:eastAsia="ko-KR"/>
              </w:rPr>
            </w:pPr>
            <w:r>
              <w:rPr>
                <w:rFonts w:eastAsia="맑은 고딕" w:cs="Times"/>
                <w:lang w:eastAsia="ko-KR"/>
              </w:rPr>
              <w:t>Examples of joint configurations/signaling for eURLLC and NR-U that cannot work in Rel-16:</w:t>
            </w:r>
          </w:p>
          <w:p w14:paraId="5ED0B306" w14:textId="77777777" w:rsidR="00EA7D16" w:rsidRDefault="00EA7D16" w:rsidP="00EA7D16">
            <w:pPr>
              <w:pStyle w:val="afc"/>
              <w:numPr>
                <w:ilvl w:val="0"/>
                <w:numId w:val="40"/>
              </w:numPr>
              <w:ind w:leftChars="0"/>
              <w:rPr>
                <w:rFonts w:eastAsia="맑은 고딕" w:cs="Times"/>
                <w:lang w:eastAsia="ko-KR"/>
              </w:rPr>
            </w:pPr>
            <w:r>
              <w:rPr>
                <w:rFonts w:eastAsia="맑은 고딕"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afc"/>
              <w:numPr>
                <w:ilvl w:val="1"/>
                <w:numId w:val="40"/>
              </w:numPr>
              <w:ind w:leftChars="0"/>
              <w:rPr>
                <w:rFonts w:eastAsia="맑은 고딕" w:cs="Times"/>
                <w:lang w:eastAsia="ko-KR"/>
              </w:rPr>
            </w:pPr>
            <w:r>
              <w:rPr>
                <w:rFonts w:eastAsia="맑은 고딕"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afc"/>
              <w:numPr>
                <w:ilvl w:val="0"/>
                <w:numId w:val="40"/>
              </w:numPr>
              <w:ind w:leftChars="0"/>
              <w:rPr>
                <w:rFonts w:eastAsia="맑은 고딕" w:cs="Times"/>
                <w:lang w:eastAsia="ko-KR"/>
              </w:rPr>
            </w:pPr>
            <w:r>
              <w:rPr>
                <w:rFonts w:eastAsia="맑은 고딕" w:cs="Times"/>
                <w:lang w:eastAsia="ko-KR"/>
              </w:rPr>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맑은 고딕" w:hint="eastAsia"/>
                <w:sz w:val="22"/>
                <w:lang w:eastAsia="ko-KR"/>
              </w:rPr>
              <w:t>LG Electronics</w:t>
            </w:r>
          </w:p>
        </w:tc>
        <w:tc>
          <w:tcPr>
            <w:tcW w:w="4431" w:type="pct"/>
          </w:tcPr>
          <w:p w14:paraId="77CB7121" w14:textId="1D8C9B17" w:rsidR="00654C80" w:rsidRPr="00DC3653" w:rsidRDefault="00654C80" w:rsidP="00654C80">
            <w:pPr>
              <w:spacing w:afterLines="50" w:after="120"/>
              <w:jc w:val="both"/>
              <w:rPr>
                <w:sz w:val="22"/>
              </w:rPr>
            </w:pPr>
            <w:r>
              <w:rPr>
                <w:rFonts w:eastAsia="맑은 고딕" w:hint="eastAsia"/>
                <w:sz w:val="22"/>
                <w:lang w:eastAsia="ko-KR"/>
              </w:rPr>
              <w:t>Support FL</w:t>
            </w:r>
            <w:r>
              <w:rPr>
                <w:rFonts w:eastAsia="맑은 고딕"/>
                <w:sz w:val="22"/>
                <w:lang w:eastAsia="ko-KR"/>
              </w:rPr>
              <w:t xml:space="preserve"> proposal for FG 10-15 a</w:t>
            </w:r>
            <w:bookmarkStart w:id="157" w:name="_GoBack"/>
            <w:bookmarkEnd w:id="157"/>
            <w:r>
              <w:rPr>
                <w:rFonts w:eastAsia="맑은 고딕"/>
                <w:sz w:val="22"/>
                <w:lang w:eastAsia="ko-KR"/>
              </w:rPr>
              <w:t>nd FG 10-16. However, we don’t see a strong motivation/benefit to extend FG 10-9/9b/9c/9d/20a in licensed bands.</w:t>
            </w:r>
          </w:p>
        </w:tc>
      </w:tr>
      <w:tr w:rsidR="00654C80" w:rsidRPr="00DC3653" w14:paraId="269C23C6" w14:textId="77777777" w:rsidTr="00E42AA2">
        <w:tc>
          <w:tcPr>
            <w:tcW w:w="569" w:type="pct"/>
          </w:tcPr>
          <w:p w14:paraId="2A5D502C" w14:textId="77777777" w:rsidR="00654C80" w:rsidRPr="00DC3653" w:rsidRDefault="00654C80" w:rsidP="00654C80">
            <w:pPr>
              <w:spacing w:afterLines="50" w:after="120"/>
              <w:jc w:val="both"/>
              <w:rPr>
                <w:sz w:val="22"/>
              </w:rPr>
            </w:pPr>
          </w:p>
        </w:tc>
        <w:tc>
          <w:tcPr>
            <w:tcW w:w="4431" w:type="pct"/>
          </w:tcPr>
          <w:p w14:paraId="58D96247" w14:textId="77777777" w:rsidR="00654C80" w:rsidRPr="00DC3653" w:rsidRDefault="00654C80" w:rsidP="00654C80">
            <w:pPr>
              <w:spacing w:afterLines="50" w:after="120"/>
              <w:jc w:val="both"/>
              <w:rPr>
                <w:sz w:val="22"/>
              </w:rPr>
            </w:pPr>
          </w:p>
        </w:tc>
      </w:tr>
    </w:tbl>
    <w:p w14:paraId="3B8117BF" w14:textId="4F151E92" w:rsidR="004E72C6" w:rsidRDefault="004E72C6" w:rsidP="00697951">
      <w:pPr>
        <w:rPr>
          <w:rFonts w:eastAsia="MS Mincho" w:cs="바탕"/>
          <w:sz w:val="22"/>
          <w:szCs w:val="22"/>
        </w:rPr>
      </w:pPr>
    </w:p>
    <w:p w14:paraId="7842B75A" w14:textId="3281029D" w:rsidR="004E72C6" w:rsidRDefault="004E72C6" w:rsidP="00697951">
      <w:pPr>
        <w:rPr>
          <w:rFonts w:eastAsia="MS Mincho" w:cs="바탕"/>
          <w:sz w:val="22"/>
          <w:szCs w:val="22"/>
        </w:rPr>
      </w:pPr>
    </w:p>
    <w:p w14:paraId="631D63DE" w14:textId="77777777" w:rsidR="004E72C6" w:rsidRPr="004E72C6" w:rsidRDefault="004E72C6" w:rsidP="004E72C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4E72C6">
        <w:rPr>
          <w:rFonts w:ascii="Arial" w:eastAsia="바탕" w:hAnsi="Arial"/>
          <w:sz w:val="32"/>
          <w:szCs w:val="32"/>
          <w:lang w:val="en-US" w:eastAsia="ko-KR"/>
        </w:rPr>
        <w:t>Conclusion</w:t>
      </w:r>
    </w:p>
    <w:p w14:paraId="1A4E11E3" w14:textId="77777777" w:rsidR="004E72C6" w:rsidRPr="00490A9E" w:rsidRDefault="004E72C6" w:rsidP="00697951">
      <w:pPr>
        <w:rPr>
          <w:rFonts w:eastAsia="MS Mincho" w:cs="바탕"/>
          <w:sz w:val="22"/>
          <w:szCs w:val="22"/>
        </w:rPr>
      </w:pPr>
    </w:p>
    <w:p w14:paraId="468305EB" w14:textId="77777777" w:rsidR="004E72C6" w:rsidRPr="00DC3653" w:rsidRDefault="004E72C6" w:rsidP="004E72C6">
      <w:pPr>
        <w:rPr>
          <w:rFonts w:ascii="Arial" w:hAnsi="Arial"/>
          <w:b/>
          <w:bCs/>
          <w:sz w:val="22"/>
        </w:rPr>
      </w:pPr>
      <w:r w:rsidRPr="00DC3653">
        <w:rPr>
          <w:rFonts w:ascii="Arial" w:hAnsi="Arial"/>
          <w:b/>
          <w:bCs/>
          <w:sz w:val="22"/>
        </w:rPr>
        <w:t>FL proposal 1:</w:t>
      </w:r>
    </w:p>
    <w:p w14:paraId="52CB0AB5" w14:textId="77777777" w:rsidR="004E72C6" w:rsidRPr="00DC3653" w:rsidRDefault="004E72C6" w:rsidP="004E72C6">
      <w:pPr>
        <w:numPr>
          <w:ilvl w:val="0"/>
          <w:numId w:val="37"/>
        </w:numPr>
        <w:spacing w:afterLines="50" w:after="120"/>
        <w:jc w:val="both"/>
        <w:rPr>
          <w:rFonts w:ascii="Arial" w:eastAsia="바탕" w:hAnsi="Arial"/>
          <w:sz w:val="32"/>
          <w:szCs w:val="32"/>
          <w:lang w:eastAsia="ko-KR"/>
        </w:rPr>
      </w:pPr>
      <w:r>
        <w:rPr>
          <w:b/>
          <w:bCs/>
          <w:sz w:val="22"/>
        </w:rPr>
        <w:t>The note “</w:t>
      </w:r>
      <w:r w:rsidRPr="00756DC8">
        <w:rPr>
          <w:b/>
          <w:bCs/>
          <w:sz w:val="22"/>
        </w:rPr>
        <w:t>there is no associated capability signaling</w:t>
      </w:r>
      <w:r>
        <w:rPr>
          <w:b/>
          <w:bCs/>
          <w:sz w:val="22"/>
        </w:rPr>
        <w:t>, and all UEs capable of NR-U standalone/DC deployment scenarios are required to support this feature” is added for FG10-2f</w:t>
      </w:r>
      <w:r w:rsidRPr="007843F4">
        <w:rPr>
          <w:b/>
          <w:bCs/>
          <w:sz w:val="22"/>
        </w:rPr>
        <w:t>.</w:t>
      </w:r>
    </w:p>
    <w:p w14:paraId="72199258" w14:textId="77777777" w:rsidR="004E72C6" w:rsidRPr="004E72C6" w:rsidRDefault="004E72C6" w:rsidP="004E72C6">
      <w:pPr>
        <w:spacing w:afterLines="50" w:after="120"/>
        <w:jc w:val="both"/>
        <w:rPr>
          <w:sz w:val="22"/>
        </w:rPr>
      </w:pPr>
    </w:p>
    <w:p w14:paraId="5A1036F3" w14:textId="7777777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545B657F" w14:textId="77777777" w:rsidR="004E72C6" w:rsidRPr="00DC3653" w:rsidRDefault="004E72C6" w:rsidP="004E72C6">
      <w:pPr>
        <w:numPr>
          <w:ilvl w:val="0"/>
          <w:numId w:val="37"/>
        </w:numPr>
        <w:spacing w:afterLines="50" w:after="120"/>
        <w:jc w:val="both"/>
        <w:rPr>
          <w:rFonts w:ascii="Arial" w:eastAsia="바탕" w:hAnsi="Arial"/>
          <w:sz w:val="32"/>
          <w:szCs w:val="32"/>
          <w:lang w:eastAsia="ko-KR"/>
        </w:rPr>
      </w:pPr>
      <w:r>
        <w:rPr>
          <w:b/>
          <w:bCs/>
          <w:sz w:val="22"/>
        </w:rPr>
        <w:t>The term “for NR-U” in FG10-2i/26/26a/27 is replaced by “for operation with shared spectrum channel access”</w:t>
      </w:r>
      <w:r w:rsidRPr="007843F4">
        <w:rPr>
          <w:b/>
          <w:bCs/>
          <w:sz w:val="22"/>
        </w:rPr>
        <w:t>.</w:t>
      </w:r>
    </w:p>
    <w:p w14:paraId="1E35E3A0" w14:textId="35358F05" w:rsidR="00697951" w:rsidRPr="004E72C6" w:rsidRDefault="00697951" w:rsidP="0072585D">
      <w:pPr>
        <w:spacing w:afterLines="50" w:after="120"/>
        <w:jc w:val="both"/>
        <w:rPr>
          <w:rFonts w:eastAsia="MS Mincho"/>
          <w:sz w:val="22"/>
        </w:rPr>
      </w:pPr>
    </w:p>
    <w:p w14:paraId="772A922A" w14:textId="16A10A6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20FCBFDE" w14:textId="77777777" w:rsidR="004E72C6" w:rsidRPr="00686933" w:rsidRDefault="004E72C6" w:rsidP="004E72C6">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note “</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following FGs</w:t>
      </w:r>
    </w:p>
    <w:p w14:paraId="1B595C53" w14:textId="77777777" w:rsidR="004E72C6" w:rsidRPr="00DC3653" w:rsidRDefault="004E72C6" w:rsidP="004E72C6">
      <w:pPr>
        <w:numPr>
          <w:ilvl w:val="1"/>
          <w:numId w:val="37"/>
        </w:numPr>
        <w:spacing w:afterLines="50" w:after="120"/>
        <w:jc w:val="both"/>
        <w:rPr>
          <w:rFonts w:ascii="Arial" w:eastAsia="바탕" w:hAnsi="Arial"/>
          <w:sz w:val="32"/>
          <w:szCs w:val="32"/>
          <w:lang w:eastAsia="ko-KR"/>
        </w:rPr>
      </w:pPr>
      <w:r w:rsidRPr="00F9228F">
        <w:rPr>
          <w:rFonts w:eastAsia="MS Mincho" w:cs="바탕"/>
          <w:b/>
          <w:bCs/>
          <w:sz w:val="22"/>
          <w:szCs w:val="22"/>
        </w:rPr>
        <w:t>10-1/1a/2/2a/2b/2c/2d/2f/2g/2h/2i, 10-19a/b/c/d/e/f, 10-23, 10-25, 10-27, 10-29, 10-30, 10-26/26a, 10-3, 10-3a, 10-12, 10-13a, 10-18, 10-21a/21b, 10-24</w:t>
      </w:r>
      <w:r w:rsidRPr="007843F4">
        <w:rPr>
          <w:b/>
          <w:bCs/>
          <w:sz w:val="22"/>
        </w:rPr>
        <w:t>.</w:t>
      </w:r>
    </w:p>
    <w:p w14:paraId="39E3E857" w14:textId="77777777" w:rsidR="004E72C6" w:rsidRPr="004E72C6" w:rsidRDefault="004E72C6" w:rsidP="004E72C6">
      <w:pPr>
        <w:spacing w:afterLines="50" w:after="120"/>
        <w:jc w:val="both"/>
        <w:rPr>
          <w:sz w:val="22"/>
        </w:rPr>
      </w:pPr>
    </w:p>
    <w:p w14:paraId="77552213" w14:textId="42DB791E"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4</w:t>
      </w:r>
      <w:r w:rsidRPr="00DC3653">
        <w:rPr>
          <w:rFonts w:ascii="Arial" w:hAnsi="Arial"/>
          <w:b/>
          <w:bCs/>
          <w:sz w:val="22"/>
        </w:rPr>
        <w:t>:</w:t>
      </w:r>
    </w:p>
    <w:p w14:paraId="5C22A2B3" w14:textId="77777777" w:rsidR="004E72C6" w:rsidRPr="00490A9E" w:rsidRDefault="004E72C6" w:rsidP="004E72C6">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FG10-9/9b/9c/9d are also applicable to licensed bands.</w:t>
      </w:r>
    </w:p>
    <w:p w14:paraId="37C889B7" w14:textId="77777777" w:rsidR="004E72C6" w:rsidRPr="00490A9E" w:rsidRDefault="004E72C6" w:rsidP="004E72C6">
      <w:pPr>
        <w:numPr>
          <w:ilvl w:val="0"/>
          <w:numId w:val="37"/>
        </w:numPr>
        <w:spacing w:afterLines="50" w:after="120"/>
        <w:jc w:val="both"/>
        <w:rPr>
          <w:rFonts w:ascii="Arial" w:eastAsia="바탕" w:hAnsi="Arial"/>
          <w:sz w:val="32"/>
          <w:szCs w:val="32"/>
          <w:lang w:eastAsia="ko-KR"/>
        </w:rPr>
      </w:pPr>
      <w:r>
        <w:rPr>
          <w:b/>
          <w:bCs/>
          <w:sz w:val="22"/>
        </w:rPr>
        <w:t>The FG10-20a is also applicable to licensed bands.</w:t>
      </w:r>
    </w:p>
    <w:p w14:paraId="2357FF68" w14:textId="77777777" w:rsidR="004E72C6" w:rsidRPr="00490A9E" w:rsidRDefault="004E72C6" w:rsidP="004E72C6">
      <w:pPr>
        <w:numPr>
          <w:ilvl w:val="0"/>
          <w:numId w:val="37"/>
        </w:numPr>
        <w:spacing w:afterLines="50" w:after="120"/>
        <w:jc w:val="both"/>
        <w:rPr>
          <w:rFonts w:ascii="Arial" w:eastAsia="바탕" w:hAnsi="Arial"/>
          <w:sz w:val="32"/>
          <w:szCs w:val="32"/>
          <w:lang w:eastAsia="ko-KR"/>
        </w:rPr>
      </w:pPr>
      <w:r>
        <w:rPr>
          <w:b/>
          <w:bCs/>
          <w:sz w:val="22"/>
        </w:rPr>
        <w:t xml:space="preserve">The FG10-15/16 are only applicable to unlicensed bands, and the note </w:t>
      </w:r>
      <w:r>
        <w:rPr>
          <w:rFonts w:eastAsia="MS Mincho" w:cs="바탕"/>
          <w:b/>
          <w:bCs/>
          <w:sz w:val="22"/>
          <w:szCs w:val="22"/>
        </w:rPr>
        <w:t>“</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the FGs.</w:t>
      </w:r>
    </w:p>
    <w:p w14:paraId="62BC9199" w14:textId="5C023BED" w:rsidR="004E72C6"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굴림"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981A0" w14:textId="77777777" w:rsidR="00472109" w:rsidRDefault="00472109">
      <w:r>
        <w:separator/>
      </w:r>
    </w:p>
  </w:endnote>
  <w:endnote w:type="continuationSeparator" w:id="0">
    <w:p w14:paraId="40E48E83" w14:textId="77777777" w:rsidR="00472109" w:rsidRDefault="00472109">
      <w:r>
        <w:continuationSeparator/>
      </w:r>
    </w:p>
  </w:endnote>
  <w:endnote w:type="continuationNotice" w:id="1">
    <w:p w14:paraId="6A501C50" w14:textId="77777777" w:rsidR="00472109" w:rsidRDefault="00472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75A7255A" w:rsidR="00E42AA2" w:rsidRPr="00000924" w:rsidRDefault="00E42AA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54C80">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54C80">
      <w:rPr>
        <w:rStyle w:val="af1"/>
        <w:rFonts w:eastAsia="MS Gothic"/>
        <w:noProof/>
      </w:rPr>
      <w:t>25</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A2E3375" w:rsidR="00E42AA2" w:rsidRPr="00000924" w:rsidRDefault="00E42AA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54C80">
      <w:rPr>
        <w:rStyle w:val="af1"/>
        <w:rFonts w:eastAsia="MS Gothic"/>
        <w:noProof/>
      </w:rPr>
      <w:t>17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54C80">
      <w:rPr>
        <w:rStyle w:val="af1"/>
        <w:rFonts w:eastAsia="MS Gothic"/>
        <w:noProof/>
      </w:rPr>
      <w:t>25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6EEA9" w14:textId="77777777" w:rsidR="00472109" w:rsidRDefault="00472109">
      <w:r>
        <w:separator/>
      </w:r>
    </w:p>
  </w:footnote>
  <w:footnote w:type="continuationSeparator" w:id="0">
    <w:p w14:paraId="6DC632E6" w14:textId="77777777" w:rsidR="00472109" w:rsidRDefault="00472109">
      <w:r>
        <w:continuationSeparator/>
      </w:r>
    </w:p>
  </w:footnote>
  <w:footnote w:type="continuationNotice" w:id="1">
    <w:p w14:paraId="55942416" w14:textId="77777777" w:rsidR="00472109" w:rsidRDefault="004721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DD53980"/>
    <w:multiLevelType w:val="multilevel"/>
    <w:tmpl w:val="99F4D080"/>
    <w:numStyleLink w:val="1"/>
  </w:abstractNum>
  <w:num w:numId="1">
    <w:abstractNumId w:val="31"/>
  </w:num>
  <w:num w:numId="2">
    <w:abstractNumId w:val="18"/>
  </w:num>
  <w:num w:numId="3">
    <w:abstractNumId w:val="37"/>
  </w:num>
  <w:num w:numId="4">
    <w:abstractNumId w:val="5"/>
  </w:num>
  <w:num w:numId="5">
    <w:abstractNumId w:val="9"/>
  </w:num>
  <w:num w:numId="6">
    <w:abstractNumId w:val="29"/>
  </w:num>
  <w:num w:numId="7">
    <w:abstractNumId w:val="2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8"/>
  </w:num>
  <w:num w:numId="11">
    <w:abstractNumId w:val="34"/>
  </w:num>
  <w:num w:numId="12">
    <w:abstractNumId w:val="0"/>
  </w:num>
  <w:num w:numId="13">
    <w:abstractNumId w:val="17"/>
  </w:num>
  <w:num w:numId="14">
    <w:abstractNumId w:val="11"/>
  </w:num>
  <w:num w:numId="15">
    <w:abstractNumId w:val="36"/>
  </w:num>
  <w:num w:numId="16">
    <w:abstractNumId w:val="21"/>
  </w:num>
  <w:num w:numId="17">
    <w:abstractNumId w:val="33"/>
  </w:num>
  <w:num w:numId="18">
    <w:abstractNumId w:val="30"/>
  </w:num>
  <w:num w:numId="19">
    <w:abstractNumId w:val="8"/>
  </w:num>
  <w:num w:numId="20">
    <w:abstractNumId w:val="12"/>
  </w:num>
  <w:num w:numId="21">
    <w:abstractNumId w:val="6"/>
  </w:num>
  <w:num w:numId="22">
    <w:abstractNumId w:val="26"/>
  </w:num>
  <w:num w:numId="23">
    <w:abstractNumId w:val="14"/>
  </w:num>
  <w:num w:numId="24">
    <w:abstractNumId w:val="2"/>
  </w:num>
  <w:num w:numId="25">
    <w:abstractNumId w:val="22"/>
  </w:num>
  <w:num w:numId="26">
    <w:abstractNumId w:val="15"/>
  </w:num>
  <w:num w:numId="27">
    <w:abstractNumId w:val="35"/>
  </w:num>
  <w:num w:numId="28">
    <w:abstractNumId w:val="20"/>
  </w:num>
  <w:num w:numId="29">
    <w:abstractNumId w:val="20"/>
    <w:lvlOverride w:ilvl="0">
      <w:startOverride w:val="1"/>
    </w:lvlOverride>
  </w:num>
  <w:num w:numId="30">
    <w:abstractNumId w:val="4"/>
  </w:num>
  <w:num w:numId="31">
    <w:abstractNumId w:val="10"/>
  </w:num>
  <w:num w:numId="32">
    <w:abstractNumId w:val="28"/>
  </w:num>
  <w:num w:numId="33">
    <w:abstractNumId w:val="25"/>
  </w:num>
  <w:num w:numId="34">
    <w:abstractNumId w:val="3"/>
  </w:num>
  <w:num w:numId="35">
    <w:abstractNumId w:val="32"/>
  </w:num>
  <w:num w:numId="36">
    <w:abstractNumId w:val="13"/>
  </w:num>
  <w:num w:numId="37">
    <w:abstractNumId w:val="24"/>
  </w:num>
  <w:num w:numId="38">
    <w:abstractNumId w:val="16"/>
  </w:num>
  <w:num w:numId="39">
    <w:abstractNumId w:val="27"/>
  </w:num>
  <w:num w:numId="40">
    <w:abstractNumId w:val="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72C6"/>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2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F40D2"/>
    <w:rPr>
      <w:rFonts w:ascii="Arial" w:eastAsia="Times New Roman" w:hAnsi="Arial"/>
    </w:rPr>
  </w:style>
  <w:style w:type="character" w:customStyle="1" w:styleId="apple-style-span">
    <w:name w:val="apple-style-span"/>
    <w:basedOn w:val="a1"/>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맑은 고딕" w:hAnsi="Times New Roman" w:cs="바탕"/>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50">
    <w:name w:val="toc 5"/>
    <w:basedOn w:val="a0"/>
    <w:next w:val="a0"/>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F40D2"/>
    <w:pPr>
      <w:jc w:val="both"/>
    </w:pPr>
    <w:rPr>
      <w:rFonts w:ascii="Arial" w:eastAsia="Times New Roman" w:hAnsi="Arial"/>
      <w:sz w:val="20"/>
      <w:lang w:val="en-US"/>
    </w:rPr>
  </w:style>
  <w:style w:type="paragraph" w:customStyle="1" w:styleId="Steps-9thset">
    <w:name w:val="Steps-9th set"/>
    <w:basedOn w:val="a0"/>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F40D2"/>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6">
    <w:name w:val="表 (格子)1"/>
    <w:basedOn w:val="a2"/>
    <w:next w:val="af9"/>
    <w:qFormat/>
    <w:rsid w:val="00E91F5E"/>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BF462-B787-4E16-91B6-D61B0201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9002</Words>
  <Characters>51316</Characters>
  <Application>Microsoft Office Word</Application>
  <DocSecurity>0</DocSecurity>
  <Lines>427</Lines>
  <Paragraphs>120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김선욱/책임연구원/미래기술센터 C&amp;M표준(연)5G무선통신표준Task(seonwook.kim@lge.com)</cp:lastModifiedBy>
  <cp:revision>2</cp:revision>
  <cp:lastPrinted>2017-08-09T04:40:00Z</cp:lastPrinted>
  <dcterms:created xsi:type="dcterms:W3CDTF">2020-08-18T05:39:00Z</dcterms:created>
  <dcterms:modified xsi:type="dcterms:W3CDTF">2020-08-18T05:39:00Z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