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2E5AC30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w:t>
      </w:r>
      <w:r w:rsidR="00E91F5E">
        <w:rPr>
          <w:rFonts w:ascii="Arial" w:eastAsia="ＭＳ 明朝"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 xml:space="preserve">e-Meeting, </w:t>
      </w:r>
      <w:r w:rsidR="0087488B">
        <w:rPr>
          <w:rFonts w:ascii="Arial" w:eastAsia="ＭＳ 明朝" w:hAnsi="Arial"/>
          <w:b/>
          <w:noProof/>
        </w:rPr>
        <w:t>August</w:t>
      </w:r>
      <w:r w:rsidRPr="001D78ED">
        <w:rPr>
          <w:rFonts w:ascii="Arial" w:eastAsia="ＭＳ 明朝" w:hAnsi="Arial"/>
          <w:b/>
          <w:noProof/>
        </w:rPr>
        <w:t xml:space="preserve"> </w:t>
      </w:r>
      <w:r w:rsidR="0087488B">
        <w:rPr>
          <w:rFonts w:ascii="Arial" w:eastAsia="ＭＳ 明朝" w:hAnsi="Arial"/>
          <w:b/>
          <w:noProof/>
        </w:rPr>
        <w:t>17</w:t>
      </w:r>
      <w:r w:rsidRPr="001D78ED">
        <w:rPr>
          <w:rFonts w:ascii="Arial" w:eastAsia="ＭＳ 明朝" w:hAnsi="Arial"/>
          <w:b/>
          <w:noProof/>
        </w:rPr>
        <w:t xml:space="preserve">th – </w:t>
      </w:r>
      <w:r w:rsidR="0087488B">
        <w:rPr>
          <w:rFonts w:ascii="Arial" w:eastAsia="ＭＳ 明朝" w:hAnsi="Arial"/>
          <w:b/>
          <w:noProof/>
        </w:rPr>
        <w:t>28</w:t>
      </w:r>
      <w:r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9A6548">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9A6548">
        <w:rPr>
          <w:rFonts w:ascii="Arial" w:eastAsia="ＭＳ 明朝" w:hAnsi="Arial"/>
          <w:b/>
          <w:noProof/>
          <w:lang w:val="en-US"/>
        </w:rPr>
        <w:t>)</w:t>
      </w:r>
    </w:p>
    <w:bookmarkEnd w:id="1"/>
    <w:p w14:paraId="1EC8669C" w14:textId="318F0CF6"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9A6548" w:rsidRPr="009A6548">
        <w:rPr>
          <w:rFonts w:ascii="Arial" w:eastAsia="ＭＳ 明朝" w:hAnsi="Arial"/>
          <w:b/>
          <w:noProof/>
          <w:lang w:val="en-US" w:eastAsia="x-none"/>
        </w:rPr>
        <w:t xml:space="preserve">Summary on </w:t>
      </w:r>
      <w:r w:rsidR="00914CB0">
        <w:rPr>
          <w:rFonts w:ascii="Arial" w:eastAsia="ＭＳ 明朝"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ＭＳ 明朝"/>
          <w:sz w:val="22"/>
          <w:szCs w:val="22"/>
        </w:rPr>
      </w:pPr>
      <w:r>
        <w:rPr>
          <w:rFonts w:eastAsia="ＭＳ 明朝"/>
          <w:sz w:val="22"/>
          <w:szCs w:val="22"/>
        </w:rPr>
        <w:t>T</w:t>
      </w:r>
      <w:r w:rsidRPr="00CB6A41">
        <w:rPr>
          <w:rFonts w:eastAsia="ＭＳ 明朝"/>
          <w:sz w:val="22"/>
          <w:szCs w:val="22"/>
        </w:rPr>
        <w:t>his contribution summarizes the following email discussion/approval in AI 7.2.1</w:t>
      </w:r>
      <w:r>
        <w:rPr>
          <w:rFonts w:eastAsia="ＭＳ 明朝"/>
          <w:sz w:val="22"/>
          <w:szCs w:val="22"/>
        </w:rPr>
        <w:t>1</w:t>
      </w:r>
      <w:r w:rsidRPr="00CB6A41">
        <w:rPr>
          <w:rFonts w:eastAsia="ＭＳ 明朝"/>
          <w:sz w:val="22"/>
          <w:szCs w:val="22"/>
        </w:rPr>
        <w:t xml:space="preserve">. </w:t>
      </w:r>
    </w:p>
    <w:p w14:paraId="233A2D9D" w14:textId="77777777" w:rsidR="00E91F5E" w:rsidRPr="00EB5D53" w:rsidRDefault="00E91F5E" w:rsidP="00E91F5E">
      <w:pPr>
        <w:spacing w:before="100" w:beforeAutospacing="1" w:after="100" w:afterAutospacing="1"/>
        <w:rPr>
          <w:rFonts w:eastAsia="ＭＳ Ｐゴシック"/>
          <w:szCs w:val="24"/>
          <w:lang w:val="en-US"/>
        </w:rPr>
      </w:pPr>
      <w:r w:rsidRPr="00EB5D53">
        <w:rPr>
          <w:rFonts w:eastAsia="ＭＳ Ｐゴシック"/>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ＭＳ Ｐゴシック"/>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ＭＳ Ｐゴシック"/>
          <w:szCs w:val="24"/>
          <w:lang w:val="en-US"/>
        </w:rPr>
      </w:pPr>
      <w:r w:rsidRPr="00EB5D53">
        <w:rPr>
          <w:rFonts w:eastAsia="ＭＳ Ｐゴシック"/>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ＭＳ Ｐゴシック"/>
          <w:szCs w:val="24"/>
          <w:lang w:val="en-US"/>
        </w:rPr>
      </w:pPr>
      <w:r w:rsidRPr="00EB5D53">
        <w:rPr>
          <w:rFonts w:eastAsia="ＭＳ Ｐゴシック"/>
          <w:szCs w:val="24"/>
          <w:highlight w:val="cyan"/>
          <w:lang w:val="en-US"/>
        </w:rPr>
        <w:t xml:space="preserve">Whether the term </w:t>
      </w:r>
      <w:r w:rsidRPr="00EB5D53">
        <w:rPr>
          <w:rFonts w:eastAsia="SimSun"/>
          <w:szCs w:val="24"/>
          <w:highlight w:val="cyan"/>
          <w:lang w:val="en-US" w:eastAsia="zh-CN"/>
        </w:rPr>
        <w:t>“</w:t>
      </w:r>
      <w:r w:rsidRPr="00EB5D53">
        <w:rPr>
          <w:rFonts w:eastAsia="ＭＳ Ｐゴシック"/>
          <w:szCs w:val="24"/>
          <w:highlight w:val="cyan"/>
          <w:lang w:val="en-US"/>
        </w:rPr>
        <w:t>for NR-U</w:t>
      </w:r>
      <w:r w:rsidRPr="00EB5D53">
        <w:rPr>
          <w:rFonts w:eastAsia="SimSun"/>
          <w:szCs w:val="24"/>
          <w:highlight w:val="cyan"/>
          <w:lang w:val="en-US" w:eastAsia="zh-CN"/>
        </w:rPr>
        <w:t>”</w:t>
      </w:r>
      <w:r w:rsidRPr="00EB5D53">
        <w:rPr>
          <w:rFonts w:eastAsia="ＭＳ Ｐゴシック"/>
          <w:szCs w:val="24"/>
          <w:highlight w:val="cyan"/>
          <w:lang w:val="en-US"/>
        </w:rPr>
        <w:t xml:space="preserve"> is replaced by </w:t>
      </w:r>
      <w:r w:rsidRPr="00EB5D53">
        <w:rPr>
          <w:rFonts w:eastAsia="SimSun"/>
          <w:szCs w:val="24"/>
          <w:highlight w:val="cyan"/>
          <w:lang w:val="en-US" w:eastAsia="zh-CN"/>
        </w:rPr>
        <w:t>“</w:t>
      </w:r>
      <w:r w:rsidRPr="00EB5D53">
        <w:rPr>
          <w:rFonts w:eastAsia="ＭＳ Ｐゴシック"/>
          <w:szCs w:val="24"/>
          <w:highlight w:val="cyan"/>
          <w:lang w:val="en-US"/>
        </w:rPr>
        <w:t>for operation with shared spectrum channel access</w:t>
      </w:r>
      <w:r w:rsidRPr="00EB5D53">
        <w:rPr>
          <w:rFonts w:eastAsia="SimSun"/>
          <w:szCs w:val="24"/>
          <w:highlight w:val="cyan"/>
          <w:lang w:val="en-US" w:eastAsia="zh-CN"/>
        </w:rPr>
        <w:t>”</w:t>
      </w:r>
      <w:r w:rsidRPr="00EB5D53">
        <w:rPr>
          <w:rFonts w:eastAsia="ＭＳ Ｐゴシック"/>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ＭＳ Ｐゴシック"/>
          <w:szCs w:val="24"/>
          <w:lang w:val="en-US"/>
        </w:rPr>
      </w:pPr>
      <w:r w:rsidRPr="00EB5D53">
        <w:rPr>
          <w:rFonts w:eastAsia="ＭＳ Ｐゴシック"/>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ＭＳ Ｐゴシック"/>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ＭＳ Ｐゴシック"/>
          <w:szCs w:val="24"/>
          <w:highlight w:val="cyan"/>
          <w:lang w:val="en-US"/>
        </w:rPr>
        <w:t xml:space="preserve"> is added)</w:t>
      </w:r>
      <w:r w:rsidRPr="00EB5D53">
        <w:rPr>
          <w:rFonts w:eastAsia="ＭＳ Ｐゴシック"/>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ＭＳ Ｐゴシック"/>
          <w:szCs w:val="24"/>
          <w:lang w:val="en-US"/>
        </w:rPr>
      </w:pPr>
      <w:r w:rsidRPr="00EB5D53">
        <w:rPr>
          <w:rFonts w:eastAsia="ＭＳ Ｐゴシック"/>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ＭＳ 明朝"/>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ＭＳ 明朝" w:cs="Batang"/>
          <w:sz w:val="22"/>
          <w:szCs w:val="22"/>
        </w:rPr>
      </w:pPr>
    </w:p>
    <w:p w14:paraId="42A2D41E" w14:textId="308FB42E" w:rsidR="00E06476" w:rsidRDefault="007C4B9D" w:rsidP="001D78ED">
      <w:pPr>
        <w:rPr>
          <w:rFonts w:eastAsia="ＭＳ 明朝" w:cs="Batang"/>
          <w:sz w:val="22"/>
          <w:szCs w:val="22"/>
        </w:rPr>
      </w:pPr>
      <w:r>
        <w:rPr>
          <w:rFonts w:eastAsia="ＭＳ 明朝" w:cs="Batang"/>
          <w:sz w:val="22"/>
          <w:szCs w:val="22"/>
        </w:rPr>
        <w:t>F</w:t>
      </w:r>
      <w:r w:rsidR="00E06476">
        <w:rPr>
          <w:rFonts w:eastAsia="ＭＳ 明朝" w:cs="Batang"/>
          <w:sz w:val="22"/>
          <w:szCs w:val="22"/>
        </w:rPr>
        <w:t>ollowing proposal</w:t>
      </w:r>
      <w:r>
        <w:rPr>
          <w:rFonts w:eastAsia="ＭＳ 明朝" w:cs="Batang"/>
          <w:sz w:val="22"/>
          <w:szCs w:val="22"/>
        </w:rPr>
        <w:t>s</w:t>
      </w:r>
      <w:r w:rsidR="00E06476">
        <w:rPr>
          <w:rFonts w:eastAsia="ＭＳ 明朝" w:cs="Batang"/>
          <w:sz w:val="22"/>
          <w:szCs w:val="22"/>
        </w:rPr>
        <w:t xml:space="preserve"> </w:t>
      </w:r>
      <w:r>
        <w:rPr>
          <w:rFonts w:eastAsia="ＭＳ 明朝" w:cs="Batang"/>
          <w:sz w:val="22"/>
          <w:szCs w:val="22"/>
        </w:rPr>
        <w:t>are</w:t>
      </w:r>
      <w:r w:rsidR="00E06476">
        <w:rPr>
          <w:rFonts w:eastAsia="ＭＳ 明朝" w:cs="Batang"/>
          <w:sz w:val="22"/>
          <w:szCs w:val="22"/>
        </w:rPr>
        <w:t xml:space="preserve"> made</w:t>
      </w:r>
      <w:r>
        <w:rPr>
          <w:rFonts w:eastAsia="ＭＳ 明朝" w:cs="Batang"/>
          <w:sz w:val="22"/>
          <w:szCs w:val="22"/>
        </w:rPr>
        <w:t xml:space="preserve"> in contributions</w:t>
      </w:r>
      <w:r w:rsidR="00E06476">
        <w:rPr>
          <w:rFonts w:eastAsia="ＭＳ 明朝" w:cs="Batang"/>
          <w:sz w:val="22"/>
          <w:szCs w:val="22"/>
        </w:rPr>
        <w:t>.</w:t>
      </w:r>
    </w:p>
    <w:tbl>
      <w:tblPr>
        <w:tblStyle w:val="aff4"/>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E42AA2" w:rsidRPr="00A51C6A" w:rsidRDefault="00E42AA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E42AA2" w:rsidRPr="00A51C6A" w:rsidRDefault="00E42AA2"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E42AA2" w:rsidRPr="00A51C6A" w:rsidRDefault="00E42AA2"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E42AA2" w:rsidRPr="00A51C6A" w:rsidRDefault="00E42AA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E42AA2" w:rsidRPr="00A51C6A" w:rsidRDefault="00E42AA2"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E42AA2" w:rsidRPr="00A51C6A" w:rsidRDefault="00E42AA2"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a4"/>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ＭＳ 明朝"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#1</w:t>
      </w:r>
    </w:p>
    <w:p w14:paraId="392FB6E5" w14:textId="5E6D23A3" w:rsidR="00E06476" w:rsidRPr="00AD5375" w:rsidRDefault="007C4B9D" w:rsidP="00E06476">
      <w:pPr>
        <w:pStyle w:val="aff6"/>
        <w:numPr>
          <w:ilvl w:val="0"/>
          <w:numId w:val="27"/>
        </w:numPr>
        <w:ind w:leftChars="0"/>
        <w:rPr>
          <w:rFonts w:eastAsia="ＭＳ 明朝" w:cs="Batang"/>
          <w:b/>
          <w:bCs/>
          <w:sz w:val="22"/>
          <w:szCs w:val="22"/>
        </w:rPr>
      </w:pPr>
      <w:r w:rsidRPr="00AD5375">
        <w:rPr>
          <w:rFonts w:eastAsia="ＭＳ 明朝" w:cs="Batang" w:hint="eastAsia"/>
          <w:b/>
          <w:bCs/>
          <w:sz w:val="22"/>
          <w:szCs w:val="22"/>
        </w:rPr>
        <w:t>W</w:t>
      </w:r>
      <w:r w:rsidRPr="00AD5375">
        <w:rPr>
          <w:rFonts w:eastAsia="ＭＳ 明朝" w:cs="Batang"/>
          <w:b/>
          <w:bCs/>
          <w:sz w:val="22"/>
          <w:szCs w:val="22"/>
        </w:rPr>
        <w:t>hether the FG10-2f is removed or not</w:t>
      </w:r>
    </w:p>
    <w:p w14:paraId="0D8114C6" w14:textId="0DBA67B0" w:rsidR="007C4B9D" w:rsidRDefault="007C4B9D" w:rsidP="007C4B9D">
      <w:pPr>
        <w:rPr>
          <w:rFonts w:eastAsia="ＭＳ 明朝"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f4"/>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ＭＳ 明朝" w:cs="Batang"/>
          <w:sz w:val="22"/>
          <w:szCs w:val="22"/>
          <w:lang w:val="en-US"/>
        </w:rPr>
      </w:pPr>
    </w:p>
    <w:p w14:paraId="649DCBE3" w14:textId="14A3B97B" w:rsidR="00E91F5E" w:rsidRDefault="00E91F5E" w:rsidP="007C4B9D">
      <w:pPr>
        <w:rPr>
          <w:rFonts w:eastAsia="ＭＳ 明朝" w:cs="Batang"/>
          <w:sz w:val="22"/>
          <w:szCs w:val="22"/>
          <w:lang w:val="en-US"/>
        </w:rPr>
      </w:pPr>
    </w:p>
    <w:p w14:paraId="60F3BE35" w14:textId="77777777" w:rsidR="00E91F5E" w:rsidRDefault="00E91F5E" w:rsidP="00E91F5E">
      <w:pPr>
        <w:pStyle w:val="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E91F5E">
      <w:pPr>
        <w:pStyle w:val="30"/>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ＭＳ 明朝"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8"/>
        <w:tblW w:w="5000" w:type="pct"/>
        <w:tblLook w:val="04A0" w:firstRow="1" w:lastRow="0" w:firstColumn="1" w:lastColumn="0" w:noHBand="0" w:noVBand="1"/>
      </w:tblPr>
      <w:tblGrid>
        <w:gridCol w:w="2547"/>
        <w:gridCol w:w="19833"/>
      </w:tblGrid>
      <w:tr w:rsidR="00E91F5E" w:rsidRPr="00DC3653" w14:paraId="6D76E49A" w14:textId="77777777" w:rsidTr="00E91F5E">
        <w:tc>
          <w:tcPr>
            <w:tcW w:w="569"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E91F5E">
        <w:tc>
          <w:tcPr>
            <w:tcW w:w="569"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431"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E91F5E" w:rsidRPr="00DC3653" w14:paraId="21144F1C" w14:textId="77777777" w:rsidTr="00E91F5E">
        <w:tc>
          <w:tcPr>
            <w:tcW w:w="569" w:type="pct"/>
          </w:tcPr>
          <w:p w14:paraId="2DBCD12F" w14:textId="77777777" w:rsidR="00E91F5E" w:rsidRPr="00DC3653" w:rsidRDefault="00E91F5E" w:rsidP="00E91F5E">
            <w:pPr>
              <w:spacing w:afterLines="50" w:after="120"/>
              <w:jc w:val="both"/>
              <w:rPr>
                <w:sz w:val="22"/>
              </w:rPr>
            </w:pPr>
          </w:p>
        </w:tc>
        <w:tc>
          <w:tcPr>
            <w:tcW w:w="4431" w:type="pct"/>
          </w:tcPr>
          <w:p w14:paraId="3FB1BFB5" w14:textId="77777777" w:rsidR="00E91F5E" w:rsidRPr="00DC3653" w:rsidRDefault="00E91F5E" w:rsidP="00E91F5E">
            <w:pPr>
              <w:spacing w:afterLines="50" w:after="120"/>
              <w:jc w:val="both"/>
              <w:rPr>
                <w:sz w:val="22"/>
              </w:rPr>
            </w:pPr>
          </w:p>
        </w:tc>
      </w:tr>
      <w:tr w:rsidR="00E91F5E" w:rsidRPr="00DC3653" w14:paraId="03896613" w14:textId="77777777" w:rsidTr="00E91F5E">
        <w:tc>
          <w:tcPr>
            <w:tcW w:w="569" w:type="pct"/>
          </w:tcPr>
          <w:p w14:paraId="232B9C2C" w14:textId="77777777" w:rsidR="00E91F5E" w:rsidRPr="00DC3653" w:rsidRDefault="00E91F5E" w:rsidP="00E91F5E">
            <w:pPr>
              <w:spacing w:afterLines="50" w:after="120"/>
              <w:jc w:val="both"/>
              <w:rPr>
                <w:sz w:val="22"/>
              </w:rPr>
            </w:pPr>
          </w:p>
        </w:tc>
        <w:tc>
          <w:tcPr>
            <w:tcW w:w="4431" w:type="pct"/>
          </w:tcPr>
          <w:p w14:paraId="5B1303E6" w14:textId="77777777" w:rsidR="00E91F5E" w:rsidRPr="00DC3653" w:rsidRDefault="00E91F5E" w:rsidP="00E91F5E">
            <w:pPr>
              <w:spacing w:afterLines="50" w:after="120"/>
              <w:jc w:val="both"/>
              <w:rPr>
                <w:sz w:val="22"/>
              </w:rPr>
            </w:pPr>
          </w:p>
        </w:tc>
      </w:tr>
    </w:tbl>
    <w:p w14:paraId="680F5A61" w14:textId="079E7DFE" w:rsidR="00E91F5E" w:rsidRDefault="00E91F5E" w:rsidP="007C4B9D">
      <w:pPr>
        <w:rPr>
          <w:rFonts w:eastAsia="ＭＳ 明朝" w:cs="Batang"/>
          <w:sz w:val="22"/>
          <w:szCs w:val="22"/>
          <w:lang w:val="en-US"/>
        </w:rPr>
      </w:pPr>
    </w:p>
    <w:p w14:paraId="665431EB" w14:textId="77777777" w:rsidR="001B34F4" w:rsidRPr="00E91F5E" w:rsidRDefault="001B34F4" w:rsidP="007C4B9D">
      <w:pPr>
        <w:rPr>
          <w:rFonts w:eastAsia="ＭＳ 明朝" w:cs="Batang"/>
          <w:sz w:val="22"/>
          <w:szCs w:val="22"/>
          <w:lang w:val="en-US"/>
        </w:rPr>
      </w:pPr>
    </w:p>
    <w:p w14:paraId="005CD84C" w14:textId="77777777" w:rsidR="007C4B9D" w:rsidRPr="007C4B9D" w:rsidRDefault="007C4B9D" w:rsidP="007C4B9D">
      <w:pPr>
        <w:rPr>
          <w:rFonts w:eastAsia="ＭＳ 明朝" w:cs="Batang"/>
          <w:sz w:val="22"/>
          <w:szCs w:val="22"/>
        </w:rPr>
      </w:pPr>
    </w:p>
    <w:p w14:paraId="6C9B631A" w14:textId="34338B3A" w:rsidR="007C4B9D" w:rsidRPr="00756DC8" w:rsidRDefault="007C4B9D" w:rsidP="00756DC8">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ＭＳ 明朝" w:cs="Batang"/>
          <w:sz w:val="22"/>
          <w:szCs w:val="22"/>
        </w:rPr>
      </w:pPr>
    </w:p>
    <w:p w14:paraId="04203715" w14:textId="6C71574F" w:rsidR="007C4B9D" w:rsidRDefault="007C4B9D" w:rsidP="001D78ED">
      <w:pPr>
        <w:rPr>
          <w:rFonts w:eastAsia="ＭＳ 明朝" w:cs="Batang"/>
          <w:sz w:val="22"/>
          <w:szCs w:val="22"/>
        </w:rPr>
      </w:pPr>
      <w:r>
        <w:rPr>
          <w:rFonts w:eastAsia="ＭＳ 明朝" w:cs="Batang" w:hint="eastAsia"/>
          <w:sz w:val="22"/>
          <w:szCs w:val="22"/>
        </w:rPr>
        <w:t>I</w:t>
      </w:r>
      <w:r>
        <w:rPr>
          <w:rFonts w:eastAsia="ＭＳ 明朝" w:cs="Batang"/>
          <w:sz w:val="22"/>
          <w:szCs w:val="22"/>
        </w:rPr>
        <w:t>n [7], following proposal is made.</w:t>
      </w:r>
    </w:p>
    <w:tbl>
      <w:tblPr>
        <w:tblStyle w:val="aff4"/>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9" w:name="_Toc46999996"/>
            <w:bookmarkStart w:id="20" w:name="_Toc47739312"/>
            <w:bookmarkStart w:id="21" w:name="_Toc47739557"/>
            <w:bookmarkStart w:id="22" w:name="_Toc47740067"/>
            <w:bookmarkStart w:id="23" w:name="_Toc47740105"/>
            <w:bookmarkStart w:id="24" w:name="_Toc47740966"/>
            <w:bookmarkStart w:id="25" w:name="_Toc47741399"/>
            <w:bookmarkStart w:id="26"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9"/>
            <w:bookmarkEnd w:id="20"/>
            <w:bookmarkEnd w:id="21"/>
            <w:bookmarkEnd w:id="22"/>
            <w:bookmarkEnd w:id="23"/>
            <w:bookmarkEnd w:id="24"/>
            <w:bookmarkEnd w:id="25"/>
            <w:bookmarkEnd w:id="26"/>
          </w:p>
        </w:tc>
      </w:tr>
    </w:tbl>
    <w:p w14:paraId="532F51C2" w14:textId="52351A05" w:rsidR="007C4B9D" w:rsidRDefault="007C4B9D" w:rsidP="001D78ED">
      <w:pPr>
        <w:rPr>
          <w:rFonts w:eastAsia="ＭＳ 明朝"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#2</w:t>
      </w:r>
    </w:p>
    <w:p w14:paraId="7D4F9422" w14:textId="4EBE9E37" w:rsidR="007C4B9D" w:rsidRPr="00AD5375" w:rsidRDefault="007C4B9D" w:rsidP="007C4B9D">
      <w:pPr>
        <w:pStyle w:val="aff6"/>
        <w:numPr>
          <w:ilvl w:val="0"/>
          <w:numId w:val="27"/>
        </w:numPr>
        <w:ind w:leftChars="0"/>
        <w:rPr>
          <w:rFonts w:eastAsia="ＭＳ 明朝" w:cs="Batang"/>
          <w:b/>
          <w:bCs/>
          <w:sz w:val="22"/>
          <w:szCs w:val="22"/>
        </w:rPr>
      </w:pPr>
      <w:r w:rsidRPr="00AD5375">
        <w:rPr>
          <w:rFonts w:eastAsia="ＭＳ 明朝" w:cs="Batang" w:hint="eastAsia"/>
          <w:b/>
          <w:bCs/>
          <w:sz w:val="22"/>
          <w:szCs w:val="22"/>
        </w:rPr>
        <w:t>W</w:t>
      </w:r>
      <w:r w:rsidRPr="00AD5375">
        <w:rPr>
          <w:rFonts w:eastAsia="ＭＳ 明朝"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ＭＳ 明朝"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f4"/>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bl>
    <w:p w14:paraId="2D5BB324" w14:textId="77777777" w:rsidR="00686933" w:rsidRPr="00686933" w:rsidRDefault="00686933" w:rsidP="001D78ED">
      <w:pPr>
        <w:rPr>
          <w:rFonts w:eastAsia="ＭＳ 明朝" w:cs="Batang"/>
          <w:sz w:val="22"/>
          <w:szCs w:val="22"/>
        </w:rPr>
      </w:pPr>
    </w:p>
    <w:p w14:paraId="403BDA91" w14:textId="25EF7875" w:rsidR="00686933" w:rsidRDefault="00686933" w:rsidP="00686933">
      <w:pPr>
        <w:pStyle w:val="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30"/>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2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2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2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0"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37"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39" w:author="Harada Hiroki" w:date="2020-08-16T13:54:00Z">
              <w:r w:rsidRPr="00686933">
                <w:rPr>
                  <w:rFonts w:asciiTheme="majorHAnsi" w:hAnsiTheme="majorHAnsi" w:cstheme="majorHAnsi"/>
                  <w:szCs w:val="18"/>
                  <w:lang w:val="en-US"/>
                </w:rPr>
                <w:t>operation with shared spectrum channel access</w:t>
              </w:r>
            </w:ins>
            <w:del w:id="40"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ＭＳ 明朝"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8"/>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86933" w:rsidRPr="00DC3653" w14:paraId="3CA56030" w14:textId="77777777" w:rsidTr="00E42AA2">
        <w:tc>
          <w:tcPr>
            <w:tcW w:w="569" w:type="pct"/>
          </w:tcPr>
          <w:p w14:paraId="1E4BD4DD" w14:textId="77777777" w:rsidR="00686933" w:rsidRPr="00DC3653" w:rsidRDefault="00686933" w:rsidP="00E42AA2">
            <w:pPr>
              <w:spacing w:afterLines="50" w:after="120"/>
              <w:jc w:val="both"/>
              <w:rPr>
                <w:sz w:val="22"/>
              </w:rPr>
            </w:pPr>
          </w:p>
        </w:tc>
        <w:tc>
          <w:tcPr>
            <w:tcW w:w="4431" w:type="pct"/>
          </w:tcPr>
          <w:p w14:paraId="5E31EEDC" w14:textId="77777777" w:rsidR="00686933" w:rsidRPr="00DC3653" w:rsidRDefault="00686933" w:rsidP="00E42AA2">
            <w:pPr>
              <w:spacing w:afterLines="50" w:after="120"/>
              <w:jc w:val="both"/>
              <w:rPr>
                <w:sz w:val="22"/>
              </w:rPr>
            </w:pPr>
          </w:p>
        </w:tc>
      </w:tr>
      <w:tr w:rsidR="00686933" w:rsidRPr="00DC3653" w14:paraId="225F1C83" w14:textId="77777777" w:rsidTr="00E42AA2">
        <w:tc>
          <w:tcPr>
            <w:tcW w:w="569" w:type="pct"/>
          </w:tcPr>
          <w:p w14:paraId="2F67EB5A" w14:textId="77777777" w:rsidR="00686933" w:rsidRPr="00DC3653" w:rsidRDefault="00686933" w:rsidP="00E42AA2">
            <w:pPr>
              <w:spacing w:afterLines="50" w:after="120"/>
              <w:jc w:val="both"/>
              <w:rPr>
                <w:sz w:val="22"/>
              </w:rPr>
            </w:pPr>
          </w:p>
        </w:tc>
        <w:tc>
          <w:tcPr>
            <w:tcW w:w="4431" w:type="pct"/>
          </w:tcPr>
          <w:p w14:paraId="40BCB456" w14:textId="77777777" w:rsidR="00686933" w:rsidRPr="00DC3653" w:rsidRDefault="00686933" w:rsidP="00E42AA2">
            <w:pPr>
              <w:spacing w:afterLines="50" w:after="120"/>
              <w:jc w:val="both"/>
              <w:rPr>
                <w:sz w:val="22"/>
              </w:rPr>
            </w:pPr>
          </w:p>
        </w:tc>
      </w:tr>
    </w:tbl>
    <w:p w14:paraId="01A9E8D2" w14:textId="6E55793C" w:rsidR="007C4B9D" w:rsidRDefault="007C4B9D" w:rsidP="001D78ED">
      <w:pPr>
        <w:rPr>
          <w:rFonts w:eastAsia="ＭＳ 明朝" w:cs="Batang"/>
          <w:sz w:val="22"/>
          <w:szCs w:val="22"/>
        </w:rPr>
      </w:pPr>
    </w:p>
    <w:p w14:paraId="016F9CBB" w14:textId="0EECA8DF" w:rsidR="007C4B9D" w:rsidRPr="00686933" w:rsidRDefault="007C4B9D" w:rsidP="00686933">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ＭＳ 明朝" w:cs="Batang"/>
          <w:sz w:val="22"/>
          <w:szCs w:val="22"/>
          <w:lang w:val="en-US"/>
        </w:rPr>
      </w:pPr>
    </w:p>
    <w:p w14:paraId="07196C48" w14:textId="77777777" w:rsidR="00AD5375" w:rsidRDefault="00AD5375" w:rsidP="00AD5375">
      <w:pPr>
        <w:rPr>
          <w:rFonts w:eastAsia="ＭＳ 明朝" w:cs="Batang"/>
          <w:sz w:val="22"/>
          <w:szCs w:val="22"/>
        </w:rPr>
      </w:pPr>
      <w:r>
        <w:rPr>
          <w:rFonts w:eastAsia="ＭＳ 明朝" w:cs="Batang"/>
          <w:sz w:val="22"/>
          <w:szCs w:val="22"/>
        </w:rPr>
        <w:t>Following proposals are made in contributions.</w:t>
      </w:r>
    </w:p>
    <w:tbl>
      <w:tblPr>
        <w:tblStyle w:val="aff4"/>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f4"/>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10-9b    Search space set group switching with implicit PDCCH decoding without DCI 2_0 monitoring</w:t>
            </w:r>
          </w:p>
          <w:p w14:paraId="168FE349"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10-9c    Joint search space group switching across multiple cells</w:t>
            </w:r>
          </w:p>
          <w:p w14:paraId="290F318D"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10-9d    Support Search space set group switching capability 2</w:t>
            </w:r>
          </w:p>
          <w:p w14:paraId="46ECB362"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10-15    Enhanced dynamic HARQ codebook</w:t>
            </w:r>
          </w:p>
          <w:p w14:paraId="01AA832F" w14:textId="77777777" w:rsidR="00AD5375" w:rsidRPr="00D455FA" w:rsidRDefault="00AD5375" w:rsidP="00AD5375">
            <w:pPr>
              <w:pStyle w:val="aff6"/>
              <w:numPr>
                <w:ilvl w:val="0"/>
                <w:numId w:val="30"/>
              </w:numPr>
              <w:spacing w:afterLines="50" w:after="120"/>
              <w:ind w:leftChars="0"/>
              <w:jc w:val="both"/>
              <w:rPr>
                <w:rFonts w:eastAsia="ＭＳ 明朝"/>
                <w:bCs/>
                <w:sz w:val="20"/>
              </w:rPr>
            </w:pPr>
            <w:r w:rsidRPr="00D455FA">
              <w:rPr>
                <w:rFonts w:eastAsia="ＭＳ 明朝"/>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1"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1"/>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f6"/>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f6"/>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f6"/>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f6"/>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f6"/>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f6"/>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f6"/>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f6"/>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2" w:name="_Toc46999995"/>
            <w:bookmarkStart w:id="43" w:name="_Toc47739311"/>
            <w:bookmarkStart w:id="44" w:name="_Toc47739556"/>
            <w:bookmarkStart w:id="45" w:name="_Toc47740066"/>
            <w:bookmarkStart w:id="46" w:name="_Toc47740104"/>
            <w:bookmarkStart w:id="47" w:name="_Toc47740965"/>
            <w:bookmarkStart w:id="48" w:name="_Toc47741398"/>
            <w:bookmarkStart w:id="49"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2"/>
            <w:bookmarkEnd w:id="43"/>
            <w:bookmarkEnd w:id="44"/>
            <w:bookmarkEnd w:id="45"/>
            <w:bookmarkEnd w:id="46"/>
            <w:bookmarkEnd w:id="47"/>
            <w:bookmarkEnd w:id="48"/>
            <w:bookmarkEnd w:id="49"/>
          </w:p>
          <w:p w14:paraId="4A56DFE6" w14:textId="01D98E7E" w:rsidR="00AD5375" w:rsidRDefault="00AD5375" w:rsidP="00AD5375">
            <w:pPr>
              <w:pStyle w:val="a6"/>
              <w:tabs>
                <w:tab w:val="left" w:leader="dot" w:pos="1701"/>
              </w:tabs>
              <w:ind w:left="0"/>
              <w:rPr>
                <w:rFonts w:eastAsia="ＭＳ 明朝"/>
              </w:rPr>
            </w:pPr>
            <w:r>
              <w:rPr>
                <w:rFonts w:eastAsia="ＭＳ 明朝"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0" w:name="_Toc46999998"/>
            <w:bookmarkStart w:id="51" w:name="_Toc47739314"/>
            <w:bookmarkStart w:id="52" w:name="_Toc47739559"/>
            <w:bookmarkStart w:id="53" w:name="_Toc47740069"/>
            <w:bookmarkStart w:id="54" w:name="_Toc47740107"/>
            <w:bookmarkStart w:id="55" w:name="_Toc47740968"/>
            <w:bookmarkStart w:id="56" w:name="_Toc47741401"/>
            <w:bookmarkStart w:id="57" w:name="_Toc47744340"/>
            <w:r w:rsidRPr="00AD5375">
              <w:rPr>
                <w:rFonts w:ascii="Arial" w:eastAsia="Calibri" w:hAnsi="Arial"/>
                <w:b/>
                <w:bCs/>
                <w:sz w:val="20"/>
                <w:lang w:eastAsia="zh-CN"/>
              </w:rPr>
              <w:t>FGs 10-9/9b/9c/9d are supported for licensed bands. For operation in licensed bands, Component 5 of FG 10-9 is not needed.</w:t>
            </w:r>
            <w:bookmarkEnd w:id="50"/>
            <w:bookmarkEnd w:id="51"/>
            <w:bookmarkEnd w:id="52"/>
            <w:bookmarkEnd w:id="53"/>
            <w:bookmarkEnd w:id="54"/>
            <w:bookmarkEnd w:id="55"/>
            <w:bookmarkEnd w:id="56"/>
            <w:bookmarkEnd w:id="57"/>
            <w:r w:rsidRPr="00AD5375">
              <w:rPr>
                <w:rFonts w:ascii="Arial" w:eastAsia="Calibri" w:hAnsi="Arial"/>
                <w:b/>
                <w:bCs/>
                <w:sz w:val="20"/>
                <w:lang w:eastAsia="zh-CN"/>
              </w:rPr>
              <w:t xml:space="preserve"> </w:t>
            </w:r>
          </w:p>
          <w:p w14:paraId="29B8A974" w14:textId="77777777" w:rsidR="00AD5375" w:rsidRDefault="00AD5375" w:rsidP="00AD5375">
            <w:pPr>
              <w:pStyle w:val="a6"/>
              <w:tabs>
                <w:tab w:val="left" w:leader="dot" w:pos="1701"/>
              </w:tabs>
              <w:ind w:left="0"/>
              <w:rPr>
                <w:rFonts w:eastAsia="ＭＳ 明朝"/>
              </w:rPr>
            </w:pPr>
            <w:r>
              <w:rPr>
                <w:rFonts w:eastAsia="ＭＳ 明朝"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8" w:name="_Toc46999999"/>
            <w:bookmarkStart w:id="59" w:name="_Toc47739315"/>
            <w:bookmarkStart w:id="60" w:name="_Toc47739560"/>
            <w:bookmarkStart w:id="61" w:name="_Toc47740070"/>
            <w:bookmarkStart w:id="62" w:name="_Toc47740108"/>
            <w:bookmarkStart w:id="63" w:name="_Toc47740969"/>
            <w:bookmarkStart w:id="64" w:name="_Toc47741402"/>
            <w:bookmarkStart w:id="65" w:name="_Toc47744341"/>
            <w:r w:rsidRPr="00AD5375">
              <w:rPr>
                <w:rFonts w:ascii="Arial" w:eastAsia="Calibri" w:hAnsi="Arial"/>
                <w:b/>
                <w:bCs/>
                <w:sz w:val="20"/>
                <w:lang w:eastAsia="zh-CN"/>
              </w:rPr>
              <w:t>FGs 10-15 is supported for licensed bands.</w:t>
            </w:r>
            <w:bookmarkEnd w:id="58"/>
            <w:bookmarkEnd w:id="59"/>
            <w:bookmarkEnd w:id="60"/>
            <w:bookmarkEnd w:id="61"/>
            <w:bookmarkEnd w:id="62"/>
            <w:bookmarkEnd w:id="63"/>
            <w:bookmarkEnd w:id="64"/>
            <w:bookmarkEnd w:id="65"/>
          </w:p>
          <w:p w14:paraId="7ADB60EE" w14:textId="77777777" w:rsidR="00AD5375" w:rsidRDefault="00AD5375" w:rsidP="00AD5375">
            <w:pPr>
              <w:pStyle w:val="a6"/>
              <w:tabs>
                <w:tab w:val="left" w:leader="dot" w:pos="1701"/>
              </w:tabs>
              <w:ind w:left="0"/>
              <w:rPr>
                <w:rFonts w:eastAsia="ＭＳ 明朝"/>
              </w:rPr>
            </w:pPr>
            <w:r>
              <w:rPr>
                <w:rFonts w:eastAsia="ＭＳ 明朝"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6" w:name="_Toc47000000"/>
            <w:bookmarkStart w:id="67" w:name="_Toc47739316"/>
            <w:bookmarkStart w:id="68" w:name="_Toc47739561"/>
            <w:bookmarkStart w:id="69" w:name="_Toc47740071"/>
            <w:bookmarkStart w:id="70" w:name="_Toc47740109"/>
            <w:bookmarkStart w:id="71" w:name="_Toc47740970"/>
            <w:bookmarkStart w:id="72" w:name="_Toc47741403"/>
            <w:bookmarkStart w:id="73" w:name="_Toc47744342"/>
            <w:r w:rsidRPr="00AD5375">
              <w:rPr>
                <w:rFonts w:ascii="Arial" w:eastAsia="Calibri" w:hAnsi="Arial"/>
                <w:b/>
                <w:bCs/>
                <w:sz w:val="20"/>
                <w:lang w:eastAsia="zh-CN"/>
              </w:rPr>
              <w:t>FGs 10-16 is supported for licensed bands.</w:t>
            </w:r>
            <w:bookmarkEnd w:id="66"/>
            <w:bookmarkEnd w:id="67"/>
            <w:bookmarkEnd w:id="68"/>
            <w:bookmarkEnd w:id="69"/>
            <w:bookmarkEnd w:id="70"/>
            <w:bookmarkEnd w:id="71"/>
            <w:bookmarkEnd w:id="72"/>
            <w:bookmarkEnd w:id="73"/>
          </w:p>
          <w:p w14:paraId="6209F4B1" w14:textId="77777777" w:rsidR="00AD5375" w:rsidRDefault="00AD5375" w:rsidP="00AD5375">
            <w:pPr>
              <w:pStyle w:val="a6"/>
              <w:tabs>
                <w:tab w:val="left" w:leader="dot" w:pos="1701"/>
              </w:tabs>
              <w:ind w:left="0"/>
              <w:rPr>
                <w:rFonts w:eastAsia="ＭＳ 明朝"/>
              </w:rPr>
            </w:pPr>
            <w:r>
              <w:rPr>
                <w:rFonts w:eastAsia="ＭＳ 明朝"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4" w:name="_Toc47000001"/>
            <w:bookmarkStart w:id="75" w:name="_Toc47739317"/>
            <w:bookmarkStart w:id="76" w:name="_Toc47739562"/>
            <w:bookmarkStart w:id="77" w:name="_Toc47740072"/>
            <w:bookmarkStart w:id="78" w:name="_Toc47740110"/>
            <w:bookmarkStart w:id="79" w:name="_Toc47740971"/>
            <w:bookmarkStart w:id="80" w:name="_Toc47741404"/>
            <w:bookmarkStart w:id="81" w:name="_Toc47744343"/>
            <w:r w:rsidRPr="00AD5375">
              <w:rPr>
                <w:rFonts w:ascii="Arial" w:eastAsia="Calibri" w:hAnsi="Arial"/>
                <w:b/>
                <w:bCs/>
                <w:sz w:val="20"/>
                <w:lang w:eastAsia="zh-CN"/>
              </w:rPr>
              <w:t>FG 10-20a is supported for licensed bands.</w:t>
            </w:r>
            <w:bookmarkEnd w:id="74"/>
            <w:bookmarkEnd w:id="75"/>
            <w:bookmarkEnd w:id="76"/>
            <w:bookmarkEnd w:id="77"/>
            <w:bookmarkEnd w:id="78"/>
            <w:bookmarkEnd w:id="79"/>
            <w:bookmarkEnd w:id="80"/>
            <w:bookmarkEnd w:id="81"/>
          </w:p>
        </w:tc>
      </w:tr>
    </w:tbl>
    <w:p w14:paraId="174C24F5" w14:textId="5979FF25" w:rsidR="00AD5375" w:rsidRDefault="00AD5375" w:rsidP="001D78ED">
      <w:pPr>
        <w:rPr>
          <w:rFonts w:eastAsia="ＭＳ 明朝"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0205D789" w14:textId="4CAACB5D" w:rsidR="00AD5375" w:rsidRDefault="00AD5375" w:rsidP="00AD5375">
      <w:pPr>
        <w:pStyle w:val="aff6"/>
        <w:numPr>
          <w:ilvl w:val="0"/>
          <w:numId w:val="27"/>
        </w:numPr>
        <w:ind w:leftChars="0"/>
        <w:rPr>
          <w:rFonts w:eastAsia="ＭＳ 明朝" w:cs="Batang"/>
          <w:b/>
          <w:bCs/>
          <w:sz w:val="22"/>
          <w:szCs w:val="22"/>
        </w:rPr>
      </w:pPr>
      <w:r w:rsidRPr="00AD5375">
        <w:rPr>
          <w:rFonts w:eastAsia="ＭＳ 明朝" w:cs="Batang" w:hint="eastAsia"/>
          <w:b/>
          <w:bCs/>
          <w:sz w:val="22"/>
          <w:szCs w:val="22"/>
        </w:rPr>
        <w:t>W</w:t>
      </w:r>
      <w:r w:rsidRPr="00AD5375">
        <w:rPr>
          <w:rFonts w:eastAsia="ＭＳ 明朝" w:cs="Batang"/>
          <w:b/>
          <w:bCs/>
          <w:sz w:val="22"/>
          <w:szCs w:val="22"/>
        </w:rPr>
        <w:t xml:space="preserve">hether </w:t>
      </w:r>
      <w:r>
        <w:rPr>
          <w:rFonts w:eastAsia="ＭＳ 明朝" w:cs="Batang"/>
          <w:b/>
          <w:bCs/>
          <w:sz w:val="22"/>
          <w:szCs w:val="22"/>
        </w:rPr>
        <w:t xml:space="preserve">each of </w:t>
      </w:r>
      <w:r w:rsidR="00F9228F">
        <w:rPr>
          <w:rFonts w:eastAsia="ＭＳ 明朝" w:cs="Batang"/>
          <w:b/>
          <w:bCs/>
          <w:sz w:val="22"/>
          <w:szCs w:val="22"/>
        </w:rPr>
        <w:t>FGs</w:t>
      </w:r>
      <w:r w:rsidR="00F9228F" w:rsidRPr="00F9228F">
        <w:rPr>
          <w:rFonts w:eastAsia="ＭＳ 明朝" w:cs="Batang"/>
          <w:b/>
          <w:bCs/>
          <w:sz w:val="22"/>
          <w:szCs w:val="22"/>
        </w:rPr>
        <w:t>10-9/9b/9c/9d/15/16/20a</w:t>
      </w:r>
      <w:r>
        <w:rPr>
          <w:rFonts w:eastAsia="ＭＳ 明朝" w:cs="Batang"/>
          <w:b/>
          <w:bCs/>
          <w:sz w:val="22"/>
          <w:szCs w:val="22"/>
        </w:rPr>
        <w:t xml:space="preserve"> is applicable to licensed bands or not</w:t>
      </w:r>
      <w:r w:rsidR="00F9228F">
        <w:rPr>
          <w:rFonts w:eastAsia="ＭＳ 明朝" w:cs="Batang"/>
          <w:b/>
          <w:bCs/>
          <w:sz w:val="22"/>
          <w:szCs w:val="22"/>
        </w:rPr>
        <w:t xml:space="preserve"> (i.e., the note “</w:t>
      </w:r>
      <w:r w:rsidR="00F9228F" w:rsidRPr="00AD5375">
        <w:rPr>
          <w:rFonts w:eastAsia="ＭＳ 明朝" w:cs="Batang"/>
          <w:b/>
          <w:bCs/>
          <w:sz w:val="22"/>
          <w:szCs w:val="22"/>
        </w:rPr>
        <w:t>the signaling is per band but is only expected for a band where shared spectrum channel access must be used”</w:t>
      </w:r>
      <w:r w:rsidR="00F9228F">
        <w:rPr>
          <w:rFonts w:eastAsia="ＭＳ 明朝" w:cs="Batang"/>
          <w:b/>
          <w:bCs/>
          <w:sz w:val="22"/>
          <w:szCs w:val="22"/>
        </w:rPr>
        <w:t xml:space="preserve"> is added)</w:t>
      </w:r>
    </w:p>
    <w:p w14:paraId="2C10BEE4" w14:textId="44106C8F" w:rsidR="00F9228F" w:rsidRPr="00AD5375" w:rsidRDefault="00F9228F" w:rsidP="00F9228F">
      <w:pPr>
        <w:pStyle w:val="aff6"/>
        <w:numPr>
          <w:ilvl w:val="1"/>
          <w:numId w:val="27"/>
        </w:numPr>
        <w:ind w:leftChars="0"/>
        <w:rPr>
          <w:rFonts w:eastAsia="ＭＳ 明朝" w:cs="Batang"/>
          <w:b/>
          <w:bCs/>
          <w:sz w:val="22"/>
          <w:szCs w:val="22"/>
        </w:rPr>
      </w:pPr>
      <w:r>
        <w:rPr>
          <w:rFonts w:eastAsia="ＭＳ 明朝" w:cs="Batang"/>
          <w:b/>
          <w:bCs/>
          <w:sz w:val="22"/>
          <w:szCs w:val="22"/>
        </w:rPr>
        <w:t xml:space="preserve">Whether the note is added for </w:t>
      </w:r>
      <w:r w:rsidRPr="00F9228F">
        <w:rPr>
          <w:rFonts w:eastAsia="ＭＳ 明朝"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ＭＳ 明朝"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f4"/>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ＭＳ 明朝" w:cs="Batang"/>
          <w:sz w:val="22"/>
          <w:szCs w:val="22"/>
        </w:rPr>
      </w:pPr>
    </w:p>
    <w:p w14:paraId="51A0993F" w14:textId="4541A3CF" w:rsidR="00686933" w:rsidRDefault="00686933" w:rsidP="00686933">
      <w:pPr>
        <w:pStyle w:val="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30"/>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ＭＳ 明朝" w:cs="Batang"/>
          <w:b/>
          <w:bCs/>
          <w:sz w:val="22"/>
          <w:szCs w:val="22"/>
        </w:rPr>
        <w:t xml:space="preserve"> </w:t>
      </w:r>
      <w:r>
        <w:rPr>
          <w:rFonts w:eastAsia="ＭＳ 明朝" w:cs="Batang"/>
          <w:b/>
          <w:bCs/>
          <w:sz w:val="22"/>
          <w:szCs w:val="22"/>
        </w:rPr>
        <w:t>note “</w:t>
      </w:r>
      <w:r w:rsidR="00697951" w:rsidRPr="00697951">
        <w:rPr>
          <w:rFonts w:eastAsia="ＭＳ 明朝" w:cs="Batang"/>
          <w:b/>
          <w:bCs/>
          <w:sz w:val="22"/>
          <w:szCs w:val="22"/>
        </w:rPr>
        <w:t>the signaling is per band but is only expected for a band where shared spectrum channel access must be used</w:t>
      </w:r>
      <w:r>
        <w:rPr>
          <w:rFonts w:eastAsia="ＭＳ 明朝"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ＭＳ 明朝"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ＭＳ 明朝"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3" w:author="Harada Hiroki" w:date="2020-08-16T14:03:00Z"/>
                <w:rFonts w:asciiTheme="majorHAnsi" w:hAnsiTheme="majorHAnsi" w:cstheme="majorHAnsi"/>
                <w:szCs w:val="18"/>
                <w:lang w:val="en-US"/>
              </w:rPr>
            </w:pPr>
            <w:ins w:id="8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85"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86"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8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89"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1" w:author="Harada Hiroki" w:date="2020-08-16T14:03:00Z"/>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9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97"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99" w:author="Harada Hiroki" w:date="2020-08-16T14:03:00Z"/>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05"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0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08"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09"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1"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2"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26"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27"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29"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2"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35"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36"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38"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39"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47"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48"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0"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ＭＳ 明朝"/>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8"/>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97951" w:rsidRPr="00DC3653" w14:paraId="14044448" w14:textId="77777777" w:rsidTr="00E42AA2">
        <w:tc>
          <w:tcPr>
            <w:tcW w:w="569" w:type="pct"/>
          </w:tcPr>
          <w:p w14:paraId="22DC6872" w14:textId="77777777" w:rsidR="00697951" w:rsidRPr="00DC3653" w:rsidRDefault="00697951" w:rsidP="00E42AA2">
            <w:pPr>
              <w:spacing w:afterLines="50" w:after="120"/>
              <w:jc w:val="both"/>
              <w:rPr>
                <w:sz w:val="22"/>
              </w:rPr>
            </w:pPr>
          </w:p>
        </w:tc>
        <w:tc>
          <w:tcPr>
            <w:tcW w:w="4431" w:type="pct"/>
          </w:tcPr>
          <w:p w14:paraId="7C9FA830" w14:textId="77777777" w:rsidR="00697951" w:rsidRPr="00DC3653" w:rsidRDefault="00697951" w:rsidP="00E42AA2">
            <w:pPr>
              <w:spacing w:afterLines="50" w:after="120"/>
              <w:jc w:val="both"/>
              <w:rPr>
                <w:sz w:val="22"/>
              </w:rPr>
            </w:pPr>
          </w:p>
        </w:tc>
      </w:tr>
      <w:tr w:rsidR="00697951" w:rsidRPr="00DC3653" w14:paraId="7C11627C" w14:textId="77777777" w:rsidTr="00E42AA2">
        <w:tc>
          <w:tcPr>
            <w:tcW w:w="569" w:type="pct"/>
          </w:tcPr>
          <w:p w14:paraId="02BC47F7" w14:textId="77777777" w:rsidR="00697951" w:rsidRPr="00DC3653" w:rsidRDefault="00697951" w:rsidP="00E42AA2">
            <w:pPr>
              <w:spacing w:afterLines="50" w:after="120"/>
              <w:jc w:val="both"/>
              <w:rPr>
                <w:sz w:val="22"/>
              </w:rPr>
            </w:pPr>
          </w:p>
        </w:tc>
        <w:tc>
          <w:tcPr>
            <w:tcW w:w="4431" w:type="pct"/>
          </w:tcPr>
          <w:p w14:paraId="0C217EFD" w14:textId="77777777" w:rsidR="00697951" w:rsidRPr="00DC3653" w:rsidRDefault="00697951" w:rsidP="00E42AA2">
            <w:pPr>
              <w:spacing w:afterLines="50" w:after="120"/>
              <w:jc w:val="both"/>
              <w:rPr>
                <w:sz w:val="22"/>
              </w:rPr>
            </w:pPr>
          </w:p>
        </w:tc>
      </w:tr>
    </w:tbl>
    <w:p w14:paraId="41FC372F" w14:textId="5F91C540" w:rsidR="00697951" w:rsidRDefault="00697951" w:rsidP="00697951">
      <w:pPr>
        <w:rPr>
          <w:rFonts w:eastAsia="ＭＳ 明朝" w:cs="Batang"/>
          <w:sz w:val="22"/>
          <w:szCs w:val="22"/>
        </w:rPr>
      </w:pPr>
    </w:p>
    <w:p w14:paraId="7649145E" w14:textId="6C9F5E78" w:rsidR="00490A9E" w:rsidRDefault="00490A9E" w:rsidP="00697951">
      <w:pPr>
        <w:rPr>
          <w:rFonts w:eastAsia="ＭＳ 明朝"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490A9E">
      <w:pPr>
        <w:pStyle w:val="30"/>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ＭＳ 明朝" w:cs="Batang"/>
          <w:b/>
          <w:bCs/>
          <w:sz w:val="22"/>
          <w:szCs w:val="22"/>
        </w:rPr>
        <w:t xml:space="preserve"> </w:t>
      </w:r>
      <w:r>
        <w:rPr>
          <w:rFonts w:eastAsia="ＭＳ 明朝"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ＭＳ 明朝" w:cs="Batang"/>
          <w:b/>
          <w:bCs/>
          <w:sz w:val="22"/>
          <w:szCs w:val="22"/>
        </w:rPr>
        <w:t>“</w:t>
      </w:r>
      <w:r w:rsidRPr="00697951">
        <w:rPr>
          <w:rFonts w:eastAsia="ＭＳ 明朝" w:cs="Batang"/>
          <w:b/>
          <w:bCs/>
          <w:sz w:val="22"/>
          <w:szCs w:val="22"/>
        </w:rPr>
        <w:t>the signaling is per band but is only expected for a band where shared spectrum channel access must be used</w:t>
      </w:r>
      <w:r>
        <w:rPr>
          <w:rFonts w:eastAsia="ＭＳ 明朝" w:cs="Batang"/>
          <w:b/>
          <w:bCs/>
          <w:sz w:val="22"/>
          <w:szCs w:val="22"/>
        </w:rPr>
        <w:t>” is added for the FGs</w:t>
      </w:r>
      <w:r w:rsidR="004E72C6">
        <w:rPr>
          <w:rFonts w:eastAsia="ＭＳ 明朝"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4"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55"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56"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ＭＳ 明朝"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8"/>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w:t>
            </w:r>
            <w:bookmarkStart w:id="157" w:name="_GoBack"/>
            <w:bookmarkEnd w:id="157"/>
            <w:r w:rsidR="00EA7D16">
              <w:rPr>
                <w:sz w:val="22"/>
              </w:rPr>
              <w:t>Enhancement for licensed bands can be discussed in Rel.17 URLLC/IIoT.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 work in Rel-16:</w:t>
            </w:r>
          </w:p>
          <w:p w14:paraId="38FEB7D2" w14:textId="77777777" w:rsidR="00EA7D16" w:rsidRDefault="00EA7D16" w:rsidP="00EA7D16">
            <w:pPr>
              <w:pStyle w:val="aff6"/>
              <w:numPr>
                <w:ilvl w:val="0"/>
                <w:numId w:val="40"/>
              </w:numPr>
              <w:ind w:leftChars="0"/>
              <w:rPr>
                <w:rFonts w:eastAsia="Malgun Gothic" w:cs="Times"/>
                <w:lang w:eastAsia="ko-KR"/>
              </w:rPr>
            </w:pPr>
            <w:r>
              <w:rPr>
                <w:rFonts w:eastAsia="Malgun Gothic"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cannot work in Rel-16:</w:t>
            </w:r>
          </w:p>
          <w:p w14:paraId="5ED0B306" w14:textId="77777777" w:rsidR="00EA7D16" w:rsidRDefault="00EA7D16" w:rsidP="00EA7D16">
            <w:pPr>
              <w:pStyle w:val="aff6"/>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aff6"/>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aff6"/>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4E72C6" w:rsidRPr="00DC3653" w14:paraId="52BFFD17" w14:textId="77777777" w:rsidTr="00E42AA2">
        <w:tc>
          <w:tcPr>
            <w:tcW w:w="569" w:type="pct"/>
          </w:tcPr>
          <w:p w14:paraId="6EDEE386" w14:textId="77777777" w:rsidR="004E72C6" w:rsidRPr="00DC3653" w:rsidRDefault="004E72C6" w:rsidP="00E42AA2">
            <w:pPr>
              <w:spacing w:afterLines="50" w:after="120"/>
              <w:jc w:val="both"/>
              <w:rPr>
                <w:sz w:val="22"/>
              </w:rPr>
            </w:pPr>
          </w:p>
        </w:tc>
        <w:tc>
          <w:tcPr>
            <w:tcW w:w="4431" w:type="pct"/>
          </w:tcPr>
          <w:p w14:paraId="77CB7121" w14:textId="77777777" w:rsidR="004E72C6" w:rsidRPr="00DC3653" w:rsidRDefault="004E72C6" w:rsidP="00E42AA2">
            <w:pPr>
              <w:spacing w:afterLines="50" w:after="120"/>
              <w:jc w:val="both"/>
              <w:rPr>
                <w:sz w:val="22"/>
              </w:rPr>
            </w:pPr>
          </w:p>
        </w:tc>
      </w:tr>
      <w:tr w:rsidR="004E72C6" w:rsidRPr="00DC3653" w14:paraId="269C23C6" w14:textId="77777777" w:rsidTr="00E42AA2">
        <w:tc>
          <w:tcPr>
            <w:tcW w:w="569" w:type="pct"/>
          </w:tcPr>
          <w:p w14:paraId="2A5D502C" w14:textId="77777777" w:rsidR="004E72C6" w:rsidRPr="00DC3653" w:rsidRDefault="004E72C6" w:rsidP="00E42AA2">
            <w:pPr>
              <w:spacing w:afterLines="50" w:after="120"/>
              <w:jc w:val="both"/>
              <w:rPr>
                <w:sz w:val="22"/>
              </w:rPr>
            </w:pPr>
          </w:p>
        </w:tc>
        <w:tc>
          <w:tcPr>
            <w:tcW w:w="4431" w:type="pct"/>
          </w:tcPr>
          <w:p w14:paraId="58D96247" w14:textId="77777777" w:rsidR="004E72C6" w:rsidRPr="00DC3653" w:rsidRDefault="004E72C6" w:rsidP="00E42AA2">
            <w:pPr>
              <w:spacing w:afterLines="50" w:after="120"/>
              <w:jc w:val="both"/>
              <w:rPr>
                <w:sz w:val="22"/>
              </w:rPr>
            </w:pPr>
          </w:p>
        </w:tc>
      </w:tr>
    </w:tbl>
    <w:p w14:paraId="3B8117BF" w14:textId="4F151E92" w:rsidR="004E72C6" w:rsidRDefault="004E72C6" w:rsidP="00697951">
      <w:pPr>
        <w:rPr>
          <w:rFonts w:eastAsia="ＭＳ 明朝" w:cs="Batang"/>
          <w:sz w:val="22"/>
          <w:szCs w:val="22"/>
        </w:rPr>
      </w:pPr>
    </w:p>
    <w:p w14:paraId="7842B75A" w14:textId="3281029D" w:rsidR="004E72C6" w:rsidRDefault="004E72C6" w:rsidP="00697951">
      <w:pPr>
        <w:rPr>
          <w:rFonts w:eastAsia="ＭＳ 明朝" w:cs="Batang"/>
          <w:sz w:val="22"/>
          <w:szCs w:val="22"/>
        </w:rPr>
      </w:pPr>
    </w:p>
    <w:p w14:paraId="631D63DE" w14:textId="77777777" w:rsidR="004E72C6" w:rsidRPr="004E72C6" w:rsidRDefault="004E72C6" w:rsidP="004E72C6">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ＭＳ 明朝" w:cs="Batang"/>
          <w:sz w:val="22"/>
          <w:szCs w:val="22"/>
        </w:rPr>
      </w:pPr>
    </w:p>
    <w:p w14:paraId="468305EB" w14:textId="77777777" w:rsidR="004E72C6" w:rsidRPr="00DC3653" w:rsidRDefault="004E72C6" w:rsidP="004E72C6">
      <w:pPr>
        <w:rPr>
          <w:rFonts w:ascii="Arial" w:hAnsi="Arial"/>
          <w:b/>
          <w:bCs/>
          <w:sz w:val="22"/>
        </w:rPr>
      </w:pPr>
      <w:r w:rsidRPr="00DC3653">
        <w:rPr>
          <w:rFonts w:ascii="Arial" w:hAnsi="Arial"/>
          <w:b/>
          <w:bCs/>
          <w:sz w:val="22"/>
        </w:rPr>
        <w:t>FL proposal 1:</w:t>
      </w:r>
    </w:p>
    <w:p w14:paraId="52CB0AB5"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Pr>
          <w:b/>
          <w:bCs/>
          <w:sz w:val="22"/>
        </w:rPr>
        <w:t>, and all UEs capable of NR-U standalone/DC deployment scenarios are required to support this feature” is added for FG10-2f</w:t>
      </w:r>
      <w:r w:rsidRPr="007843F4">
        <w:rPr>
          <w:b/>
          <w:bCs/>
          <w:sz w:val="22"/>
        </w:rPr>
        <w:t>.</w:t>
      </w:r>
    </w:p>
    <w:p w14:paraId="72199258" w14:textId="77777777" w:rsidR="004E72C6" w:rsidRPr="004E72C6"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ＭＳ 明朝"/>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ＭＳ 明朝" w:cs="Batang"/>
          <w:b/>
          <w:bCs/>
          <w:sz w:val="22"/>
          <w:szCs w:val="22"/>
        </w:rPr>
        <w:t xml:space="preserve"> </w:t>
      </w:r>
      <w:r>
        <w:rPr>
          <w:rFonts w:eastAsia="ＭＳ 明朝" w:cs="Batang"/>
          <w:b/>
          <w:bCs/>
          <w:sz w:val="22"/>
          <w:szCs w:val="22"/>
        </w:rPr>
        <w:t>note “</w:t>
      </w:r>
      <w:r w:rsidRPr="00697951">
        <w:rPr>
          <w:rFonts w:eastAsia="ＭＳ 明朝" w:cs="Batang"/>
          <w:b/>
          <w:bCs/>
          <w:sz w:val="22"/>
          <w:szCs w:val="22"/>
        </w:rPr>
        <w:t>the signaling is per band but is only expected for a band where shared spectrum channel access must be used</w:t>
      </w:r>
      <w:r>
        <w:rPr>
          <w:rFonts w:eastAsia="ＭＳ 明朝"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ＭＳ 明朝"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77552213" w14:textId="42DB791E"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5C22A2B3"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ＭＳ 明朝" w:cs="Batang"/>
          <w:b/>
          <w:bCs/>
          <w:sz w:val="22"/>
          <w:szCs w:val="22"/>
        </w:rPr>
        <w:t xml:space="preserve"> </w:t>
      </w:r>
      <w:r>
        <w:rPr>
          <w:rFonts w:eastAsia="ＭＳ 明朝" w:cs="Batang"/>
          <w:b/>
          <w:bCs/>
          <w:sz w:val="22"/>
          <w:szCs w:val="22"/>
        </w:rPr>
        <w:t>FG10-9/9b/9c/9d are also applicable to licensed bands.</w:t>
      </w:r>
    </w:p>
    <w:p w14:paraId="37C889B7"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2357FF68"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ＭＳ 明朝" w:cs="Batang"/>
          <w:b/>
          <w:bCs/>
          <w:sz w:val="22"/>
          <w:szCs w:val="22"/>
        </w:rPr>
        <w:t>“</w:t>
      </w:r>
      <w:r w:rsidRPr="00697951">
        <w:rPr>
          <w:rFonts w:eastAsia="ＭＳ 明朝" w:cs="Batang"/>
          <w:b/>
          <w:bCs/>
          <w:sz w:val="22"/>
          <w:szCs w:val="22"/>
        </w:rPr>
        <w:t>the signaling is per band but is only expected for a band where shared spectrum channel access must be used</w:t>
      </w:r>
      <w:r>
        <w:rPr>
          <w:rFonts w:eastAsia="ＭＳ 明朝" w:cs="Batang"/>
          <w:b/>
          <w:bCs/>
          <w:sz w:val="22"/>
          <w:szCs w:val="22"/>
        </w:rPr>
        <w:t>” is added for the FGs.</w:t>
      </w:r>
    </w:p>
    <w:p w14:paraId="62BC9199" w14:textId="5C023BED" w:rsidR="004E72C6" w:rsidRDefault="004E72C6" w:rsidP="0072585D">
      <w:pPr>
        <w:spacing w:afterLines="50" w:after="120"/>
        <w:jc w:val="both"/>
        <w:rPr>
          <w:rFonts w:eastAsia="ＭＳ 明朝"/>
          <w:sz w:val="22"/>
        </w:rPr>
      </w:pPr>
    </w:p>
    <w:p w14:paraId="5CC1D4BA" w14:textId="77777777" w:rsidR="004E72C6" w:rsidRPr="004E72C6" w:rsidRDefault="004E72C6"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73FADB73" w14:textId="32DEC50F" w:rsidR="009A6548" w:rsidRDefault="009A45DA"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9A45DA">
        <w:rPr>
          <w:rFonts w:eastAsia="ＭＳ 明朝"/>
          <w:sz w:val="22"/>
        </w:rPr>
        <w:t>R1-2005361</w:t>
      </w:r>
      <w:r w:rsidRPr="009A45DA">
        <w:rPr>
          <w:rFonts w:eastAsia="ＭＳ 明朝"/>
          <w:sz w:val="22"/>
        </w:rPr>
        <w:tab/>
        <w:t>Remaining issues on Rel-16 UE features</w:t>
      </w:r>
      <w:r w:rsidRPr="009A45DA">
        <w:rPr>
          <w:rFonts w:eastAsia="ＭＳ 明朝"/>
          <w:sz w:val="22"/>
        </w:rPr>
        <w:tab/>
        <w:t>vivo</w:t>
      </w:r>
    </w:p>
    <w:p w14:paraId="75E1D0BD" w14:textId="1407DD4C" w:rsidR="00E06476" w:rsidRPr="00E06476" w:rsidRDefault="00E06476" w:rsidP="00E06476">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Pr="00E06476">
        <w:rPr>
          <w:rFonts w:eastAsia="ＭＳ 明朝"/>
          <w:sz w:val="22"/>
        </w:rPr>
        <w:t>R1-2005423</w:t>
      </w:r>
      <w:r w:rsidRPr="00E06476">
        <w:rPr>
          <w:rFonts w:eastAsia="ＭＳ 明朝"/>
          <w:sz w:val="22"/>
        </w:rPr>
        <w:tab/>
        <w:t>Discussion on NR Rel-16 UE Features</w:t>
      </w:r>
      <w:r w:rsidRPr="00E06476">
        <w:rPr>
          <w:rFonts w:eastAsia="ＭＳ 明朝"/>
          <w:sz w:val="22"/>
        </w:rPr>
        <w:tab/>
        <w:t>ZTE</w:t>
      </w:r>
    </w:p>
    <w:p w14:paraId="273AA0D9" w14:textId="2465D461" w:rsidR="00E06476" w:rsidRDefault="00E06476" w:rsidP="00E06476">
      <w:pPr>
        <w:spacing w:afterLines="50" w:after="120"/>
        <w:jc w:val="both"/>
        <w:rPr>
          <w:rFonts w:eastAsia="ＭＳ 明朝"/>
          <w:sz w:val="22"/>
        </w:rPr>
      </w:pPr>
      <w:r>
        <w:rPr>
          <w:rFonts w:eastAsia="ＭＳ 明朝"/>
          <w:sz w:val="22"/>
        </w:rPr>
        <w:t>[4]</w:t>
      </w:r>
      <w:r>
        <w:rPr>
          <w:rFonts w:eastAsia="ＭＳ 明朝"/>
          <w:sz w:val="22"/>
        </w:rPr>
        <w:tab/>
      </w:r>
      <w:r w:rsidRPr="00E06476">
        <w:rPr>
          <w:rFonts w:eastAsia="ＭＳ 明朝"/>
          <w:sz w:val="22"/>
        </w:rPr>
        <w:t>R1-2005781</w:t>
      </w:r>
      <w:r w:rsidRPr="00E06476">
        <w:rPr>
          <w:rFonts w:eastAsia="ＭＳ 明朝"/>
          <w:sz w:val="22"/>
        </w:rPr>
        <w:tab/>
        <w:t>Views on Rel-16 UE features</w:t>
      </w:r>
      <w:r w:rsidRPr="00E06476">
        <w:rPr>
          <w:rFonts w:eastAsia="ＭＳ 明朝"/>
          <w:sz w:val="22"/>
        </w:rPr>
        <w:tab/>
        <w:t>MediaTek Inc.</w:t>
      </w:r>
    </w:p>
    <w:p w14:paraId="71915E28" w14:textId="6F674EAE" w:rsidR="00E06476" w:rsidRDefault="00E06476" w:rsidP="00E0647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Pr="00E06476">
        <w:rPr>
          <w:rFonts w:eastAsia="ＭＳ 明朝"/>
          <w:sz w:val="22"/>
        </w:rPr>
        <w:t>R1-2005814</w:t>
      </w:r>
      <w:r w:rsidRPr="00E06476">
        <w:rPr>
          <w:rFonts w:eastAsia="ＭＳ 明朝"/>
          <w:sz w:val="22"/>
        </w:rPr>
        <w:tab/>
        <w:t>Remaining details of Rel-16 NR UE features</w:t>
      </w:r>
      <w:r w:rsidRPr="00E06476">
        <w:rPr>
          <w:rFonts w:eastAsia="ＭＳ 明朝"/>
          <w:sz w:val="22"/>
        </w:rPr>
        <w:tab/>
        <w:t>Huawei, HiSilicon</w:t>
      </w:r>
    </w:p>
    <w:p w14:paraId="694251E2" w14:textId="2361F731" w:rsidR="00E06476" w:rsidRDefault="00E06476" w:rsidP="00E06476">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r>
      <w:r w:rsidRPr="00E06476">
        <w:rPr>
          <w:rFonts w:eastAsia="ＭＳ 明朝"/>
          <w:sz w:val="22"/>
        </w:rPr>
        <w:t>R1-2006677</w:t>
      </w:r>
      <w:r w:rsidRPr="00E06476">
        <w:rPr>
          <w:rFonts w:eastAsia="ＭＳ 明朝"/>
          <w:sz w:val="22"/>
        </w:rPr>
        <w:tab/>
        <w:t>Remaining aspects of Rel-16 UE features</w:t>
      </w:r>
      <w:r w:rsidRPr="00E06476">
        <w:rPr>
          <w:rFonts w:eastAsia="ＭＳ 明朝"/>
          <w:sz w:val="22"/>
        </w:rPr>
        <w:tab/>
        <w:t>Nokia, Nokia Shanghai Bell</w:t>
      </w:r>
    </w:p>
    <w:p w14:paraId="0054DAA9" w14:textId="125E1E77" w:rsidR="00E06476" w:rsidRDefault="00E06476" w:rsidP="00E06476">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r>
      <w:r w:rsidRPr="00E06476">
        <w:rPr>
          <w:rFonts w:eastAsia="ＭＳ 明朝"/>
          <w:sz w:val="22"/>
        </w:rPr>
        <w:t>R1-2006874</w:t>
      </w:r>
      <w:r w:rsidRPr="00E06476">
        <w:rPr>
          <w:rFonts w:eastAsia="ＭＳ 明朝"/>
          <w:sz w:val="22"/>
        </w:rPr>
        <w:tab/>
        <w:t>Remaining details of Rel-16 NR UE features</w:t>
      </w:r>
      <w:r w:rsidRPr="00E06476">
        <w:rPr>
          <w:rFonts w:eastAsia="ＭＳ 明朝"/>
          <w:sz w:val="22"/>
        </w:rPr>
        <w:tab/>
        <w:t>Ericsson</w:t>
      </w:r>
    </w:p>
    <w:p w14:paraId="3FC381BD" w14:textId="1B01A87C" w:rsidR="00D07F85" w:rsidRPr="00D07F85" w:rsidRDefault="00D07F85" w:rsidP="00E06476">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r>
      <w:r w:rsidRPr="00D07F85">
        <w:rPr>
          <w:rFonts w:eastAsia="ＭＳ 明朝"/>
          <w:sz w:val="22"/>
        </w:rPr>
        <w:t>R1-2006709</w:t>
      </w:r>
      <w:r w:rsidRPr="00D07F85">
        <w:rPr>
          <w:rFonts w:eastAsia="ＭＳ 明朝"/>
          <w:sz w:val="22"/>
        </w:rPr>
        <w:tab/>
        <w:t>Summary on UE features for NR-U</w:t>
      </w:r>
      <w:r w:rsidRPr="00D07F85">
        <w:rPr>
          <w:rFonts w:eastAsia="ＭＳ 明朝"/>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ＭＳ 明朝"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ＭＳ 明朝"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ＭＳ 明朝" w:hAnsiTheme="majorHAnsi" w:cstheme="majorHAnsi"/>
                <w:szCs w:val="18"/>
                <w:lang w:val="en-US" w:eastAsia="ja-JP"/>
              </w:rPr>
            </w:pPr>
            <w:r w:rsidRPr="0032718B">
              <w:rPr>
                <w:rFonts w:asciiTheme="majorHAnsi" w:eastAsia="ＭＳ 明朝"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ＭＳ 明朝"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ＭＳ 明朝" w:hAnsiTheme="majorHAnsi" w:cstheme="majorHAnsi"/>
                <w:iCs/>
                <w:szCs w:val="18"/>
                <w:lang w:eastAsia="ja-JP"/>
              </w:rPr>
            </w:pPr>
            <w:r w:rsidRPr="00771E55">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ＭＳ 明朝"/>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65BB" w14:textId="77777777" w:rsidR="002E7DFF" w:rsidRDefault="002E7DFF">
      <w:r>
        <w:separator/>
      </w:r>
    </w:p>
  </w:endnote>
  <w:endnote w:type="continuationSeparator" w:id="0">
    <w:p w14:paraId="20C7396E" w14:textId="77777777" w:rsidR="002E7DFF" w:rsidRDefault="002E7DFF">
      <w:r>
        <w:continuationSeparator/>
      </w:r>
    </w:p>
  </w:endnote>
  <w:endnote w:type="continuationNotice" w:id="1">
    <w:p w14:paraId="23859F1A" w14:textId="77777777" w:rsidR="002E7DFF" w:rsidRDefault="002E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75A7255A" w:rsidR="00E42AA2" w:rsidRPr="00000924" w:rsidRDefault="00E42A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61CA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61CAF">
      <w:rPr>
        <w:rStyle w:val="af9"/>
        <w:rFonts w:eastAsia="ＭＳ ゴシック"/>
        <w:noProof/>
      </w:rPr>
      <w:t>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7A2E3375" w:rsidR="00E42AA2" w:rsidRPr="00000924" w:rsidRDefault="00E42A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FB2FEF">
      <w:rPr>
        <w:rStyle w:val="af9"/>
        <w:rFonts w:eastAsia="ＭＳ ゴシック"/>
        <w:noProof/>
      </w:rPr>
      <w:t>16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FB2FEF">
      <w:rPr>
        <w:rStyle w:val="af9"/>
        <w:rFonts w:eastAsia="ＭＳ ゴシック"/>
        <w:noProof/>
      </w:rPr>
      <w:t>25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5E9A" w14:textId="77777777" w:rsidR="002E7DFF" w:rsidRDefault="002E7DFF">
      <w:r>
        <w:separator/>
      </w:r>
    </w:p>
  </w:footnote>
  <w:footnote w:type="continuationSeparator" w:id="0">
    <w:p w14:paraId="4BEFA61B" w14:textId="77777777" w:rsidR="002E7DFF" w:rsidRDefault="002E7DFF">
      <w:r>
        <w:continuationSeparator/>
      </w:r>
    </w:p>
  </w:footnote>
  <w:footnote w:type="continuationNotice" w:id="1">
    <w:p w14:paraId="588B3E26" w14:textId="77777777" w:rsidR="002E7DFF" w:rsidRDefault="002E7D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31"/>
  </w:num>
  <w:num w:numId="2">
    <w:abstractNumId w:val="18"/>
  </w:num>
  <w:num w:numId="3">
    <w:abstractNumId w:val="37"/>
  </w:num>
  <w:num w:numId="4">
    <w:abstractNumId w:val="5"/>
  </w:num>
  <w:num w:numId="5">
    <w:abstractNumId w:val="9"/>
  </w:num>
  <w:num w:numId="6">
    <w:abstractNumId w:val="29"/>
  </w:num>
  <w:num w:numId="7">
    <w:abstractNumId w:val="2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8"/>
  </w:num>
  <w:num w:numId="11">
    <w:abstractNumId w:val="34"/>
  </w:num>
  <w:num w:numId="12">
    <w:abstractNumId w:val="0"/>
  </w:num>
  <w:num w:numId="13">
    <w:abstractNumId w:val="17"/>
  </w:num>
  <w:num w:numId="14">
    <w:abstractNumId w:val="11"/>
  </w:num>
  <w:num w:numId="15">
    <w:abstractNumId w:val="36"/>
  </w:num>
  <w:num w:numId="16">
    <w:abstractNumId w:val="21"/>
  </w:num>
  <w:num w:numId="17">
    <w:abstractNumId w:val="33"/>
  </w:num>
  <w:num w:numId="18">
    <w:abstractNumId w:val="30"/>
  </w:num>
  <w:num w:numId="19">
    <w:abstractNumId w:val="8"/>
  </w:num>
  <w:num w:numId="20">
    <w:abstractNumId w:val="12"/>
  </w:num>
  <w:num w:numId="21">
    <w:abstractNumId w:val="6"/>
  </w:num>
  <w:num w:numId="22">
    <w:abstractNumId w:val="26"/>
  </w:num>
  <w:num w:numId="23">
    <w:abstractNumId w:val="14"/>
  </w:num>
  <w:num w:numId="24">
    <w:abstractNumId w:val="2"/>
  </w:num>
  <w:num w:numId="25">
    <w:abstractNumId w:val="22"/>
  </w:num>
  <w:num w:numId="26">
    <w:abstractNumId w:val="15"/>
  </w:num>
  <w:num w:numId="27">
    <w:abstractNumId w:val="35"/>
  </w:num>
  <w:num w:numId="28">
    <w:abstractNumId w:val="20"/>
  </w:num>
  <w:num w:numId="29">
    <w:abstractNumId w:val="20"/>
    <w:lvlOverride w:ilvl="0">
      <w:startOverride w:val="1"/>
    </w:lvlOverride>
  </w:num>
  <w:num w:numId="30">
    <w:abstractNumId w:val="4"/>
  </w:num>
  <w:num w:numId="31">
    <w:abstractNumId w:val="10"/>
  </w:num>
  <w:num w:numId="32">
    <w:abstractNumId w:val="28"/>
  </w:num>
  <w:num w:numId="33">
    <w:abstractNumId w:val="25"/>
  </w:num>
  <w:num w:numId="34">
    <w:abstractNumId w:val="3"/>
  </w:num>
  <w:num w:numId="35">
    <w:abstractNumId w:val="32"/>
  </w:num>
  <w:num w:numId="36">
    <w:abstractNumId w:val="13"/>
  </w:num>
  <w:num w:numId="37">
    <w:abstractNumId w:val="24"/>
  </w:num>
  <w:num w:numId="38">
    <w:abstractNumId w:val="16"/>
  </w:num>
  <w:num w:numId="39">
    <w:abstractNumId w:val="27"/>
  </w:num>
  <w:num w:numId="40">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2C6"/>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4"/>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2">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8">
    <w:name w:val="表 (格子)1"/>
    <w:basedOn w:val="a2"/>
    <w:next w:val="aff4"/>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3DE6B-13A6-472D-BC12-4AC6F190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8816</Words>
  <Characters>50253</Characters>
  <Application>Microsoft Office Word</Application>
  <DocSecurity>0</DocSecurity>
  <Lines>418</Lines>
  <Paragraphs>117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9</cp:revision>
  <cp:lastPrinted>2017-08-09T04:40:00Z</cp:lastPrinted>
  <dcterms:created xsi:type="dcterms:W3CDTF">2020-08-17T08:06:00Z</dcterms:created>
  <dcterms:modified xsi:type="dcterms:W3CDTF">2020-08-18T04:33:00Z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