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宋体"/>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宋体"/>
          <w:szCs w:val="24"/>
          <w:highlight w:val="cyan"/>
          <w:lang w:val="en-US" w:eastAsia="zh-CN"/>
        </w:rPr>
        <w:t>“</w:t>
      </w:r>
      <w:r w:rsidRPr="00EB5D53">
        <w:rPr>
          <w:rFonts w:eastAsia="MS PGothic"/>
          <w:szCs w:val="24"/>
          <w:highlight w:val="cyan"/>
          <w:lang w:val="en-US"/>
        </w:rPr>
        <w:t>for NR-U</w:t>
      </w:r>
      <w:r w:rsidRPr="00EB5D53">
        <w:rPr>
          <w:rFonts w:eastAsia="宋体"/>
          <w:szCs w:val="24"/>
          <w:highlight w:val="cyan"/>
          <w:lang w:val="en-US" w:eastAsia="zh-CN"/>
        </w:rPr>
        <w:t>”</w:t>
      </w:r>
      <w:r w:rsidRPr="00EB5D53">
        <w:rPr>
          <w:rFonts w:eastAsia="MS PGothic"/>
          <w:szCs w:val="24"/>
          <w:highlight w:val="cyan"/>
          <w:lang w:val="en-US"/>
        </w:rPr>
        <w:t xml:space="preserve"> is replaced by </w:t>
      </w:r>
      <w:r w:rsidRPr="00EB5D53">
        <w:rPr>
          <w:rFonts w:eastAsia="宋体"/>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宋体"/>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宋体"/>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宋体"/>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宋体"/>
                <w:sz w:val="22"/>
                <w:szCs w:val="22"/>
                <w:lang w:val="en-US" w:eastAsia="zh-CN"/>
              </w:rPr>
            </w:pPr>
            <w:r w:rsidRPr="00E06476">
              <w:rPr>
                <w:rFonts w:eastAsia="宋体"/>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宋体"/>
                <w:sz w:val="22"/>
                <w:szCs w:val="22"/>
                <w:lang w:val="en-US" w:eastAsia="zh-CN"/>
              </w:rPr>
            </w:pPr>
            <w:r w:rsidRPr="00E06476">
              <w:rPr>
                <w:rFonts w:eastAsia="宋体"/>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A12A58" w:rsidRPr="00A51C6A" w:rsidRDefault="00A12A58"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A12A58" w:rsidRPr="00A51C6A" w:rsidRDefault="00A12A58"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A12A58" w:rsidRPr="00A51C6A" w:rsidRDefault="00A12A58"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A12A58" w:rsidRPr="00A51C6A" w:rsidRDefault="00A12A58"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A12A58" w:rsidRPr="00A51C6A" w:rsidRDefault="00A12A58"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A12A58" w:rsidRPr="00A51C6A" w:rsidRDefault="00A12A58"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宋体"/>
                <w:b/>
                <w:sz w:val="22"/>
                <w:szCs w:val="22"/>
                <w:lang w:val="en-US" w:eastAsia="zh-CN"/>
              </w:rPr>
            </w:pPr>
            <w:r w:rsidRPr="00E06476">
              <w:rPr>
                <w:rFonts w:eastAsia="宋体"/>
                <w:b/>
                <w:sz w:val="22"/>
                <w:szCs w:val="22"/>
                <w:lang w:val="en-US" w:eastAsia="zh-CN"/>
              </w:rPr>
              <w:t>Proposal NRU-2:</w:t>
            </w:r>
            <w:r w:rsidRPr="00E06476">
              <w:rPr>
                <w:rFonts w:eastAsia="宋体"/>
                <w:sz w:val="22"/>
                <w:szCs w:val="22"/>
                <w:lang w:val="en-US" w:eastAsia="en-US"/>
              </w:rPr>
              <w:t xml:space="preserve"> </w:t>
            </w:r>
            <w:r w:rsidRPr="00E06476">
              <w:rPr>
                <w:rFonts w:eastAsia="宋体"/>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宋体"/>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D54D22">
      <w:pPr>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there is no associated capability signaling</w:t>
      </w:r>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SpCell and not on SCell,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scenrios,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Huawei, HiSilicon</w:t>
            </w:r>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keep capability signaling</w:t>
            </w:r>
            <w:r>
              <w:rPr>
                <w:sz w:val="22"/>
              </w:rPr>
              <w:t>. Whether it is basic feature group for some deployment scenario. e.g SA/DC scenario should be a separate discssions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We are okay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However, we still believe that for LAA (Scenario A), it should not be mandatory that UEs implement this feature. Thus our preference is to maintain the capability signalling of 10-f, but restrict the signalling to Scenario A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r w:rsidR="00D54D22" w:rsidRPr="00DC3653" w14:paraId="158A4CCF" w14:textId="77777777" w:rsidTr="005F48F4">
        <w:tc>
          <w:tcPr>
            <w:tcW w:w="255" w:type="pct"/>
          </w:tcPr>
          <w:p w14:paraId="6C10AFC8" w14:textId="091AC861" w:rsidR="00D54D22" w:rsidRDefault="00D54D22" w:rsidP="005F48F4">
            <w:pPr>
              <w:spacing w:afterLines="50" w:after="120"/>
              <w:jc w:val="both"/>
              <w:rPr>
                <w:sz w:val="22"/>
              </w:rPr>
            </w:pPr>
            <w:r>
              <w:rPr>
                <w:rFonts w:hint="eastAsia"/>
                <w:sz w:val="22"/>
              </w:rPr>
              <w:t>M</w:t>
            </w:r>
            <w:r>
              <w:rPr>
                <w:sz w:val="22"/>
              </w:rPr>
              <w:t>oderator</w:t>
            </w:r>
          </w:p>
        </w:tc>
        <w:tc>
          <w:tcPr>
            <w:tcW w:w="4745" w:type="pct"/>
          </w:tcPr>
          <w:p w14:paraId="78520519" w14:textId="77777777" w:rsidR="00D54D22" w:rsidRDefault="00D54D22" w:rsidP="004E349D">
            <w:pPr>
              <w:spacing w:afterLines="50" w:after="120"/>
              <w:jc w:val="both"/>
              <w:rPr>
                <w:sz w:val="22"/>
              </w:rPr>
            </w:pPr>
            <w:r>
              <w:rPr>
                <w:rFonts w:hint="eastAsia"/>
                <w:sz w:val="22"/>
              </w:rPr>
              <w:t>T</w:t>
            </w:r>
            <w:r>
              <w:rPr>
                <w:sz w:val="22"/>
              </w:rPr>
              <w:t>hank you very much for the inputs.</w:t>
            </w:r>
          </w:p>
          <w:p w14:paraId="7ABD1AD6" w14:textId="77777777" w:rsidR="00D54D22" w:rsidRDefault="00D54D22" w:rsidP="004E349D">
            <w:pPr>
              <w:spacing w:afterLines="50" w:after="120"/>
              <w:jc w:val="both"/>
              <w:rPr>
                <w:sz w:val="22"/>
              </w:rPr>
            </w:pPr>
            <w:r>
              <w:rPr>
                <w:rFonts w:hint="eastAsia"/>
                <w:sz w:val="22"/>
              </w:rPr>
              <w:t>B</w:t>
            </w:r>
            <w:r>
              <w:rPr>
                <w:sz w:val="22"/>
              </w:rPr>
              <w:t>ased on the inputs, the updated proposal is to ask RAN2 to introduce a capability bit for 10-2f.</w:t>
            </w:r>
          </w:p>
          <w:p w14:paraId="57348976" w14:textId="1A810D6C" w:rsidR="00D54D22" w:rsidRDefault="00D54D22" w:rsidP="004E349D">
            <w:pPr>
              <w:spacing w:afterLines="50" w:after="120"/>
              <w:jc w:val="both"/>
              <w:rPr>
                <w:sz w:val="22"/>
              </w:rPr>
            </w:pPr>
            <w:r>
              <w:rPr>
                <w:rFonts w:hint="eastAsia"/>
                <w:sz w:val="22"/>
              </w:rPr>
              <w:t>W</w:t>
            </w:r>
            <w:r>
              <w:rPr>
                <w:sz w:val="22"/>
              </w:rPr>
              <w:t xml:space="preserve">e can add a note “RAN1 requests RAN2 to introduce capability bit for 10-2f for CA/LAA scenario” which can also be mentioned in body text of the LS, while we already have another note “This FG may be a part of basic operation for a particular scenario” so that we can discuss in which scenario this feature needs to be supported separately such as in email discussion 02. </w:t>
            </w:r>
          </w:p>
        </w:tc>
      </w:tr>
    </w:tbl>
    <w:p w14:paraId="680F5A61" w14:textId="079E7DFE" w:rsidR="00E91F5E" w:rsidRPr="00CF2836" w:rsidRDefault="00E91F5E" w:rsidP="007C4B9D">
      <w:pPr>
        <w:rPr>
          <w:rFonts w:eastAsia="MS Mincho" w:cs="Batang"/>
          <w:sz w:val="22"/>
          <w:szCs w:val="22"/>
        </w:rPr>
      </w:pPr>
    </w:p>
    <w:p w14:paraId="529A9701" w14:textId="650B9F30" w:rsidR="00D54D22" w:rsidRPr="00DC3653" w:rsidRDefault="00D54D22" w:rsidP="002C1FC8">
      <w:pPr>
        <w:rPr>
          <w:b/>
          <w:bCs/>
          <w:sz w:val="22"/>
        </w:rPr>
      </w:pPr>
      <w:r>
        <w:rPr>
          <w:b/>
          <w:bCs/>
          <w:sz w:val="22"/>
        </w:rPr>
        <w:t xml:space="preserve">Updated </w:t>
      </w:r>
      <w:r w:rsidRPr="00DC3653">
        <w:rPr>
          <w:b/>
          <w:bCs/>
          <w:sz w:val="22"/>
        </w:rPr>
        <w:t>FL proposal 1:</w:t>
      </w:r>
    </w:p>
    <w:p w14:paraId="0F9FD25D" w14:textId="47C42FD2" w:rsidR="00D54D22" w:rsidRPr="00DC3653" w:rsidRDefault="00D54D22" w:rsidP="00D54D22">
      <w:pPr>
        <w:numPr>
          <w:ilvl w:val="0"/>
          <w:numId w:val="37"/>
        </w:numPr>
        <w:spacing w:afterLines="50" w:after="120"/>
        <w:jc w:val="both"/>
        <w:rPr>
          <w:rFonts w:ascii="Arial" w:eastAsia="Batang" w:hAnsi="Arial"/>
          <w:sz w:val="32"/>
          <w:szCs w:val="32"/>
          <w:lang w:eastAsia="ko-KR"/>
        </w:rPr>
      </w:pPr>
      <w:r>
        <w:rPr>
          <w:b/>
          <w:bCs/>
          <w:sz w:val="22"/>
        </w:rPr>
        <w:t xml:space="preserve">The note “RAN1 requests RAN2 to introduce capability bit for </w:t>
      </w:r>
      <w:r w:rsidR="00F44201">
        <w:rPr>
          <w:b/>
          <w:bCs/>
          <w:sz w:val="22"/>
        </w:rPr>
        <w:t>this FG</w:t>
      </w:r>
      <w:r>
        <w:rPr>
          <w:b/>
          <w:bCs/>
          <w:sz w:val="22"/>
        </w:rPr>
        <w:t xml:space="preserve"> for CA/LAA scenario” is added for FG10-2f</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22" w:rsidRPr="0032718B" w14:paraId="69868D3A" w14:textId="77777777" w:rsidTr="00D54D2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5FAD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843D9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E3C2BB1" w14:textId="77777777" w:rsidR="00D54D22" w:rsidRPr="0032718B" w:rsidRDefault="00D54D22" w:rsidP="00D54D2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564F61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D410967" w14:textId="77777777" w:rsidR="00D54D22" w:rsidRPr="0032718B" w:rsidRDefault="00D54D22" w:rsidP="00D54D2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312675F" w14:textId="77777777" w:rsidR="00D54D22" w:rsidRPr="0032718B" w:rsidRDefault="00D54D22" w:rsidP="00D54D2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146EC5"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EA4B70" w14:textId="77777777" w:rsidR="00D54D22" w:rsidRPr="0032718B" w:rsidRDefault="00D54D22" w:rsidP="00D54D2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5CF9A7"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E26012"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18C7BA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70FC88"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4A3BB" w14:textId="165CB52F" w:rsidR="00D54D22" w:rsidRPr="0032718B" w:rsidRDefault="00D54D22" w:rsidP="00D54D22">
            <w:pPr>
              <w:pStyle w:val="TAL"/>
              <w:spacing w:line="256" w:lineRule="auto"/>
              <w:rPr>
                <w:rFonts w:asciiTheme="majorHAnsi" w:hAnsiTheme="majorHAnsi" w:cstheme="majorHAnsi"/>
                <w:szCs w:val="18"/>
                <w:lang w:val="en-US"/>
              </w:rPr>
            </w:pPr>
            <w:ins w:id="19" w:author="Harada Hiroki" w:date="2020-08-19T00:02:00Z">
              <w:r>
                <w:rPr>
                  <w:rFonts w:asciiTheme="majorHAnsi" w:hAnsiTheme="majorHAnsi" w:cstheme="majorHAnsi"/>
                  <w:szCs w:val="18"/>
                  <w:lang w:val="en-US"/>
                </w:rPr>
                <w:t xml:space="preserve">RAN1 requests RAN2 to introduce a capability bit </w:t>
              </w:r>
              <w:r w:rsidR="00F44201">
                <w:rPr>
                  <w:rFonts w:asciiTheme="majorHAnsi" w:hAnsiTheme="majorHAnsi" w:cstheme="majorHAnsi"/>
                  <w:szCs w:val="18"/>
                  <w:lang w:val="en-US"/>
                </w:rPr>
                <w:t>for this FG</w:t>
              </w:r>
            </w:ins>
            <w:ins w:id="20" w:author="Harada Hiroki" w:date="2020-08-19T00:03:00Z">
              <w:r w:rsidR="00F44201">
                <w:rPr>
                  <w:rFonts w:asciiTheme="majorHAnsi" w:hAnsiTheme="majorHAnsi" w:cstheme="majorHAnsi"/>
                  <w:szCs w:val="18"/>
                  <w:lang w:val="en-US"/>
                </w:rPr>
                <w:t xml:space="preserve"> for CA/LAA scenario.</w:t>
              </w:r>
            </w:ins>
          </w:p>
        </w:tc>
        <w:tc>
          <w:tcPr>
            <w:tcW w:w="1276" w:type="dxa"/>
            <w:tcBorders>
              <w:top w:val="single" w:sz="4" w:space="0" w:color="auto"/>
              <w:left w:val="single" w:sz="4" w:space="0" w:color="auto"/>
              <w:bottom w:val="single" w:sz="4" w:space="0" w:color="auto"/>
              <w:right w:val="single" w:sz="4" w:space="0" w:color="auto"/>
            </w:tcBorders>
          </w:tcPr>
          <w:p w14:paraId="235A0ADC"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05F702A" w14:textId="77777777" w:rsidR="00D54D22" w:rsidRPr="0032718B" w:rsidRDefault="00D54D22" w:rsidP="00D54D22">
            <w:pPr>
              <w:pStyle w:val="TAL"/>
              <w:rPr>
                <w:rFonts w:asciiTheme="majorHAnsi" w:hAnsiTheme="majorHAnsi" w:cstheme="majorHAnsi"/>
                <w:szCs w:val="18"/>
              </w:rPr>
            </w:pPr>
          </w:p>
          <w:p w14:paraId="785ED7B7"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65431EB" w14:textId="3FAEA7B0" w:rsidR="001B34F4" w:rsidRPr="00D54D22" w:rsidRDefault="001B34F4" w:rsidP="007C4B9D">
      <w:pPr>
        <w:rPr>
          <w:rFonts w:eastAsia="MS Mincho" w:cs="Batang"/>
          <w:sz w:val="22"/>
          <w:szCs w:val="22"/>
        </w:rPr>
      </w:pPr>
    </w:p>
    <w:p w14:paraId="464956F2" w14:textId="77777777" w:rsidR="00F44201" w:rsidRPr="00DC3653" w:rsidRDefault="00F44201" w:rsidP="00F4420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99583C" w14:textId="77777777" w:rsidR="00F44201" w:rsidRPr="00DC3653" w:rsidRDefault="00F44201" w:rsidP="00F4420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206"/>
        <w:gridCol w:w="21174"/>
      </w:tblGrid>
      <w:tr w:rsidR="00F44201" w:rsidRPr="00DC3653" w14:paraId="57EB14D7" w14:textId="77777777" w:rsidTr="0052145D">
        <w:tc>
          <w:tcPr>
            <w:tcW w:w="269" w:type="pct"/>
            <w:shd w:val="clear" w:color="auto" w:fill="F2F2F2" w:themeFill="background1" w:themeFillShade="F2"/>
          </w:tcPr>
          <w:p w14:paraId="43DAB2DD"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ompany</w:t>
            </w:r>
          </w:p>
        </w:tc>
        <w:tc>
          <w:tcPr>
            <w:tcW w:w="4731" w:type="pct"/>
            <w:shd w:val="clear" w:color="auto" w:fill="F2F2F2" w:themeFill="background1" w:themeFillShade="F2"/>
          </w:tcPr>
          <w:p w14:paraId="380CA38C"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omment</w:t>
            </w:r>
          </w:p>
        </w:tc>
      </w:tr>
      <w:tr w:rsidR="00F44201" w:rsidRPr="00DC3653" w14:paraId="49CF86E9" w14:textId="77777777" w:rsidTr="0052145D">
        <w:tc>
          <w:tcPr>
            <w:tcW w:w="269" w:type="pct"/>
          </w:tcPr>
          <w:p w14:paraId="708B53EB" w14:textId="54A24AAD" w:rsidR="00F44201" w:rsidRPr="00C42525" w:rsidRDefault="00C42525"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731" w:type="pct"/>
          </w:tcPr>
          <w:p w14:paraId="2C1F5A14" w14:textId="0CB54A60" w:rsidR="00F44201" w:rsidRPr="00C42525" w:rsidRDefault="00C42525" w:rsidP="00817509">
            <w:pPr>
              <w:spacing w:afterLines="50" w:after="120"/>
              <w:jc w:val="both"/>
              <w:rPr>
                <w:rFonts w:eastAsia="Malgun Gothic"/>
                <w:sz w:val="22"/>
                <w:lang w:eastAsia="ko-KR"/>
              </w:rPr>
            </w:pPr>
            <w:r>
              <w:rPr>
                <w:rFonts w:eastAsia="Malgun Gothic" w:hint="eastAsia"/>
                <w:sz w:val="22"/>
                <w:lang w:eastAsia="ko-KR"/>
              </w:rPr>
              <w:t>We</w:t>
            </w:r>
            <w:r>
              <w:rPr>
                <w:rFonts w:eastAsia="Malgun Gothic"/>
                <w:sz w:val="22"/>
                <w:lang w:eastAsia="ko-KR"/>
              </w:rPr>
              <w:t xml:space="preserve">’re fine to retain FG 10-2f but have a concern on the added note. Before RAN2’s agreement/LS, our interpretation for this FG was composed of two parts: One is to adjust the length of RAR duration as &gt; 10 msec, </w:t>
            </w:r>
            <w:r w:rsidR="001F032C">
              <w:rPr>
                <w:rFonts w:eastAsia="Malgun Gothic"/>
                <w:sz w:val="22"/>
                <w:lang w:eastAsia="ko-KR"/>
              </w:rPr>
              <w:t xml:space="preserve">and </w:t>
            </w:r>
            <w:r>
              <w:rPr>
                <w:rFonts w:eastAsia="Malgun Gothic"/>
                <w:sz w:val="22"/>
                <w:lang w:eastAsia="ko-KR"/>
              </w:rPr>
              <w:t>the other is to decode MIB and check if SFN 2-bit indication in DCI 1_0 is the same as SFN information acquired by MIB. As for the former part, the group seems to think that this FG may or may not be needed depending on deployment scenario. However, in our opinion, it doe</w:t>
            </w:r>
            <w:r w:rsidR="00965038">
              <w:rPr>
                <w:rFonts w:eastAsia="Malgun Gothic"/>
                <w:sz w:val="22"/>
                <w:lang w:eastAsia="ko-KR"/>
              </w:rPr>
              <w:t>s</w:t>
            </w:r>
            <w:r>
              <w:rPr>
                <w:rFonts w:eastAsia="Malgun Gothic"/>
                <w:sz w:val="22"/>
                <w:lang w:eastAsia="ko-KR"/>
              </w:rPr>
              <w:t xml:space="preserve">n’t matter whether it is supported or not in CA/LAA scenario. To be specific, if PCell or PSCell is on licensed band, support of RAR window extension is determined regardless of UE’s capability signalling for unlicensed band operation. Next, focusing on the second part (related to MIB/SFN decoding), we’d like to re-emphasize that in case of handover between NR-U cells, it would be </w:t>
            </w:r>
            <w:r w:rsidR="00817509">
              <w:rPr>
                <w:rFonts w:eastAsia="Malgun Gothic"/>
                <w:sz w:val="22"/>
                <w:lang w:eastAsia="ko-KR"/>
              </w:rPr>
              <w:t>necessary</w:t>
            </w:r>
            <w:r w:rsidR="001F032C">
              <w:rPr>
                <w:rFonts w:eastAsia="Malgun Gothic"/>
                <w:sz w:val="22"/>
                <w:lang w:eastAsia="ko-KR"/>
              </w:rPr>
              <w:t xml:space="preserve"> (in terms of UE implementation burden to complete MIB decoding before RACH transmission) to allow initiating RACH procedure before UE decodes MIB of neighbour cell. Considering this, we suggested to re-phrase the current description for FG 10-2f. However, </w:t>
            </w:r>
            <w:r w:rsidR="003F1960">
              <w:rPr>
                <w:rFonts w:eastAsia="Malgun Gothic"/>
                <w:sz w:val="22"/>
                <w:lang w:eastAsia="ko-KR"/>
              </w:rPr>
              <w:t xml:space="preserve">instead of modifying the description itself, </w:t>
            </w:r>
            <w:r w:rsidR="001F032C">
              <w:rPr>
                <w:rFonts w:eastAsia="Malgun Gothic"/>
                <w:sz w:val="22"/>
                <w:lang w:eastAsia="ko-KR"/>
              </w:rPr>
              <w:t>if we need to put a note for further discussion, we propose to slightly modify the note as follows: “</w:t>
            </w:r>
            <w:r w:rsidR="001F032C" w:rsidRPr="001F032C">
              <w:rPr>
                <w:rFonts w:eastAsia="Malgun Gothic"/>
                <w:sz w:val="22"/>
                <w:lang w:eastAsia="ko-KR"/>
              </w:rPr>
              <w:t xml:space="preserve">RAN1 requests RAN2 to introduce a capability bit for this FG for </w:t>
            </w:r>
            <w:ins w:id="21" w:author="김선욱/책임연구원/미래기술센터 C&amp;M표준(연)5G무선통신표준Task(seonwook.kim@lge.com)" w:date="2020-08-19T10:03:00Z">
              <w:r w:rsidR="001F032C">
                <w:rPr>
                  <w:rFonts w:eastAsia="Malgun Gothic"/>
                  <w:sz w:val="22"/>
                  <w:lang w:eastAsia="ko-KR"/>
                </w:rPr>
                <w:t>some</w:t>
              </w:r>
            </w:ins>
            <w:del w:id="22" w:author="김선욱/책임연구원/미래기술센터 C&amp;M표준(연)5G무선통신표준Task(seonwook.kim@lge.com)" w:date="2020-08-19T10:03:00Z">
              <w:r w:rsidR="001F032C" w:rsidRPr="001F032C" w:rsidDel="001F032C">
                <w:rPr>
                  <w:rFonts w:eastAsia="Malgun Gothic"/>
                  <w:sz w:val="22"/>
                  <w:lang w:eastAsia="ko-KR"/>
                </w:rPr>
                <w:delText>CA/LAA</w:delText>
              </w:r>
            </w:del>
            <w:r w:rsidR="001F032C" w:rsidRPr="001F032C">
              <w:rPr>
                <w:rFonts w:eastAsia="Malgun Gothic"/>
                <w:sz w:val="22"/>
                <w:lang w:eastAsia="ko-KR"/>
              </w:rPr>
              <w:t xml:space="preserve"> scenario</w:t>
            </w:r>
            <w:ins w:id="23" w:author="김선욱/책임연구원/미래기술센터 C&amp;M표준(연)5G무선통신표준Task(seonwook.kim@lge.com)" w:date="2020-08-19T10:03:00Z">
              <w:r w:rsidR="001F032C">
                <w:rPr>
                  <w:rFonts w:eastAsia="Malgun Gothic"/>
                  <w:sz w:val="22"/>
                  <w:lang w:eastAsia="ko-KR"/>
                </w:rPr>
                <w:t>s, e.g., CA/LAA deployment scenario or handover procedure</w:t>
              </w:r>
            </w:ins>
            <w:r w:rsidR="001F032C" w:rsidRPr="001F032C">
              <w:rPr>
                <w:rFonts w:eastAsia="Malgun Gothic"/>
                <w:sz w:val="22"/>
                <w:lang w:eastAsia="ko-KR"/>
              </w:rPr>
              <w:t>.</w:t>
            </w:r>
            <w:r w:rsidR="001F032C">
              <w:rPr>
                <w:rFonts w:eastAsia="Malgun Gothic"/>
                <w:sz w:val="22"/>
                <w:lang w:eastAsia="ko-KR"/>
              </w:rPr>
              <w:t>”</w:t>
            </w:r>
          </w:p>
        </w:tc>
      </w:tr>
      <w:tr w:rsidR="0052145D" w:rsidRPr="00DC3653" w14:paraId="759A8190" w14:textId="77777777" w:rsidTr="0052145D">
        <w:tc>
          <w:tcPr>
            <w:tcW w:w="269" w:type="pct"/>
          </w:tcPr>
          <w:p w14:paraId="397763B9" w14:textId="2810D1AC" w:rsidR="0052145D" w:rsidRPr="00DC3653" w:rsidRDefault="0052145D" w:rsidP="0052145D">
            <w:pPr>
              <w:spacing w:afterLines="50" w:after="120"/>
              <w:jc w:val="both"/>
              <w:rPr>
                <w:sz w:val="22"/>
              </w:rPr>
            </w:pPr>
            <w:r>
              <w:rPr>
                <w:rFonts w:hint="eastAsia"/>
                <w:sz w:val="22"/>
              </w:rPr>
              <w:t>H</w:t>
            </w:r>
            <w:r>
              <w:rPr>
                <w:sz w:val="22"/>
              </w:rPr>
              <w:t>uawei, HiSilicon</w:t>
            </w:r>
          </w:p>
        </w:tc>
        <w:tc>
          <w:tcPr>
            <w:tcW w:w="4731" w:type="pct"/>
          </w:tcPr>
          <w:p w14:paraId="6C618E3C" w14:textId="284889E1" w:rsidR="0052145D" w:rsidRPr="00DC3653" w:rsidRDefault="0052145D" w:rsidP="0052145D">
            <w:pPr>
              <w:spacing w:afterLines="50" w:after="120"/>
              <w:jc w:val="both"/>
              <w:rPr>
                <w:sz w:val="22"/>
              </w:rPr>
            </w:pPr>
            <w:r>
              <w:rPr>
                <w:rFonts w:hint="eastAsia"/>
                <w:sz w:val="22"/>
              </w:rPr>
              <w:t xml:space="preserve">We would like to see a text proposal for the LS to RAN2. </w:t>
            </w:r>
            <w:r>
              <w:rPr>
                <w:sz w:val="22"/>
              </w:rPr>
              <w:t>If it would say “RAN1 requests RAN2 to introduce capability bit for 10-2f for CA/LAA scenario” then it may imply that if the UE doesn’t report this capability then the UE supports the feature for standalone or DC scenario, which the UE might not support at all. So if the capability bit is introduced for one scenario, it should be introduced for all scenarios. It would basically be interpreted as an IOT bit for the standalone and DC scenarios. Then as for other basic FGs that are necessary for a scenario, we would indicate (somewhere, we have not decided where yet) that FG10-2f is a basic FG for standalone and DC scenarios. In summary, we disagree with the formulation of the note, we would prefer not changing the description of the FG and work on drafting the LS to RAN2 for better efficiency of the discussion.</w:t>
            </w:r>
          </w:p>
        </w:tc>
      </w:tr>
      <w:tr w:rsidR="0052145D" w:rsidRPr="00DC3653" w14:paraId="2201733D" w14:textId="77777777" w:rsidTr="0052145D">
        <w:tc>
          <w:tcPr>
            <w:tcW w:w="269" w:type="pct"/>
          </w:tcPr>
          <w:p w14:paraId="43697590" w14:textId="53E34236" w:rsidR="0052145D" w:rsidRPr="00DC3653" w:rsidRDefault="00A345EB" w:rsidP="0052145D">
            <w:pPr>
              <w:spacing w:afterLines="50" w:after="120"/>
              <w:jc w:val="both"/>
              <w:rPr>
                <w:sz w:val="22"/>
              </w:rPr>
            </w:pPr>
            <w:r>
              <w:rPr>
                <w:sz w:val="22"/>
              </w:rPr>
              <w:t>Nokia, NSB</w:t>
            </w:r>
          </w:p>
        </w:tc>
        <w:tc>
          <w:tcPr>
            <w:tcW w:w="4731" w:type="pct"/>
          </w:tcPr>
          <w:p w14:paraId="55B52962" w14:textId="1B0B2E80" w:rsidR="0052145D" w:rsidRPr="009D49FA" w:rsidRDefault="00A345EB" w:rsidP="0052145D">
            <w:pPr>
              <w:spacing w:afterLines="50" w:after="120"/>
              <w:jc w:val="both"/>
              <w:rPr>
                <w:sz w:val="22"/>
              </w:rPr>
            </w:pPr>
            <w:r>
              <w:rPr>
                <w:sz w:val="22"/>
              </w:rPr>
              <w:t>We agree with the note in principle, though we understand the concerns from Huawei that we need to carefully communicate the intention to RAN2 in the LS.</w:t>
            </w:r>
          </w:p>
        </w:tc>
      </w:tr>
      <w:tr w:rsidR="00A12A58" w:rsidRPr="00DC3653" w14:paraId="2C123EF9" w14:textId="77777777" w:rsidTr="0052145D">
        <w:tc>
          <w:tcPr>
            <w:tcW w:w="269" w:type="pct"/>
          </w:tcPr>
          <w:p w14:paraId="24536D6B" w14:textId="6CD9303A" w:rsidR="00A12A58" w:rsidRDefault="00A12A58" w:rsidP="0052145D">
            <w:pPr>
              <w:spacing w:afterLines="50" w:after="120"/>
              <w:jc w:val="both"/>
              <w:rPr>
                <w:sz w:val="22"/>
              </w:rPr>
            </w:pPr>
            <w:r>
              <w:rPr>
                <w:rFonts w:hint="eastAsia"/>
                <w:sz w:val="22"/>
              </w:rPr>
              <w:t>M</w:t>
            </w:r>
            <w:r>
              <w:rPr>
                <w:sz w:val="22"/>
              </w:rPr>
              <w:t>oderator</w:t>
            </w:r>
          </w:p>
        </w:tc>
        <w:tc>
          <w:tcPr>
            <w:tcW w:w="4731" w:type="pct"/>
          </w:tcPr>
          <w:p w14:paraId="10686BF8" w14:textId="280D32B9" w:rsidR="00A12A58" w:rsidRDefault="00A12A58" w:rsidP="0052145D">
            <w:pPr>
              <w:spacing w:afterLines="50" w:after="120"/>
              <w:jc w:val="both"/>
              <w:rPr>
                <w:sz w:val="22"/>
              </w:rPr>
            </w:pPr>
            <w:r>
              <w:rPr>
                <w:rFonts w:hint="eastAsia"/>
                <w:sz w:val="22"/>
              </w:rPr>
              <w:t>B</w:t>
            </w:r>
            <w:r>
              <w:rPr>
                <w:sz w:val="22"/>
              </w:rPr>
              <w:t xml:space="preserve">ased on the email discussion, FL proposal 1 is updated to the sentence for the LS. There are two possible alternatives, one from Huawei and another from LG. </w:t>
            </w:r>
          </w:p>
          <w:p w14:paraId="31CC75EB" w14:textId="7049D576" w:rsidR="00A12A58" w:rsidRDefault="00A12A58" w:rsidP="0052145D">
            <w:pPr>
              <w:spacing w:afterLines="50" w:after="120"/>
              <w:jc w:val="both"/>
              <w:rPr>
                <w:sz w:val="22"/>
              </w:rPr>
            </w:pPr>
            <w:r>
              <w:rPr>
                <w:rFonts w:hint="eastAsia"/>
                <w:sz w:val="22"/>
              </w:rPr>
              <w:t>A</w:t>
            </w:r>
            <w:r>
              <w:rPr>
                <w:sz w:val="22"/>
              </w:rPr>
              <w:t>lt.1</w:t>
            </w:r>
          </w:p>
          <w:p w14:paraId="1E29B9C2" w14:textId="170D4A97" w:rsidR="00A12A58" w:rsidRDefault="00A12A58" w:rsidP="0052145D">
            <w:pPr>
              <w:spacing w:afterLines="50" w:after="120"/>
              <w:jc w:val="both"/>
              <w:rPr>
                <w:rFonts w:ascii="Calibri" w:hAnsi="Calibri" w:cs="Calibri"/>
                <w:i/>
                <w:iCs/>
                <w:color w:val="000000"/>
              </w:rPr>
            </w:pPr>
            <w:r>
              <w:rPr>
                <w:rFonts w:ascii="Calibri" w:hAnsi="Calibri" w:cs="Calibri"/>
                <w:i/>
                <w:iCs/>
                <w:color w:val="000000"/>
              </w:rPr>
              <w:t>RAN1 discussed the RAN2 decision conveyed in LS R1-2005204(R2-2005865) not to define a capability bit for FG10-2f. </w:t>
            </w:r>
            <w:r>
              <w:rPr>
                <w:rFonts w:ascii="Calibri" w:hAnsi="Calibri" w:cs="Calibri"/>
                <w:i/>
                <w:iCs/>
                <w:color w:val="000000"/>
                <w:shd w:val="clear" w:color="auto" w:fill="FFFF00"/>
              </w:rPr>
              <w:t xml:space="preserve">It is RAN1’s understanding that FG10-2f should be optional because this capability is not required in some scenarios, e.g. CA/LAA (scenarios A and B in the NR-U WID) and there may be UEs supporting only such scenario. </w:t>
            </w:r>
            <w:r>
              <w:rPr>
                <w:rFonts w:ascii="Calibri" w:hAnsi="Calibri" w:cs="Calibri"/>
                <w:i/>
                <w:iCs/>
                <w:color w:val="000000"/>
              </w:rPr>
              <w:t>Therefore, RAN1 would like to ask RAN2 to introduce a capability bit for FG10-2f.</w:t>
            </w:r>
          </w:p>
          <w:p w14:paraId="73F34218" w14:textId="3E350636" w:rsidR="00A12A58" w:rsidRPr="00A12A58" w:rsidRDefault="00A12A58" w:rsidP="0052145D">
            <w:pPr>
              <w:spacing w:afterLines="50" w:after="120"/>
              <w:jc w:val="both"/>
              <w:rPr>
                <w:sz w:val="22"/>
              </w:rPr>
            </w:pPr>
            <w:r w:rsidRPr="00A12A58">
              <w:rPr>
                <w:rFonts w:ascii="Calibri" w:hAnsi="Calibri" w:cs="Calibri" w:hint="eastAsia"/>
                <w:color w:val="000000"/>
              </w:rPr>
              <w:t>A</w:t>
            </w:r>
            <w:r w:rsidRPr="00A12A58">
              <w:rPr>
                <w:rFonts w:ascii="Calibri" w:hAnsi="Calibri" w:cs="Calibri"/>
                <w:color w:val="000000"/>
              </w:rPr>
              <w:t>lt.2</w:t>
            </w:r>
          </w:p>
          <w:p w14:paraId="2F996DB3" w14:textId="20CDEBEB" w:rsidR="00A12A58" w:rsidRDefault="00A12A58" w:rsidP="0052145D">
            <w:pPr>
              <w:spacing w:afterLines="50" w:after="120"/>
              <w:jc w:val="both"/>
              <w:rPr>
                <w:sz w:val="22"/>
              </w:rPr>
            </w:pPr>
            <w:r>
              <w:rPr>
                <w:rFonts w:ascii="Calibri" w:hAnsi="Calibri" w:cs="Calibri"/>
                <w:i/>
                <w:iCs/>
                <w:color w:val="000000"/>
              </w:rPr>
              <w:lastRenderedPageBreak/>
              <w:t>RAN1 discussed the RAN2 decision conveyed in LS R1-2005204(R2-2005865) not to define a capability bit for FG10-2f. </w:t>
            </w:r>
            <w:r>
              <w:rPr>
                <w:rFonts w:ascii="Calibri" w:hAnsi="Calibri" w:cs="Calibri"/>
                <w:i/>
                <w:iCs/>
                <w:color w:val="000000"/>
                <w:shd w:val="clear" w:color="auto" w:fill="FFFF00"/>
              </w:rPr>
              <w:t xml:space="preserve">It is RAN1’s understanding that FG10-2f should be optional because this capability signaling is necessary in some scenarios, e.g. CA/LAA (scenario A in the NR-U WID) and UEs supporting only CA/LAA scenario may not require this capability. </w:t>
            </w:r>
            <w:r>
              <w:rPr>
                <w:rFonts w:ascii="Calibri" w:hAnsi="Calibri" w:cs="Calibri"/>
                <w:i/>
                <w:iCs/>
                <w:color w:val="000000"/>
              </w:rPr>
              <w:t>Therefore, RAN1 would like to ask RAN2 to introduce a capability bit for FG10-2f.</w:t>
            </w:r>
          </w:p>
        </w:tc>
      </w:tr>
    </w:tbl>
    <w:p w14:paraId="2A63D2CC" w14:textId="2CAEAE73" w:rsidR="00D54D22" w:rsidRDefault="00D54D22" w:rsidP="007C4B9D">
      <w:pPr>
        <w:rPr>
          <w:rFonts w:eastAsia="MS Mincho" w:cs="Batang"/>
          <w:sz w:val="22"/>
          <w:szCs w:val="22"/>
          <w:lang w:val="en-US"/>
        </w:rPr>
      </w:pPr>
    </w:p>
    <w:p w14:paraId="39D3BE65" w14:textId="77777777" w:rsidR="00A12A58" w:rsidRPr="00DC3653" w:rsidRDefault="00A12A58" w:rsidP="00A12A58">
      <w:pPr>
        <w:pStyle w:val="Heading3"/>
        <w:rPr>
          <w:b/>
          <w:bCs/>
          <w:sz w:val="22"/>
        </w:rPr>
      </w:pPr>
      <w:r>
        <w:rPr>
          <w:b/>
          <w:bCs/>
          <w:sz w:val="22"/>
        </w:rPr>
        <w:t xml:space="preserve">Updated </w:t>
      </w:r>
      <w:r w:rsidRPr="00DC3653">
        <w:rPr>
          <w:b/>
          <w:bCs/>
          <w:sz w:val="22"/>
        </w:rPr>
        <w:t>FL proposal 1:</w:t>
      </w:r>
    </w:p>
    <w:p w14:paraId="07A01FB0" w14:textId="3114EA3E" w:rsidR="00A12A58" w:rsidRPr="00A12A58" w:rsidRDefault="00A12A58" w:rsidP="00A12A58">
      <w:pPr>
        <w:numPr>
          <w:ilvl w:val="0"/>
          <w:numId w:val="37"/>
        </w:numPr>
        <w:spacing w:afterLines="50" w:after="120"/>
        <w:jc w:val="both"/>
        <w:rPr>
          <w:rFonts w:ascii="Arial" w:eastAsia="Batang" w:hAnsi="Arial"/>
          <w:sz w:val="32"/>
          <w:szCs w:val="32"/>
          <w:lang w:eastAsia="ko-KR"/>
        </w:rPr>
      </w:pPr>
      <w:r>
        <w:rPr>
          <w:b/>
          <w:bCs/>
          <w:sz w:val="22"/>
        </w:rPr>
        <w:t>The following sentence is added in the LS to be sent to RAN2 with updated UE features list</w:t>
      </w:r>
    </w:p>
    <w:p w14:paraId="00F7CC28" w14:textId="7C86C7FC" w:rsidR="00A12A58" w:rsidRDefault="00A12A58" w:rsidP="00A12A58">
      <w:pPr>
        <w:spacing w:afterLines="50" w:after="120"/>
        <w:ind w:left="840"/>
        <w:jc w:val="both"/>
        <w:rPr>
          <w:b/>
          <w:bCs/>
          <w:sz w:val="22"/>
        </w:rPr>
      </w:pPr>
      <w:r>
        <w:rPr>
          <w:rFonts w:hint="eastAsia"/>
          <w:b/>
          <w:bCs/>
          <w:sz w:val="22"/>
        </w:rPr>
        <w:t>A</w:t>
      </w:r>
      <w:r>
        <w:rPr>
          <w:b/>
          <w:bCs/>
          <w:sz w:val="22"/>
        </w:rPr>
        <w:t>lt.1</w:t>
      </w:r>
    </w:p>
    <w:p w14:paraId="75875BEC" w14:textId="4ED16451" w:rsidR="00A12A58" w:rsidRDefault="00A12A58" w:rsidP="00A12A5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is not required in some scenarios, e.g. CA/LAA (scenarios A and B in the NR-U WID) and there may be UEs supporting only such scenario. Therefore, RAN1 would like to ask RAN2 to introduce a capability bit for FG10-2f.</w:t>
      </w:r>
    </w:p>
    <w:p w14:paraId="75CB300E" w14:textId="43FB8F23" w:rsidR="00A12A58" w:rsidRDefault="00A12A58" w:rsidP="00A12A58">
      <w:pPr>
        <w:spacing w:afterLines="50" w:after="120"/>
        <w:ind w:left="840"/>
        <w:jc w:val="both"/>
        <w:rPr>
          <w:b/>
          <w:bCs/>
          <w:sz w:val="22"/>
        </w:rPr>
      </w:pPr>
      <w:r>
        <w:rPr>
          <w:rFonts w:hint="eastAsia"/>
          <w:b/>
          <w:bCs/>
          <w:sz w:val="22"/>
        </w:rPr>
        <w:t>A</w:t>
      </w:r>
      <w:r>
        <w:rPr>
          <w:b/>
          <w:bCs/>
          <w:sz w:val="22"/>
        </w:rPr>
        <w:t>lt.2</w:t>
      </w:r>
    </w:p>
    <w:p w14:paraId="52025084" w14:textId="06E762EF" w:rsidR="00A12A58" w:rsidRPr="00A12A58" w:rsidRDefault="00A12A58" w:rsidP="00A12A5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signaling is necessary in some scenarios, e.g. CA/LAA (scenario A in the NR-U WID) and UEs supporting only CA/LAA scenario may not require this capability. Therefore, RAN1 would like to ask RAN2 to introduce a capability bit for FG10-2f.</w:t>
      </w:r>
    </w:p>
    <w:p w14:paraId="43A5FDA7" w14:textId="77777777" w:rsidR="00A12A58" w:rsidRDefault="00A12A58" w:rsidP="00A12A58">
      <w:pPr>
        <w:spacing w:afterLines="50" w:after="120"/>
        <w:jc w:val="both"/>
        <w:rPr>
          <w:sz w:val="22"/>
        </w:rPr>
      </w:pPr>
    </w:p>
    <w:p w14:paraId="615D65AD" w14:textId="0EE35E51" w:rsidR="00A12A58" w:rsidRPr="00A12A58" w:rsidRDefault="00A12A58" w:rsidP="00A12A58">
      <w:pPr>
        <w:spacing w:afterLines="50" w:after="120"/>
        <w:jc w:val="both"/>
        <w:rPr>
          <w:sz w:val="22"/>
        </w:rPr>
      </w:pPr>
      <w:r w:rsidRPr="00A12A58">
        <w:rPr>
          <w:rFonts w:hint="eastAsia"/>
          <w:sz w:val="22"/>
        </w:rPr>
        <w:t>C</w:t>
      </w:r>
      <w:r w:rsidRPr="00A12A58">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7128E9D" w14:textId="77777777" w:rsidR="00A12A58" w:rsidRPr="00A12A58" w:rsidRDefault="00A12A58" w:rsidP="00A12A58">
      <w:pPr>
        <w:spacing w:afterLines="50" w:after="120"/>
        <w:jc w:val="both"/>
        <w:rPr>
          <w:sz w:val="22"/>
        </w:rPr>
      </w:pPr>
      <w:r w:rsidRPr="00A12A58">
        <w:rPr>
          <w:sz w:val="22"/>
        </w:rPr>
        <w:tab/>
        <w:t xml:space="preserve">Cannot accept the proposals: </w:t>
      </w:r>
    </w:p>
    <w:tbl>
      <w:tblPr>
        <w:tblStyle w:val="15"/>
        <w:tblW w:w="5000" w:type="pct"/>
        <w:tblLook w:val="04A0" w:firstRow="1" w:lastRow="0" w:firstColumn="1" w:lastColumn="0" w:noHBand="0" w:noVBand="1"/>
      </w:tblPr>
      <w:tblGrid>
        <w:gridCol w:w="1206"/>
        <w:gridCol w:w="21174"/>
      </w:tblGrid>
      <w:tr w:rsidR="00A12A58" w:rsidRPr="00DC3653" w14:paraId="4E52F029" w14:textId="77777777" w:rsidTr="00A12A58">
        <w:tc>
          <w:tcPr>
            <w:tcW w:w="269" w:type="pct"/>
            <w:shd w:val="clear" w:color="auto" w:fill="F2F2F2" w:themeFill="background1" w:themeFillShade="F2"/>
          </w:tcPr>
          <w:p w14:paraId="7DF60508" w14:textId="77777777" w:rsidR="00A12A58" w:rsidRPr="00DC3653" w:rsidRDefault="00A12A58" w:rsidP="00A12A58">
            <w:pPr>
              <w:spacing w:afterLines="50" w:after="120"/>
              <w:jc w:val="both"/>
              <w:rPr>
                <w:sz w:val="22"/>
              </w:rPr>
            </w:pPr>
            <w:r w:rsidRPr="00DC3653">
              <w:rPr>
                <w:rFonts w:hint="eastAsia"/>
                <w:sz w:val="22"/>
              </w:rPr>
              <w:t>C</w:t>
            </w:r>
            <w:r w:rsidRPr="00DC3653">
              <w:rPr>
                <w:sz w:val="22"/>
              </w:rPr>
              <w:t>ompany</w:t>
            </w:r>
          </w:p>
        </w:tc>
        <w:tc>
          <w:tcPr>
            <w:tcW w:w="4731" w:type="pct"/>
            <w:shd w:val="clear" w:color="auto" w:fill="F2F2F2" w:themeFill="background1" w:themeFillShade="F2"/>
          </w:tcPr>
          <w:p w14:paraId="622C089A" w14:textId="77777777" w:rsidR="00A12A58" w:rsidRPr="00DC3653" w:rsidRDefault="00A12A58" w:rsidP="00A12A58">
            <w:pPr>
              <w:spacing w:afterLines="50" w:after="120"/>
              <w:jc w:val="both"/>
              <w:rPr>
                <w:sz w:val="22"/>
              </w:rPr>
            </w:pPr>
            <w:r w:rsidRPr="00DC3653">
              <w:rPr>
                <w:rFonts w:hint="eastAsia"/>
                <w:sz w:val="22"/>
              </w:rPr>
              <w:t>C</w:t>
            </w:r>
            <w:r w:rsidRPr="00DC3653">
              <w:rPr>
                <w:sz w:val="22"/>
              </w:rPr>
              <w:t>omment</w:t>
            </w:r>
          </w:p>
        </w:tc>
      </w:tr>
      <w:tr w:rsidR="00A12A58" w:rsidRPr="00DC3653" w14:paraId="3E69B7E6" w14:textId="77777777" w:rsidTr="00A12A58">
        <w:tc>
          <w:tcPr>
            <w:tcW w:w="269" w:type="pct"/>
          </w:tcPr>
          <w:p w14:paraId="5ED4242B" w14:textId="489D3A03" w:rsidR="00A12A58" w:rsidRPr="00C42525" w:rsidRDefault="007E74CA" w:rsidP="00A12A58">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731" w:type="pct"/>
          </w:tcPr>
          <w:p w14:paraId="1F01325B" w14:textId="77777777" w:rsidR="00A12A58" w:rsidRDefault="007E74CA" w:rsidP="00A12A58">
            <w:pPr>
              <w:spacing w:afterLines="50" w:after="120"/>
              <w:jc w:val="both"/>
              <w:rPr>
                <w:rFonts w:eastAsia="Malgun Gothic"/>
                <w:sz w:val="22"/>
                <w:lang w:eastAsia="ko-KR"/>
              </w:rPr>
            </w:pPr>
            <w:r>
              <w:rPr>
                <w:rFonts w:eastAsia="Malgun Gothic" w:hint="eastAsia"/>
                <w:sz w:val="22"/>
                <w:lang w:eastAsia="ko-KR"/>
              </w:rPr>
              <w:t>Alt 2</w:t>
            </w:r>
          </w:p>
          <w:p w14:paraId="20C004A4" w14:textId="77777777" w:rsidR="007E74CA" w:rsidRDefault="007E74CA" w:rsidP="007E74CA">
            <w:pPr>
              <w:spacing w:afterLines="50" w:after="120"/>
              <w:jc w:val="both"/>
              <w:rPr>
                <w:rFonts w:eastAsia="Malgun Gothic"/>
                <w:sz w:val="22"/>
                <w:lang w:eastAsia="ko-KR"/>
              </w:rPr>
            </w:pPr>
            <w:r>
              <w:rPr>
                <w:rFonts w:eastAsia="Malgun Gothic"/>
                <w:sz w:val="22"/>
                <w:lang w:eastAsia="ko-KR"/>
              </w:rPr>
              <w:t>As commented on email reflector, Alt 2 is preferred considering</w:t>
            </w:r>
          </w:p>
          <w:p w14:paraId="05A81086" w14:textId="7A5E65C4" w:rsidR="007E74CA" w:rsidRPr="007E74CA" w:rsidRDefault="007E74CA" w:rsidP="007E74CA">
            <w:pPr>
              <w:spacing w:afterLines="50" w:after="120"/>
              <w:jc w:val="both"/>
              <w:rPr>
                <w:rFonts w:eastAsia="Malgun Gothic"/>
                <w:sz w:val="22"/>
                <w:lang w:eastAsia="ko-KR"/>
              </w:rPr>
            </w:pPr>
            <w:r>
              <w:rPr>
                <w:rFonts w:eastAsia="Malgun Gothic"/>
                <w:sz w:val="22"/>
                <w:lang w:eastAsia="ko-KR"/>
              </w:rPr>
              <w:t xml:space="preserve">- </w:t>
            </w:r>
            <w:r w:rsidRPr="007E74CA">
              <w:rPr>
                <w:rFonts w:eastAsia="Malgun Gothic"/>
                <w:sz w:val="22"/>
                <w:lang w:val="en-US" w:eastAsia="ko-KR"/>
              </w:rPr>
              <w:t>Scenario B is for DC, only scenario A is for CA/LAA</w:t>
            </w:r>
          </w:p>
          <w:p w14:paraId="0B7C6635" w14:textId="6229CFFF" w:rsidR="007E74CA" w:rsidRPr="007E74CA" w:rsidRDefault="007E74CA" w:rsidP="007E74CA">
            <w:pPr>
              <w:spacing w:afterLines="50" w:after="120"/>
              <w:jc w:val="both"/>
              <w:rPr>
                <w:rFonts w:eastAsia="Malgun Gothic"/>
                <w:sz w:val="22"/>
                <w:lang w:val="en-US" w:eastAsia="ko-KR"/>
              </w:rPr>
            </w:pPr>
            <w:r w:rsidRPr="007E74CA">
              <w:rPr>
                <w:rFonts w:eastAsia="Malgun Gothic"/>
                <w:sz w:val="22"/>
                <w:lang w:val="en-US" w:eastAsia="ko-KR"/>
              </w:rPr>
              <w:t>-</w:t>
            </w:r>
            <w:r>
              <w:rPr>
                <w:rFonts w:eastAsia="Malgun Gothic"/>
                <w:sz w:val="22"/>
                <w:lang w:val="en-US" w:eastAsia="ko-KR"/>
              </w:rPr>
              <w:t xml:space="preserve"> </w:t>
            </w:r>
            <w:r w:rsidRPr="007E74CA">
              <w:rPr>
                <w:rFonts w:eastAsia="Malgun Gothic"/>
                <w:sz w:val="22"/>
                <w:lang w:val="en-US" w:eastAsia="ko-KR"/>
              </w:rPr>
              <w:t>As to handover case for stand-alone scenario, this capability is not a matter of whether to be required or not, but a matter of how to interpret this capability bit.</w:t>
            </w:r>
          </w:p>
        </w:tc>
      </w:tr>
      <w:tr w:rsidR="00A12A58" w:rsidRPr="00DC3653" w14:paraId="19926F65" w14:textId="77777777" w:rsidTr="00A12A58">
        <w:tc>
          <w:tcPr>
            <w:tcW w:w="269" w:type="pct"/>
          </w:tcPr>
          <w:p w14:paraId="78C0D8AE" w14:textId="6D5505E1" w:rsidR="00A12A58" w:rsidRPr="00DC3653" w:rsidRDefault="00B512FB" w:rsidP="00A12A58">
            <w:pPr>
              <w:spacing w:afterLines="50" w:after="120"/>
              <w:jc w:val="both"/>
              <w:rPr>
                <w:rFonts w:hint="eastAsia"/>
                <w:sz w:val="22"/>
              </w:rPr>
            </w:pPr>
            <w:r>
              <w:rPr>
                <w:rFonts w:hint="eastAsia"/>
                <w:sz w:val="22"/>
              </w:rPr>
              <w:t>H</w:t>
            </w:r>
            <w:r>
              <w:rPr>
                <w:sz w:val="22"/>
              </w:rPr>
              <w:t>uawei</w:t>
            </w:r>
          </w:p>
        </w:tc>
        <w:tc>
          <w:tcPr>
            <w:tcW w:w="4731" w:type="pct"/>
          </w:tcPr>
          <w:p w14:paraId="4DF6604E" w14:textId="77777777" w:rsidR="00A12A58" w:rsidRDefault="00B512FB" w:rsidP="00A12A58">
            <w:pPr>
              <w:spacing w:afterLines="50" w:after="120"/>
              <w:jc w:val="both"/>
              <w:rPr>
                <w:sz w:val="22"/>
              </w:rPr>
            </w:pPr>
            <w:r>
              <w:rPr>
                <w:rFonts w:hint="eastAsia"/>
                <w:sz w:val="22"/>
              </w:rPr>
              <w:t xml:space="preserve">It is true that scenario B should be deleted from Alt1. </w:t>
            </w:r>
          </w:p>
          <w:p w14:paraId="19457B28" w14:textId="2F7AF19D" w:rsidR="00B512FB" w:rsidRPr="00DC3653" w:rsidRDefault="00B512FB" w:rsidP="00A12A58">
            <w:pPr>
              <w:spacing w:afterLines="50" w:after="120"/>
              <w:jc w:val="both"/>
              <w:rPr>
                <w:sz w:val="22"/>
              </w:rPr>
            </w:pPr>
            <w:r>
              <w:rPr>
                <w:sz w:val="22"/>
              </w:rPr>
              <w:t>The wording of Alt2 is less clear than Alt1. When it says “this capability signalling I necessary in some scenario, e.g. CA/LAA”, this is confusing because actually the UE would not need to signal this capability for CA/LAA. So the working from Alt1 is preferred. I see no other difference between the two formulations.</w:t>
            </w:r>
          </w:p>
        </w:tc>
      </w:tr>
    </w:tbl>
    <w:p w14:paraId="44672999" w14:textId="77777777" w:rsidR="00F44201" w:rsidRPr="00A12A58" w:rsidRDefault="00F44201" w:rsidP="007C4B9D">
      <w:pPr>
        <w:rPr>
          <w:rFonts w:eastAsia="MS Mincho" w:cs="Batang"/>
          <w:sz w:val="22"/>
          <w:szCs w:val="22"/>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24" w:name="_Toc46999996"/>
            <w:bookmarkStart w:id="25" w:name="_Toc47739312"/>
            <w:bookmarkStart w:id="26" w:name="_Toc47739557"/>
            <w:bookmarkStart w:id="27" w:name="_Toc47740067"/>
            <w:bookmarkStart w:id="28" w:name="_Toc47740105"/>
            <w:bookmarkStart w:id="29" w:name="_Toc47740966"/>
            <w:bookmarkStart w:id="30" w:name="_Toc47741399"/>
            <w:bookmarkStart w:id="31"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24"/>
            <w:bookmarkEnd w:id="25"/>
            <w:bookmarkEnd w:id="26"/>
            <w:bookmarkEnd w:id="27"/>
            <w:bookmarkEnd w:id="28"/>
            <w:bookmarkEnd w:id="29"/>
            <w:bookmarkEnd w:id="30"/>
            <w:bookmarkEnd w:id="31"/>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Malgun Gothic"/>
                <w:sz w:val="22"/>
                <w:lang w:val="en-US" w:eastAsia="ko-KR"/>
              </w:rPr>
            </w:pPr>
            <w:r>
              <w:rPr>
                <w:rFonts w:eastAsia="Malgun Gothic"/>
                <w:sz w:val="22"/>
                <w:lang w:val="en-US" w:eastAsia="ko-KR"/>
              </w:rPr>
              <w:t xml:space="preserve">Ok for this change. </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A12A58">
      <w:pPr>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32"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3"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34"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5"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6"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7"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8"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9"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40"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1"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42"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3"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44" w:author="Harada Hiroki" w:date="2020-08-16T13:54:00Z">
              <w:r w:rsidRPr="00686933">
                <w:rPr>
                  <w:rFonts w:asciiTheme="majorHAnsi" w:hAnsiTheme="majorHAnsi" w:cstheme="majorHAnsi"/>
                  <w:szCs w:val="18"/>
                  <w:lang w:val="en-US"/>
                </w:rPr>
                <w:t>operation with shared spectrum channel access</w:t>
              </w:r>
            </w:ins>
            <w:del w:id="45"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lastRenderedPageBreak/>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Huawei, HiSilicon</w:t>
            </w:r>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r w:rsidR="00F44201" w:rsidRPr="00DC3653" w14:paraId="75F170FC" w14:textId="77777777" w:rsidTr="00E42AA2">
        <w:tc>
          <w:tcPr>
            <w:tcW w:w="569" w:type="pct"/>
          </w:tcPr>
          <w:p w14:paraId="55F27847" w14:textId="320CD65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44F514AE" w14:textId="77777777" w:rsidR="00F44201" w:rsidRDefault="00F44201" w:rsidP="004E349D">
            <w:pPr>
              <w:spacing w:afterLines="50" w:after="120"/>
              <w:jc w:val="both"/>
              <w:rPr>
                <w:sz w:val="22"/>
              </w:rPr>
            </w:pPr>
            <w:r>
              <w:rPr>
                <w:rFonts w:hint="eastAsia"/>
                <w:sz w:val="22"/>
              </w:rPr>
              <w:t>T</w:t>
            </w:r>
            <w:r>
              <w:rPr>
                <w:sz w:val="22"/>
              </w:rPr>
              <w:t>hank you very much for the inputs!</w:t>
            </w:r>
          </w:p>
          <w:p w14:paraId="51FD1A94" w14:textId="4E1A7E2E" w:rsidR="00F44201" w:rsidRDefault="00F44201" w:rsidP="004E349D">
            <w:pPr>
              <w:spacing w:afterLines="50" w:after="120"/>
              <w:jc w:val="both"/>
              <w:rPr>
                <w:sz w:val="22"/>
              </w:rPr>
            </w:pPr>
            <w:r>
              <w:rPr>
                <w:rFonts w:hint="eastAsia"/>
                <w:sz w:val="22"/>
              </w:rPr>
              <w:t>I</w:t>
            </w:r>
            <w:r>
              <w:rPr>
                <w:sz w:val="22"/>
              </w:rPr>
              <w:t>t seems this FL proposal is agreeable to all.</w:t>
            </w:r>
          </w:p>
        </w:tc>
      </w:tr>
    </w:tbl>
    <w:p w14:paraId="01A9E8D2" w14:textId="24AEFD65" w:rsidR="007C4B9D" w:rsidRDefault="007C4B9D" w:rsidP="001D78ED">
      <w:pPr>
        <w:rPr>
          <w:rFonts w:eastAsia="MS Mincho" w:cs="Batang"/>
          <w:sz w:val="22"/>
          <w:szCs w:val="22"/>
        </w:rPr>
      </w:pPr>
    </w:p>
    <w:p w14:paraId="683BD0B3" w14:textId="48278FEC" w:rsidR="00A12A58" w:rsidRDefault="00A12A58" w:rsidP="001D78ED">
      <w:pPr>
        <w:rPr>
          <w:rFonts w:eastAsia="MS Mincho" w:cs="Batang"/>
          <w:sz w:val="22"/>
          <w:szCs w:val="22"/>
        </w:rPr>
      </w:pPr>
      <w:r>
        <w:rPr>
          <w:rFonts w:eastAsia="MS Mincho" w:cs="Batang" w:hint="eastAsia"/>
          <w:sz w:val="22"/>
          <w:szCs w:val="22"/>
        </w:rPr>
        <w:t>B</w:t>
      </w:r>
      <w:r>
        <w:rPr>
          <w:rFonts w:eastAsia="MS Mincho" w:cs="Batang"/>
          <w:sz w:val="22"/>
          <w:szCs w:val="22"/>
        </w:rPr>
        <w:t>ased on the email discussion, following agreement was made.</w:t>
      </w:r>
    </w:p>
    <w:p w14:paraId="30C92362" w14:textId="2F5F277E" w:rsidR="00A12A58" w:rsidRDefault="00A12A58" w:rsidP="001D78ED">
      <w:pPr>
        <w:rPr>
          <w:rFonts w:eastAsia="MS Mincho" w:cs="Batang"/>
          <w:sz w:val="22"/>
          <w:szCs w:val="22"/>
        </w:rPr>
      </w:pPr>
    </w:p>
    <w:p w14:paraId="263E6CCF" w14:textId="77777777" w:rsidR="00A12A58" w:rsidRPr="008F47FD" w:rsidRDefault="00A12A58" w:rsidP="00A12A58">
      <w:pPr>
        <w:rPr>
          <w:rFonts w:ascii="Times" w:eastAsia="Batang" w:hAnsi="Times"/>
          <w:b/>
          <w:bCs/>
          <w:sz w:val="20"/>
          <w:lang w:eastAsia="en-US"/>
        </w:rPr>
      </w:pPr>
      <w:r w:rsidRPr="008F47FD">
        <w:rPr>
          <w:rFonts w:ascii="Times" w:eastAsia="Batang" w:hAnsi="Times"/>
          <w:b/>
          <w:bCs/>
          <w:sz w:val="20"/>
          <w:highlight w:val="green"/>
          <w:lang w:eastAsia="en-US"/>
        </w:rPr>
        <w:t>Agreements:</w:t>
      </w:r>
    </w:p>
    <w:p w14:paraId="43E10D7A" w14:textId="77777777" w:rsidR="00A12A58" w:rsidRPr="008F47FD" w:rsidRDefault="00A12A58" w:rsidP="00A12A58">
      <w:pPr>
        <w:numPr>
          <w:ilvl w:val="0"/>
          <w:numId w:val="37"/>
        </w:numPr>
        <w:rPr>
          <w:rFonts w:ascii="Times" w:eastAsia="Batang" w:hAnsi="Times"/>
          <w:sz w:val="20"/>
          <w:lang w:eastAsia="en-US"/>
        </w:rPr>
      </w:pPr>
      <w:r w:rsidRPr="008F47FD">
        <w:rPr>
          <w:rFonts w:ascii="Times" w:eastAsia="Batang" w:hAnsi="Times"/>
          <w:b/>
          <w:bCs/>
          <w:sz w:val="20"/>
          <w:lang w:eastAsia="en-US"/>
        </w:rPr>
        <w:t>The term “for NR-U” in FG10-2i/26/26a/27 is replaced by “for operation with shared spectrum channel access”.</w:t>
      </w:r>
    </w:p>
    <w:p w14:paraId="707ACBC9" w14:textId="77777777" w:rsidR="00A12A58" w:rsidRPr="00A12A58" w:rsidRDefault="00A12A58" w:rsidP="001D78ED">
      <w:pPr>
        <w:rPr>
          <w:rFonts w:eastAsia="MS Mincho" w:cs="Batang"/>
          <w:sz w:val="22"/>
          <w:szCs w:val="22"/>
        </w:rPr>
      </w:pPr>
    </w:p>
    <w:p w14:paraId="423573D4" w14:textId="77777777" w:rsidR="00F44201" w:rsidRDefault="00F44201"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7" w:name="_Toc46999995"/>
            <w:bookmarkStart w:id="48" w:name="_Toc47739311"/>
            <w:bookmarkStart w:id="49" w:name="_Toc47739556"/>
            <w:bookmarkStart w:id="50" w:name="_Toc47740066"/>
            <w:bookmarkStart w:id="51" w:name="_Toc47740104"/>
            <w:bookmarkStart w:id="52" w:name="_Toc47740965"/>
            <w:bookmarkStart w:id="53" w:name="_Toc47741398"/>
            <w:bookmarkStart w:id="5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7"/>
            <w:bookmarkEnd w:id="48"/>
            <w:bookmarkEnd w:id="49"/>
            <w:bookmarkEnd w:id="50"/>
            <w:bookmarkEnd w:id="51"/>
            <w:bookmarkEnd w:id="52"/>
            <w:bookmarkEnd w:id="53"/>
            <w:bookmarkEnd w:id="54"/>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5" w:name="_Toc46999998"/>
            <w:bookmarkStart w:id="56" w:name="_Toc47739314"/>
            <w:bookmarkStart w:id="57" w:name="_Toc47739559"/>
            <w:bookmarkStart w:id="58" w:name="_Toc47740069"/>
            <w:bookmarkStart w:id="59" w:name="_Toc47740107"/>
            <w:bookmarkStart w:id="60" w:name="_Toc47740968"/>
            <w:bookmarkStart w:id="61" w:name="_Toc47741401"/>
            <w:bookmarkStart w:id="62" w:name="_Toc47744340"/>
            <w:r w:rsidRPr="00AD5375">
              <w:rPr>
                <w:rFonts w:ascii="Arial" w:eastAsia="Calibri" w:hAnsi="Arial"/>
                <w:b/>
                <w:bCs/>
                <w:sz w:val="20"/>
                <w:lang w:eastAsia="zh-CN"/>
              </w:rPr>
              <w:t>FGs 10-9/9b/9c/9d are supported for licensed bands. For operation in licensed bands, Component 5 of FG 10-9 is not needed.</w:t>
            </w:r>
            <w:bookmarkEnd w:id="55"/>
            <w:bookmarkEnd w:id="56"/>
            <w:bookmarkEnd w:id="57"/>
            <w:bookmarkEnd w:id="58"/>
            <w:bookmarkEnd w:id="59"/>
            <w:bookmarkEnd w:id="60"/>
            <w:bookmarkEnd w:id="61"/>
            <w:bookmarkEnd w:id="62"/>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3" w:name="_Toc46999999"/>
            <w:bookmarkStart w:id="64" w:name="_Toc47739315"/>
            <w:bookmarkStart w:id="65" w:name="_Toc47739560"/>
            <w:bookmarkStart w:id="66" w:name="_Toc47740070"/>
            <w:bookmarkStart w:id="67" w:name="_Toc47740108"/>
            <w:bookmarkStart w:id="68" w:name="_Toc47740969"/>
            <w:bookmarkStart w:id="69" w:name="_Toc47741402"/>
            <w:bookmarkStart w:id="70" w:name="_Toc47744341"/>
            <w:r w:rsidRPr="00AD5375">
              <w:rPr>
                <w:rFonts w:ascii="Arial" w:eastAsia="Calibri" w:hAnsi="Arial"/>
                <w:b/>
                <w:bCs/>
                <w:sz w:val="20"/>
                <w:lang w:eastAsia="zh-CN"/>
              </w:rPr>
              <w:t>FGs 10-15 is supported for licensed bands.</w:t>
            </w:r>
            <w:bookmarkEnd w:id="63"/>
            <w:bookmarkEnd w:id="64"/>
            <w:bookmarkEnd w:id="65"/>
            <w:bookmarkEnd w:id="66"/>
            <w:bookmarkEnd w:id="67"/>
            <w:bookmarkEnd w:id="68"/>
            <w:bookmarkEnd w:id="69"/>
            <w:bookmarkEnd w:id="70"/>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1" w:name="_Toc47000000"/>
            <w:bookmarkStart w:id="72" w:name="_Toc47739316"/>
            <w:bookmarkStart w:id="73" w:name="_Toc47739561"/>
            <w:bookmarkStart w:id="74" w:name="_Toc47740071"/>
            <w:bookmarkStart w:id="75" w:name="_Toc47740109"/>
            <w:bookmarkStart w:id="76" w:name="_Toc47740970"/>
            <w:bookmarkStart w:id="77" w:name="_Toc47741403"/>
            <w:bookmarkStart w:id="78" w:name="_Toc47744342"/>
            <w:r w:rsidRPr="00AD5375">
              <w:rPr>
                <w:rFonts w:ascii="Arial" w:eastAsia="Calibri" w:hAnsi="Arial"/>
                <w:b/>
                <w:bCs/>
                <w:sz w:val="20"/>
                <w:lang w:eastAsia="zh-CN"/>
              </w:rPr>
              <w:t>FGs 10-16 is supported for licensed bands.</w:t>
            </w:r>
            <w:bookmarkEnd w:id="71"/>
            <w:bookmarkEnd w:id="72"/>
            <w:bookmarkEnd w:id="73"/>
            <w:bookmarkEnd w:id="74"/>
            <w:bookmarkEnd w:id="75"/>
            <w:bookmarkEnd w:id="76"/>
            <w:bookmarkEnd w:id="77"/>
            <w:bookmarkEnd w:id="78"/>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9" w:name="_Toc47000001"/>
            <w:bookmarkStart w:id="80" w:name="_Toc47739317"/>
            <w:bookmarkStart w:id="81" w:name="_Toc47739562"/>
            <w:bookmarkStart w:id="82" w:name="_Toc47740072"/>
            <w:bookmarkStart w:id="83" w:name="_Toc47740110"/>
            <w:bookmarkStart w:id="84" w:name="_Toc47740971"/>
            <w:bookmarkStart w:id="85" w:name="_Toc47741404"/>
            <w:bookmarkStart w:id="86" w:name="_Toc47744343"/>
            <w:r w:rsidRPr="00AD5375">
              <w:rPr>
                <w:rFonts w:ascii="Arial" w:eastAsia="Calibri" w:hAnsi="Arial"/>
                <w:b/>
                <w:bCs/>
                <w:sz w:val="20"/>
                <w:lang w:eastAsia="zh-CN"/>
              </w:rPr>
              <w:t>FG 10-20a is supported for licensed bands.</w:t>
            </w:r>
            <w:bookmarkEnd w:id="79"/>
            <w:bookmarkEnd w:id="80"/>
            <w:bookmarkEnd w:id="81"/>
            <w:bookmarkEnd w:id="82"/>
            <w:bookmarkEnd w:id="83"/>
            <w:bookmarkEnd w:id="84"/>
            <w:bookmarkEnd w:id="85"/>
            <w:bookmarkEnd w:id="86"/>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the signaling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2C1FC8">
      <w:pPr>
        <w:rPr>
          <w:b/>
          <w:bCs/>
          <w:sz w:val="22"/>
        </w:rPr>
      </w:pPr>
      <w:r w:rsidRPr="00DC3653">
        <w:rPr>
          <w:b/>
          <w:bCs/>
          <w:sz w:val="22"/>
        </w:rPr>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lastRenderedPageBreak/>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8" w:author="Harada Hiroki" w:date="2020-08-16T14:03:00Z"/>
                <w:rFonts w:asciiTheme="majorHAnsi" w:hAnsiTheme="majorHAnsi" w:cstheme="majorHAnsi"/>
                <w:szCs w:val="18"/>
                <w:lang w:val="en-US"/>
              </w:rPr>
            </w:pPr>
            <w:ins w:id="89"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90"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91"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6" w:author="Harada Hiroki" w:date="2020-08-16T14:03:00Z"/>
                <w:rFonts w:asciiTheme="majorHAnsi" w:hAnsiTheme="majorHAnsi" w:cstheme="majorHAnsi"/>
                <w:szCs w:val="18"/>
                <w:lang w:val="en-US"/>
              </w:rPr>
            </w:pPr>
            <w:ins w:id="9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9"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104" w:author="Harada Hiroki" w:date="2020-08-16T14:03:00Z"/>
                <w:rFonts w:asciiTheme="majorHAnsi" w:hAnsiTheme="majorHAnsi" w:cstheme="majorHAnsi"/>
                <w:szCs w:val="18"/>
                <w:lang w:val="en-US"/>
              </w:rPr>
            </w:pPr>
            <w:ins w:id="10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7"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9"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10"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11"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1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13"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6"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8"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9"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21"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22"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24"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5"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6"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7"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8"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9"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31"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32"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5"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6"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8"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9"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40"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42"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43"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5"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6"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7"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8"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9"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50"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52"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53"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54"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Use ULtoDL-CO-SharingED-Threshold-r16 for Type 1 channel access for scheduled UL to share COT with gNB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Use ULtoDL-CO-SharingED-Threshold-r16 for Type 1 channel access for CG-PUSCH to share COT with gNB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5"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Type 1 LBT for scheduled UL to share COT with gNB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Type 1 LBT for CG-PUSCH to share COT with gNB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6"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ptional with capability signaling</w:t>
            </w:r>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7"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he note “there is no associated capability signaling, and all UEs capable of NR-U standalone/DC deployment scenarios are required to support this feature” is added for FG10-2f</w:t>
            </w:r>
            <w:r w:rsidR="00C10EF2">
              <w:rPr>
                <w:sz w:val="22"/>
              </w:rPr>
              <w:t>, t</w:t>
            </w:r>
            <w:r w:rsidR="00C10EF2" w:rsidRPr="00C10EF2">
              <w:rPr>
                <w:sz w:val="22"/>
              </w:rPr>
              <w:t xml:space="preserve">he note “the signaling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Huawei, HiSilicon</w:t>
            </w:r>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sz w:val="22"/>
              </w:rPr>
            </w:pPr>
            <w:r>
              <w:rPr>
                <w:sz w:val="22"/>
              </w:rPr>
              <w:t>Support FL proposal</w:t>
            </w:r>
          </w:p>
        </w:tc>
      </w:tr>
      <w:tr w:rsidR="00F44201" w:rsidRPr="00DC3653" w14:paraId="71C248E4" w14:textId="77777777" w:rsidTr="00E42AA2">
        <w:tc>
          <w:tcPr>
            <w:tcW w:w="569" w:type="pct"/>
          </w:tcPr>
          <w:p w14:paraId="1B50E60F" w14:textId="108D64BB" w:rsidR="00F44201" w:rsidRDefault="00F44201" w:rsidP="00F44201">
            <w:pPr>
              <w:spacing w:afterLines="50" w:after="120"/>
              <w:jc w:val="both"/>
              <w:rPr>
                <w:sz w:val="22"/>
              </w:rPr>
            </w:pPr>
            <w:r>
              <w:rPr>
                <w:rFonts w:hint="eastAsia"/>
                <w:sz w:val="22"/>
              </w:rPr>
              <w:t>M</w:t>
            </w:r>
            <w:r>
              <w:rPr>
                <w:sz w:val="22"/>
              </w:rPr>
              <w:t>oderator</w:t>
            </w:r>
          </w:p>
        </w:tc>
        <w:tc>
          <w:tcPr>
            <w:tcW w:w="4431" w:type="pct"/>
          </w:tcPr>
          <w:p w14:paraId="1B5E1BF3" w14:textId="77777777" w:rsidR="00F44201" w:rsidRDefault="00F44201" w:rsidP="00F44201">
            <w:pPr>
              <w:spacing w:afterLines="50" w:after="120"/>
              <w:jc w:val="both"/>
              <w:rPr>
                <w:sz w:val="22"/>
              </w:rPr>
            </w:pPr>
            <w:r>
              <w:rPr>
                <w:rFonts w:hint="eastAsia"/>
                <w:sz w:val="22"/>
              </w:rPr>
              <w:t>T</w:t>
            </w:r>
            <w:r>
              <w:rPr>
                <w:sz w:val="22"/>
              </w:rPr>
              <w:t>hank you very much for the inputs!</w:t>
            </w:r>
          </w:p>
          <w:p w14:paraId="52DD4DFD" w14:textId="77777777" w:rsidR="00F44201" w:rsidRDefault="00F44201" w:rsidP="00F44201">
            <w:pPr>
              <w:spacing w:afterLines="50" w:after="120"/>
              <w:jc w:val="both"/>
              <w:rPr>
                <w:sz w:val="22"/>
              </w:rPr>
            </w:pPr>
            <w:r>
              <w:rPr>
                <w:rFonts w:hint="eastAsia"/>
                <w:sz w:val="22"/>
              </w:rPr>
              <w:t>I</w:t>
            </w:r>
            <w:r>
              <w:rPr>
                <w:sz w:val="22"/>
              </w:rPr>
              <w:t>t seems this FL proposal is agreeable to all.</w:t>
            </w:r>
          </w:p>
          <w:p w14:paraId="09969AEE" w14:textId="69CDEFAB" w:rsidR="00F44201" w:rsidRDefault="00F44201" w:rsidP="00F44201">
            <w:pPr>
              <w:spacing w:afterLines="50" w:after="120"/>
              <w:jc w:val="both"/>
              <w:rPr>
                <w:sz w:val="22"/>
              </w:rPr>
            </w:pPr>
            <w:r>
              <w:rPr>
                <w:rFonts w:hint="eastAsia"/>
                <w:sz w:val="22"/>
              </w:rPr>
              <w:t>F</w:t>
            </w:r>
            <w:r>
              <w:rPr>
                <w:sz w:val="22"/>
              </w:rPr>
              <w:t>or 10-2f, since updated FL proposal 1 is to ask RAN2 to introduce the capability bit, we can have the note.</w:t>
            </w:r>
          </w:p>
        </w:tc>
      </w:tr>
    </w:tbl>
    <w:p w14:paraId="41FC372F" w14:textId="5F91C540" w:rsidR="00697951" w:rsidRDefault="00697951" w:rsidP="00697951">
      <w:pPr>
        <w:rPr>
          <w:rFonts w:eastAsia="MS Mincho" w:cs="Batang"/>
          <w:sz w:val="22"/>
          <w:szCs w:val="22"/>
        </w:rPr>
      </w:pPr>
    </w:p>
    <w:p w14:paraId="7649145E" w14:textId="742A13B5" w:rsidR="00490A9E" w:rsidRDefault="00A12A58" w:rsidP="00697951">
      <w:pPr>
        <w:rPr>
          <w:rFonts w:eastAsia="MS Mincho" w:cs="Batang"/>
          <w:sz w:val="22"/>
          <w:szCs w:val="22"/>
        </w:rPr>
      </w:pPr>
      <w:r>
        <w:rPr>
          <w:rFonts w:eastAsia="MS Mincho" w:cs="Batang" w:hint="eastAsia"/>
          <w:sz w:val="22"/>
          <w:szCs w:val="22"/>
        </w:rPr>
        <w:t>B</w:t>
      </w:r>
      <w:r>
        <w:rPr>
          <w:rFonts w:eastAsia="MS Mincho" w:cs="Batang"/>
          <w:sz w:val="22"/>
          <w:szCs w:val="22"/>
        </w:rPr>
        <w:t>ased on the email discussion, following agreement was made.</w:t>
      </w:r>
    </w:p>
    <w:p w14:paraId="0D42EC83" w14:textId="77777777" w:rsidR="00A12A58" w:rsidRDefault="00A12A58" w:rsidP="00697951">
      <w:pPr>
        <w:rPr>
          <w:rFonts w:eastAsia="MS Mincho" w:cs="Batang"/>
          <w:sz w:val="22"/>
          <w:szCs w:val="22"/>
        </w:rPr>
      </w:pPr>
    </w:p>
    <w:p w14:paraId="08230143" w14:textId="77777777" w:rsidR="002C1FC8" w:rsidRPr="008F47FD" w:rsidRDefault="002C1FC8" w:rsidP="002C1FC8">
      <w:pPr>
        <w:rPr>
          <w:rFonts w:ascii="Times" w:eastAsia="Batang" w:hAnsi="Times"/>
          <w:b/>
          <w:bCs/>
          <w:sz w:val="20"/>
          <w:lang w:eastAsia="en-US"/>
        </w:rPr>
      </w:pPr>
      <w:r w:rsidRPr="008F47FD">
        <w:rPr>
          <w:rFonts w:ascii="Times" w:eastAsia="Batang" w:hAnsi="Times"/>
          <w:b/>
          <w:bCs/>
          <w:sz w:val="20"/>
          <w:highlight w:val="green"/>
          <w:lang w:eastAsia="en-US"/>
        </w:rPr>
        <w:t>Agreements:</w:t>
      </w:r>
    </w:p>
    <w:p w14:paraId="41F42BD4" w14:textId="77777777" w:rsidR="002C1FC8" w:rsidRPr="008F47FD" w:rsidRDefault="002C1FC8" w:rsidP="002C1FC8">
      <w:pPr>
        <w:numPr>
          <w:ilvl w:val="0"/>
          <w:numId w:val="37"/>
        </w:numPr>
        <w:rPr>
          <w:rFonts w:ascii="Times" w:eastAsia="Batang" w:hAnsi="Times"/>
          <w:sz w:val="20"/>
          <w:lang w:eastAsia="en-US"/>
        </w:rPr>
      </w:pPr>
      <w:r w:rsidRPr="008F47FD">
        <w:rPr>
          <w:rFonts w:ascii="Times" w:eastAsia="Batang" w:hAnsi="Times"/>
          <w:b/>
          <w:bCs/>
          <w:sz w:val="20"/>
          <w:lang w:eastAsia="en-US"/>
        </w:rPr>
        <w:t>The note “the signaling is per band but is only expected for a band where shared spectrum channel access must be used” is added for following FGs</w:t>
      </w:r>
    </w:p>
    <w:p w14:paraId="4F422F3C" w14:textId="77777777" w:rsidR="002C1FC8" w:rsidRPr="008F47FD" w:rsidRDefault="002C1FC8" w:rsidP="002C1FC8">
      <w:pPr>
        <w:numPr>
          <w:ilvl w:val="1"/>
          <w:numId w:val="37"/>
        </w:numPr>
        <w:rPr>
          <w:rFonts w:ascii="Times" w:eastAsia="Batang" w:hAnsi="Times"/>
          <w:sz w:val="20"/>
          <w:lang w:eastAsia="en-US"/>
        </w:rPr>
      </w:pPr>
      <w:r w:rsidRPr="008F47FD">
        <w:rPr>
          <w:rFonts w:ascii="Times" w:eastAsia="Batang" w:hAnsi="Times"/>
          <w:b/>
          <w:bCs/>
          <w:sz w:val="20"/>
          <w:lang w:eastAsia="en-US"/>
        </w:rPr>
        <w:lastRenderedPageBreak/>
        <w:t>10-1/1a/2/2a/2b/2c/2d/2f/2g/2h/2i, 10-19a/b/c/d/e/f, 10-23, 10-25, 10-27, 10-29, 10-30, 10-26/26a, 10-3, 10-3a, 10-12, 10-13a, 10-18, 10-21a/21b, 10-24.</w:t>
      </w:r>
    </w:p>
    <w:p w14:paraId="4392E492" w14:textId="65677F9A" w:rsidR="00A12A58" w:rsidRDefault="00A12A58" w:rsidP="00697951">
      <w:pPr>
        <w:rPr>
          <w:rFonts w:eastAsia="MS Mincho" w:cs="Batang"/>
          <w:sz w:val="22"/>
          <w:szCs w:val="22"/>
        </w:rPr>
      </w:pPr>
    </w:p>
    <w:p w14:paraId="69CD0C7A" w14:textId="2465F0DE" w:rsidR="002C1FC8" w:rsidRPr="00DC3653" w:rsidRDefault="002C1FC8" w:rsidP="002C1FC8">
      <w:pPr>
        <w:pStyle w:val="Heading3"/>
        <w:rPr>
          <w:b/>
          <w:bCs/>
          <w:sz w:val="22"/>
        </w:rPr>
      </w:pPr>
      <w:r>
        <w:rPr>
          <w:b/>
          <w:bCs/>
          <w:sz w:val="22"/>
        </w:rPr>
        <w:t xml:space="preserve">Updated </w:t>
      </w:r>
      <w:r w:rsidRPr="00DC3653">
        <w:rPr>
          <w:b/>
          <w:bCs/>
          <w:sz w:val="22"/>
        </w:rPr>
        <w:t xml:space="preserve">FL proposal </w:t>
      </w:r>
      <w:r>
        <w:rPr>
          <w:b/>
          <w:bCs/>
          <w:sz w:val="22"/>
        </w:rPr>
        <w:t>3</w:t>
      </w:r>
      <w:r w:rsidRPr="00DC3653">
        <w:rPr>
          <w:b/>
          <w:bCs/>
          <w:sz w:val="22"/>
        </w:rPr>
        <w:t>:</w:t>
      </w:r>
    </w:p>
    <w:p w14:paraId="7E42A5CD" w14:textId="74432B31" w:rsidR="002C1FC8" w:rsidRPr="002C1FC8" w:rsidRDefault="002C1FC8" w:rsidP="002C1FC8">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FG10-2e and 10-7</w:t>
      </w:r>
    </w:p>
    <w:p w14:paraId="4E97258A" w14:textId="77777777" w:rsidR="002C1FC8" w:rsidRPr="002C1FC8" w:rsidRDefault="002C1FC8" w:rsidP="00697951">
      <w:pPr>
        <w:rPr>
          <w:rFonts w:eastAsia="MS Mincho" w:cs="Batang"/>
          <w:sz w:val="22"/>
          <w:szCs w:val="22"/>
        </w:rPr>
      </w:pPr>
    </w:p>
    <w:p w14:paraId="38D7F904" w14:textId="77777777" w:rsidR="00A12A58" w:rsidRDefault="00A12A58"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8E6B7F">
      <w:pPr>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8"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9"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60"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61"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lisenced bands is limited. Enhancement for licensed bands can be discussed in Rel.17 URLLC/IIoT.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lastRenderedPageBreak/>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Huawei, HiSilicon</w:t>
            </w:r>
          </w:p>
        </w:tc>
        <w:tc>
          <w:tcPr>
            <w:tcW w:w="4431" w:type="pct"/>
          </w:tcPr>
          <w:p w14:paraId="4506180B" w14:textId="2DF9EDD4" w:rsidR="005F48F4" w:rsidRPr="00DC3653" w:rsidRDefault="00CF2836" w:rsidP="00CF2836">
            <w:pPr>
              <w:spacing w:afterLines="50" w:after="120"/>
              <w:jc w:val="both"/>
              <w:rPr>
                <w:sz w:val="22"/>
              </w:rPr>
            </w:pPr>
            <w:r>
              <w:rPr>
                <w:sz w:val="22"/>
              </w:rPr>
              <w:t>We agree with LG’s and Mediatek’s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w:t>
            </w:r>
            <w:r w:rsidR="00636B1A">
              <w:rPr>
                <w:sz w:val="22"/>
                <w:lang w:val="en-US"/>
              </w:rPr>
              <w:t>Simliarly,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ListParagraph"/>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60C4621B" w14:textId="77777777" w:rsidR="004E349D" w:rsidRDefault="004E349D" w:rsidP="004E349D">
            <w:pPr>
              <w:pStyle w:val="ListParagraph"/>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ListParagraph"/>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0C096A94" w14:textId="2B30BF46" w:rsidR="004E349D" w:rsidRPr="004E349D" w:rsidRDefault="004E349D" w:rsidP="004E349D">
            <w:pPr>
              <w:pStyle w:val="ListParagraph"/>
              <w:numPr>
                <w:ilvl w:val="1"/>
                <w:numId w:val="44"/>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F44201" w:rsidRPr="00DC3653" w14:paraId="49C23771" w14:textId="77777777" w:rsidTr="00E42AA2">
        <w:tc>
          <w:tcPr>
            <w:tcW w:w="569" w:type="pct"/>
          </w:tcPr>
          <w:p w14:paraId="4BA1E961" w14:textId="18DFA3B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71F5AD4E" w14:textId="77777777" w:rsidR="00F44201" w:rsidRDefault="00F44201" w:rsidP="00F44201">
            <w:pPr>
              <w:spacing w:afterLines="50" w:after="120"/>
              <w:jc w:val="both"/>
              <w:rPr>
                <w:sz w:val="22"/>
                <w:lang w:val="en-US"/>
              </w:rPr>
            </w:pPr>
            <w:r>
              <w:rPr>
                <w:rFonts w:hint="eastAsia"/>
                <w:sz w:val="22"/>
                <w:lang w:val="en-US"/>
              </w:rPr>
              <w:t>T</w:t>
            </w:r>
            <w:r>
              <w:rPr>
                <w:sz w:val="22"/>
                <w:lang w:val="en-US"/>
              </w:rPr>
              <w:t>hank you very much for the inputs!</w:t>
            </w:r>
          </w:p>
          <w:p w14:paraId="4DF08B6D" w14:textId="77777777" w:rsidR="00F44201" w:rsidRDefault="00F44201" w:rsidP="00F44201">
            <w:pPr>
              <w:spacing w:afterLines="50" w:after="120"/>
              <w:jc w:val="both"/>
              <w:rPr>
                <w:sz w:val="22"/>
                <w:lang w:val="en-US"/>
              </w:rPr>
            </w:pPr>
            <w:r>
              <w:rPr>
                <w:rFonts w:hint="eastAsia"/>
                <w:sz w:val="22"/>
                <w:lang w:val="en-US"/>
              </w:rPr>
              <w:t>B</w:t>
            </w:r>
            <w:r>
              <w:rPr>
                <w:sz w:val="22"/>
                <w:lang w:val="en-US"/>
              </w:rPr>
              <w:t xml:space="preserve">ased on the inputs so far, </w:t>
            </w:r>
            <w:r w:rsidR="008E6B7F">
              <w:rPr>
                <w:sz w:val="22"/>
                <w:lang w:val="en-US"/>
              </w:rPr>
              <w:t>majority prefers to not extend the applicability of FGs to licensed bands.</w:t>
            </w:r>
          </w:p>
          <w:p w14:paraId="1D831B7C" w14:textId="23201E07" w:rsidR="008E6B7F" w:rsidRPr="00F44201" w:rsidRDefault="008E6B7F" w:rsidP="00F44201">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A345EB" w:rsidRPr="00DC3653" w14:paraId="313B2A49" w14:textId="77777777" w:rsidTr="00E42AA2">
        <w:tc>
          <w:tcPr>
            <w:tcW w:w="569" w:type="pct"/>
          </w:tcPr>
          <w:p w14:paraId="7EF2BA35" w14:textId="0588C033" w:rsidR="00A345EB" w:rsidRDefault="00A345EB" w:rsidP="004E349D">
            <w:pPr>
              <w:spacing w:afterLines="50" w:after="120"/>
              <w:jc w:val="both"/>
              <w:rPr>
                <w:sz w:val="22"/>
              </w:rPr>
            </w:pPr>
          </w:p>
        </w:tc>
        <w:tc>
          <w:tcPr>
            <w:tcW w:w="4431" w:type="pct"/>
          </w:tcPr>
          <w:p w14:paraId="40DE74FF" w14:textId="284F4EA4" w:rsidR="00A345EB" w:rsidRDefault="00A345EB" w:rsidP="00F44201">
            <w:pPr>
              <w:spacing w:afterLines="50" w:after="120"/>
              <w:jc w:val="both"/>
              <w:rPr>
                <w:sz w:val="22"/>
                <w:lang w:val="en-US"/>
              </w:rPr>
            </w:pPr>
          </w:p>
        </w:tc>
      </w:tr>
    </w:tbl>
    <w:p w14:paraId="3B8117BF" w14:textId="33F62D02" w:rsidR="004E72C6" w:rsidRDefault="004E72C6" w:rsidP="00697951">
      <w:pPr>
        <w:rPr>
          <w:rFonts w:eastAsia="MS Mincho" w:cs="Batang"/>
          <w:sz w:val="22"/>
          <w:szCs w:val="22"/>
        </w:rPr>
      </w:pPr>
    </w:p>
    <w:p w14:paraId="0199A925" w14:textId="6E575AA3" w:rsidR="008E6B7F" w:rsidRPr="00DC3653" w:rsidRDefault="008E6B7F" w:rsidP="002C1FC8">
      <w:pPr>
        <w:rPr>
          <w:b/>
          <w:bCs/>
          <w:sz w:val="22"/>
        </w:rPr>
      </w:pPr>
      <w:bookmarkStart w:id="162" w:name="_Hlk48673328"/>
      <w:r>
        <w:rPr>
          <w:b/>
          <w:bCs/>
          <w:sz w:val="22"/>
        </w:rPr>
        <w:t xml:space="preserve">Updated </w:t>
      </w:r>
      <w:r w:rsidRPr="00DC3653">
        <w:rPr>
          <w:b/>
          <w:bCs/>
          <w:sz w:val="22"/>
        </w:rPr>
        <w:t xml:space="preserve">FL proposal </w:t>
      </w:r>
      <w:r>
        <w:rPr>
          <w:b/>
          <w:bCs/>
          <w:sz w:val="22"/>
        </w:rPr>
        <w:t>4</w:t>
      </w:r>
      <w:r w:rsidRPr="00DC3653">
        <w:rPr>
          <w:b/>
          <w:bCs/>
          <w:sz w:val="22"/>
        </w:rPr>
        <w:t>:</w:t>
      </w:r>
    </w:p>
    <w:p w14:paraId="6B513853" w14:textId="01B04BD2"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0629832A" w14:textId="39672790" w:rsidR="008E6B7F" w:rsidRDefault="008E6B7F" w:rsidP="00697951">
      <w:pPr>
        <w:rPr>
          <w:rFonts w:eastAsia="MS Mincho" w:cs="Batang"/>
          <w:sz w:val="22"/>
          <w:szCs w:val="22"/>
        </w:rPr>
      </w:pPr>
    </w:p>
    <w:p w14:paraId="6640F85F" w14:textId="77777777" w:rsidR="008E6B7F" w:rsidRPr="00DC3653" w:rsidRDefault="008E6B7F" w:rsidP="008E6B7F">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854607" w14:textId="77777777" w:rsidR="008E6B7F" w:rsidRPr="00DC3653" w:rsidRDefault="008E6B7F" w:rsidP="008E6B7F">
      <w:pPr>
        <w:spacing w:afterLines="50" w:after="120"/>
        <w:jc w:val="both"/>
        <w:rPr>
          <w:sz w:val="22"/>
        </w:rPr>
      </w:pPr>
      <w:r w:rsidRPr="00DC3653">
        <w:rPr>
          <w:sz w:val="22"/>
        </w:rPr>
        <w:lastRenderedPageBreak/>
        <w:tab/>
        <w:t xml:space="preserve">Cannot accept the proposals: </w:t>
      </w:r>
    </w:p>
    <w:tbl>
      <w:tblPr>
        <w:tblStyle w:val="15"/>
        <w:tblW w:w="5000" w:type="pct"/>
        <w:tblLook w:val="04A0" w:firstRow="1" w:lastRow="0" w:firstColumn="1" w:lastColumn="0" w:noHBand="0" w:noVBand="1"/>
      </w:tblPr>
      <w:tblGrid>
        <w:gridCol w:w="2547"/>
        <w:gridCol w:w="19833"/>
      </w:tblGrid>
      <w:tr w:rsidR="008E6B7F" w:rsidRPr="00DC3653" w14:paraId="5C5E736E" w14:textId="77777777" w:rsidTr="00C42525">
        <w:tc>
          <w:tcPr>
            <w:tcW w:w="569" w:type="pct"/>
            <w:shd w:val="clear" w:color="auto" w:fill="F2F2F2" w:themeFill="background1" w:themeFillShade="F2"/>
          </w:tcPr>
          <w:p w14:paraId="44DC5B80"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4AF18FD"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omment</w:t>
            </w:r>
          </w:p>
        </w:tc>
      </w:tr>
      <w:tr w:rsidR="008E6B7F" w:rsidRPr="00DC3653" w14:paraId="6CF67365" w14:textId="77777777" w:rsidTr="00C42525">
        <w:tc>
          <w:tcPr>
            <w:tcW w:w="569" w:type="pct"/>
          </w:tcPr>
          <w:p w14:paraId="2E7F34C7" w14:textId="18954D9B" w:rsidR="008E6B7F" w:rsidRPr="00C536D0" w:rsidRDefault="00C536D0"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3C06D3C1" w14:textId="32CEF2B3" w:rsidR="008E6B7F" w:rsidRPr="008E6B7F" w:rsidRDefault="00C536D0" w:rsidP="008E6B7F">
            <w:pPr>
              <w:rPr>
                <w:rFonts w:eastAsia="Malgun Gothic" w:cs="Times"/>
                <w:lang w:eastAsia="ko-KR"/>
              </w:rPr>
            </w:pPr>
            <w:r>
              <w:rPr>
                <w:rFonts w:eastAsia="Malgun Gothic" w:cs="Times" w:hint="eastAsia"/>
                <w:lang w:eastAsia="ko-KR"/>
              </w:rPr>
              <w:t>Support FL proposal.</w:t>
            </w:r>
          </w:p>
        </w:tc>
      </w:tr>
      <w:tr w:rsidR="008E6B7F" w:rsidRPr="00DC3653" w14:paraId="54DAEDCE" w14:textId="77777777" w:rsidTr="00C42525">
        <w:tc>
          <w:tcPr>
            <w:tcW w:w="569" w:type="pct"/>
          </w:tcPr>
          <w:p w14:paraId="45B5D331" w14:textId="371B2E55" w:rsidR="008E6B7F" w:rsidRPr="00DC3653" w:rsidRDefault="00BA41F2" w:rsidP="00C42525">
            <w:pPr>
              <w:spacing w:afterLines="50" w:after="120"/>
              <w:jc w:val="both"/>
              <w:rPr>
                <w:sz w:val="22"/>
              </w:rPr>
            </w:pPr>
            <w:r>
              <w:rPr>
                <w:sz w:val="22"/>
              </w:rPr>
              <w:t>Ericsson</w:t>
            </w:r>
          </w:p>
        </w:tc>
        <w:tc>
          <w:tcPr>
            <w:tcW w:w="4431" w:type="pct"/>
          </w:tcPr>
          <w:p w14:paraId="63002CED" w14:textId="1550BCA6" w:rsidR="008E6B7F" w:rsidRDefault="00BA41F2" w:rsidP="00C42525">
            <w:pPr>
              <w:spacing w:afterLines="50" w:after="120"/>
              <w:jc w:val="both"/>
              <w:rPr>
                <w:sz w:val="22"/>
              </w:rPr>
            </w:pPr>
            <w:r>
              <w:rPr>
                <w:sz w:val="22"/>
              </w:rPr>
              <w:t>Respectfully, we must object to the FL proposal</w:t>
            </w:r>
            <w:bookmarkStart w:id="163" w:name="_GoBack"/>
            <w:bookmarkEnd w:id="163"/>
          </w:p>
          <w:p w14:paraId="126BC86F" w14:textId="3B46F407" w:rsidR="00BA41F2" w:rsidRDefault="00BA41F2" w:rsidP="00C42525">
            <w:pPr>
              <w:spacing w:afterLines="50" w:after="120"/>
              <w:jc w:val="both"/>
              <w:rPr>
                <w:sz w:val="22"/>
              </w:rPr>
            </w:pPr>
            <w:r>
              <w:rPr>
                <w:sz w:val="22"/>
              </w:rPr>
              <w:t xml:space="preserve">Based on the technical motivation that </w:t>
            </w:r>
            <w:r w:rsidR="00244BC0">
              <w:rPr>
                <w:sz w:val="22"/>
              </w:rPr>
              <w:t xml:space="preserve">we </w:t>
            </w:r>
            <w:r>
              <w:rPr>
                <w:sz w:val="22"/>
              </w:rPr>
              <w:t xml:space="preserve">provided above, we have demonstrated that </w:t>
            </w:r>
            <w:r w:rsidR="00244BC0">
              <w:rPr>
                <w:sz w:val="22"/>
              </w:rPr>
              <w:t xml:space="preserve">the FGs </w:t>
            </w:r>
            <w:r>
              <w:rPr>
                <w:sz w:val="22"/>
              </w:rPr>
              <w:t xml:space="preserve">provide </w:t>
            </w:r>
            <w:r w:rsidR="00244BC0">
              <w:rPr>
                <w:sz w:val="22"/>
              </w:rPr>
              <w:t>useful – indeed beneficial – fun</w:t>
            </w:r>
            <w:r>
              <w:rPr>
                <w:sz w:val="22"/>
              </w:rPr>
              <w:t xml:space="preserve">tionality </w:t>
            </w:r>
            <w:r w:rsidR="00244BC0">
              <w:rPr>
                <w:sz w:val="22"/>
              </w:rPr>
              <w:t>for licensed operation. In our view it is not enough for the majority to simply claim only that the FGs are not needed, or there is no strong motivation.</w:t>
            </w:r>
          </w:p>
          <w:p w14:paraId="6B73CF0C" w14:textId="4BAB4B47" w:rsidR="00BA41F2" w:rsidRPr="00DC3653" w:rsidRDefault="00BA41F2" w:rsidP="00C42525">
            <w:pPr>
              <w:spacing w:afterLines="50" w:after="120"/>
              <w:jc w:val="both"/>
              <w:rPr>
                <w:sz w:val="22"/>
              </w:rPr>
            </w:pPr>
            <w:r>
              <w:rPr>
                <w:sz w:val="22"/>
              </w:rPr>
              <w:t xml:space="preserve">We </w:t>
            </w:r>
            <w:r w:rsidR="00244BC0">
              <w:rPr>
                <w:sz w:val="22"/>
              </w:rPr>
              <w:t>humbly request</w:t>
            </w:r>
            <w:r>
              <w:rPr>
                <w:sz w:val="22"/>
              </w:rPr>
              <w:t xml:space="preserve"> that this proposal is discussed further on-line in a GTW</w:t>
            </w:r>
            <w:r w:rsidR="00244BC0">
              <w:rPr>
                <w:sz w:val="22"/>
              </w:rPr>
              <w:t xml:space="preserve"> before a conclusion is drawn.</w:t>
            </w:r>
          </w:p>
        </w:tc>
      </w:tr>
      <w:tr w:rsidR="00A345EB" w:rsidRPr="00DC3653" w14:paraId="3BF5A935" w14:textId="77777777" w:rsidTr="00A12A58">
        <w:tc>
          <w:tcPr>
            <w:tcW w:w="569" w:type="pct"/>
          </w:tcPr>
          <w:p w14:paraId="12CC3173" w14:textId="41083616" w:rsidR="00A345EB" w:rsidRPr="0052145D" w:rsidRDefault="00A345EB" w:rsidP="00A345EB">
            <w:pPr>
              <w:spacing w:afterLines="50" w:after="120"/>
              <w:jc w:val="both"/>
              <w:rPr>
                <w:sz w:val="22"/>
                <w:szCs w:val="22"/>
              </w:rPr>
            </w:pPr>
            <w:r>
              <w:rPr>
                <w:sz w:val="22"/>
              </w:rPr>
              <w:t>Nokia, NSB</w:t>
            </w:r>
          </w:p>
        </w:tc>
        <w:tc>
          <w:tcPr>
            <w:tcW w:w="4431" w:type="pct"/>
          </w:tcPr>
          <w:p w14:paraId="77B37DFF" w14:textId="730FC70D" w:rsidR="00A345EB" w:rsidRPr="0052145D" w:rsidRDefault="00A345EB" w:rsidP="00A345EB">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A345EB" w:rsidRPr="00DC3653" w14:paraId="48B34D4A" w14:textId="77777777" w:rsidTr="00C42525">
        <w:tc>
          <w:tcPr>
            <w:tcW w:w="569" w:type="pct"/>
          </w:tcPr>
          <w:p w14:paraId="6DE1C7C8" w14:textId="2A7F4392" w:rsidR="00A345EB" w:rsidRPr="0052145D" w:rsidRDefault="002C1FC8" w:rsidP="00A345EB">
            <w:pPr>
              <w:spacing w:afterLines="50" w:after="120"/>
              <w:jc w:val="both"/>
              <w:rPr>
                <w:sz w:val="22"/>
              </w:rPr>
            </w:pPr>
            <w:r>
              <w:rPr>
                <w:rFonts w:hint="eastAsia"/>
                <w:sz w:val="22"/>
              </w:rPr>
              <w:t>M</w:t>
            </w:r>
            <w:r>
              <w:rPr>
                <w:sz w:val="22"/>
              </w:rPr>
              <w:t>oderator</w:t>
            </w:r>
          </w:p>
        </w:tc>
        <w:tc>
          <w:tcPr>
            <w:tcW w:w="4431" w:type="pct"/>
          </w:tcPr>
          <w:p w14:paraId="09BA3C98" w14:textId="45B420D6" w:rsidR="00A345EB" w:rsidRPr="008E6B7F" w:rsidRDefault="002C1FC8" w:rsidP="00A345EB">
            <w:pPr>
              <w:spacing w:afterLines="50" w:after="120"/>
              <w:jc w:val="both"/>
              <w:rPr>
                <w:sz w:val="22"/>
                <w:lang w:val="en-US"/>
              </w:rPr>
            </w:pPr>
            <w:r w:rsidRPr="002C1FC8">
              <w:rPr>
                <w:sz w:val="22"/>
                <w:lang w:val="en-US"/>
              </w:rPr>
              <w:t>Regarding the proposal 4, there would be no RAN2 impact. Hence, if companies really need to discuss this proposal in online session, it would be possible in next week while we should have no FFS/bracket in the UE features list to be sent to RAN2 to avoid the risk that RAN2 will not implement capability signaling for the FGs with FFS/bracket.</w:t>
            </w:r>
          </w:p>
        </w:tc>
      </w:tr>
    </w:tbl>
    <w:p w14:paraId="45659CE6" w14:textId="77777777" w:rsidR="008E6B7F" w:rsidRPr="008E6B7F" w:rsidRDefault="008E6B7F" w:rsidP="00697951">
      <w:pPr>
        <w:rPr>
          <w:rFonts w:eastAsia="MS Mincho" w:cs="Batang"/>
          <w:sz w:val="22"/>
          <w:szCs w:val="22"/>
        </w:rPr>
      </w:pPr>
    </w:p>
    <w:bookmarkEnd w:id="162"/>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p>
    <w:p w14:paraId="1FE0BB39" w14:textId="77777777" w:rsidR="008E6B7F" w:rsidRPr="008E6B7F" w:rsidRDefault="008E6B7F" w:rsidP="008E6B7F">
      <w:pPr>
        <w:rPr>
          <w:rFonts w:ascii="Arial" w:hAnsi="Arial"/>
          <w:b/>
          <w:bCs/>
          <w:sz w:val="22"/>
        </w:rPr>
      </w:pPr>
      <w:r w:rsidRPr="008E6B7F">
        <w:rPr>
          <w:rFonts w:ascii="Arial" w:hAnsi="Arial"/>
          <w:b/>
          <w:bCs/>
          <w:sz w:val="22"/>
        </w:rPr>
        <w:t>Updated FL proposal 1:</w:t>
      </w:r>
    </w:p>
    <w:p w14:paraId="2817E6A9" w14:textId="77777777" w:rsidR="002C1FC8" w:rsidRPr="00A12A58" w:rsidRDefault="002C1FC8" w:rsidP="002C1FC8">
      <w:pPr>
        <w:numPr>
          <w:ilvl w:val="0"/>
          <w:numId w:val="37"/>
        </w:numPr>
        <w:spacing w:afterLines="50" w:after="120"/>
        <w:jc w:val="both"/>
        <w:rPr>
          <w:rFonts w:ascii="Arial" w:eastAsia="Batang" w:hAnsi="Arial"/>
          <w:sz w:val="32"/>
          <w:szCs w:val="32"/>
          <w:lang w:eastAsia="ko-KR"/>
        </w:rPr>
      </w:pPr>
      <w:r>
        <w:rPr>
          <w:b/>
          <w:bCs/>
          <w:sz w:val="22"/>
        </w:rPr>
        <w:t>The following sentence is added in the LS to be sent to RAN2 with updated UE features list</w:t>
      </w:r>
    </w:p>
    <w:p w14:paraId="37F8B098" w14:textId="77777777" w:rsidR="002C1FC8" w:rsidRDefault="002C1FC8" w:rsidP="002C1FC8">
      <w:pPr>
        <w:spacing w:afterLines="50" w:after="120"/>
        <w:ind w:left="840"/>
        <w:jc w:val="both"/>
        <w:rPr>
          <w:b/>
          <w:bCs/>
          <w:sz w:val="22"/>
        </w:rPr>
      </w:pPr>
      <w:r>
        <w:rPr>
          <w:rFonts w:hint="eastAsia"/>
          <w:b/>
          <w:bCs/>
          <w:sz w:val="22"/>
        </w:rPr>
        <w:t>A</w:t>
      </w:r>
      <w:r>
        <w:rPr>
          <w:b/>
          <w:bCs/>
          <w:sz w:val="22"/>
        </w:rPr>
        <w:t>lt.1</w:t>
      </w:r>
    </w:p>
    <w:p w14:paraId="5A9B90D5" w14:textId="77777777" w:rsidR="002C1FC8" w:rsidRDefault="002C1FC8" w:rsidP="002C1FC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is not required in some scenarios, e.g. CA/LAA (scenarios A and B in the NR-U WID) and there may be UEs supporting only such scenario. Therefore, RAN1 would like to ask RAN2 to introduce a capability bit for FG10-2f.</w:t>
      </w:r>
    </w:p>
    <w:p w14:paraId="1D101E83" w14:textId="77777777" w:rsidR="002C1FC8" w:rsidRDefault="002C1FC8" w:rsidP="002C1FC8">
      <w:pPr>
        <w:spacing w:afterLines="50" w:after="120"/>
        <w:ind w:left="840"/>
        <w:jc w:val="both"/>
        <w:rPr>
          <w:b/>
          <w:bCs/>
          <w:sz w:val="22"/>
        </w:rPr>
      </w:pPr>
      <w:r>
        <w:rPr>
          <w:rFonts w:hint="eastAsia"/>
          <w:b/>
          <w:bCs/>
          <w:sz w:val="22"/>
        </w:rPr>
        <w:t>A</w:t>
      </w:r>
      <w:r>
        <w:rPr>
          <w:b/>
          <w:bCs/>
          <w:sz w:val="22"/>
        </w:rPr>
        <w:t>lt.2</w:t>
      </w:r>
    </w:p>
    <w:p w14:paraId="0E6F46FC" w14:textId="77777777" w:rsidR="002C1FC8" w:rsidRPr="00A12A58" w:rsidRDefault="002C1FC8" w:rsidP="002C1FC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signaling is necessary in some scenarios, e.g. CA/LAA (scenario A in the NR-U WID) and UEs supporting only CA/LAA scenario may not require this capability. Therefore, RAN1 would like to ask RAN2 to introduce a capability bit for FG10-2f.</w:t>
      </w:r>
    </w:p>
    <w:p w14:paraId="72199258" w14:textId="77777777" w:rsidR="004E72C6" w:rsidRPr="002C1FC8" w:rsidRDefault="004E72C6" w:rsidP="004E72C6">
      <w:pPr>
        <w:spacing w:afterLines="50" w:after="120"/>
        <w:jc w:val="both"/>
        <w:rPr>
          <w:sz w:val="22"/>
        </w:rPr>
      </w:pPr>
    </w:p>
    <w:p w14:paraId="71A0EF0D" w14:textId="77777777" w:rsidR="00A12A58" w:rsidRPr="008F47FD" w:rsidRDefault="00A12A58" w:rsidP="00A12A58">
      <w:pPr>
        <w:rPr>
          <w:rFonts w:ascii="Times" w:eastAsia="Batang" w:hAnsi="Times"/>
          <w:b/>
          <w:bCs/>
          <w:sz w:val="20"/>
          <w:lang w:eastAsia="en-US"/>
        </w:rPr>
      </w:pPr>
      <w:r w:rsidRPr="008F47FD">
        <w:rPr>
          <w:rFonts w:ascii="Times" w:eastAsia="Batang" w:hAnsi="Times"/>
          <w:b/>
          <w:bCs/>
          <w:sz w:val="20"/>
          <w:highlight w:val="green"/>
          <w:lang w:eastAsia="en-US"/>
        </w:rPr>
        <w:t>Agreements:</w:t>
      </w:r>
    </w:p>
    <w:p w14:paraId="45FFBA29" w14:textId="77777777" w:rsidR="00A12A58" w:rsidRPr="008F47FD" w:rsidRDefault="00A12A58" w:rsidP="00A12A58">
      <w:pPr>
        <w:numPr>
          <w:ilvl w:val="0"/>
          <w:numId w:val="37"/>
        </w:numPr>
        <w:rPr>
          <w:rFonts w:ascii="Times" w:eastAsia="Batang" w:hAnsi="Times"/>
          <w:sz w:val="20"/>
          <w:lang w:eastAsia="en-US"/>
        </w:rPr>
      </w:pPr>
      <w:r w:rsidRPr="008F47FD">
        <w:rPr>
          <w:rFonts w:ascii="Times" w:eastAsia="Batang" w:hAnsi="Times"/>
          <w:b/>
          <w:bCs/>
          <w:sz w:val="20"/>
          <w:lang w:eastAsia="en-US"/>
        </w:rPr>
        <w:t>The term “for NR-U” in FG10-2i/26/26a/27 is replaced by “for operation with shared spectrum channel access”.</w:t>
      </w:r>
    </w:p>
    <w:p w14:paraId="1E35E3A0" w14:textId="35358F05" w:rsidR="00697951" w:rsidRPr="00A12A58" w:rsidRDefault="00697951" w:rsidP="0072585D">
      <w:pPr>
        <w:spacing w:afterLines="50" w:after="120"/>
        <w:jc w:val="both"/>
        <w:rPr>
          <w:rFonts w:eastAsia="MS Mincho"/>
          <w:sz w:val="22"/>
        </w:rPr>
      </w:pPr>
    </w:p>
    <w:p w14:paraId="296B0AE1" w14:textId="77777777" w:rsidR="002C1FC8" w:rsidRPr="008F47FD" w:rsidRDefault="002C1FC8" w:rsidP="002C1FC8">
      <w:pPr>
        <w:rPr>
          <w:rFonts w:ascii="Times" w:eastAsia="Batang" w:hAnsi="Times"/>
          <w:b/>
          <w:bCs/>
          <w:sz w:val="20"/>
          <w:lang w:eastAsia="en-US"/>
        </w:rPr>
      </w:pPr>
      <w:r w:rsidRPr="008F47FD">
        <w:rPr>
          <w:rFonts w:ascii="Times" w:eastAsia="Batang" w:hAnsi="Times"/>
          <w:b/>
          <w:bCs/>
          <w:sz w:val="20"/>
          <w:highlight w:val="green"/>
          <w:lang w:eastAsia="en-US"/>
        </w:rPr>
        <w:t>Agreements:</w:t>
      </w:r>
    </w:p>
    <w:p w14:paraId="0A8D17B5" w14:textId="77777777" w:rsidR="002C1FC8" w:rsidRPr="008F47FD" w:rsidRDefault="002C1FC8" w:rsidP="002C1FC8">
      <w:pPr>
        <w:numPr>
          <w:ilvl w:val="0"/>
          <w:numId w:val="37"/>
        </w:numPr>
        <w:rPr>
          <w:rFonts w:ascii="Times" w:eastAsia="Batang" w:hAnsi="Times"/>
          <w:sz w:val="20"/>
          <w:lang w:eastAsia="en-US"/>
        </w:rPr>
      </w:pPr>
      <w:r w:rsidRPr="008F47FD">
        <w:rPr>
          <w:rFonts w:ascii="Times" w:eastAsia="Batang" w:hAnsi="Times"/>
          <w:b/>
          <w:bCs/>
          <w:sz w:val="20"/>
          <w:lang w:eastAsia="en-US"/>
        </w:rPr>
        <w:t>The note “the signaling is per band but is only expected for a band where shared spectrum channel access must be used” is added for following FGs</w:t>
      </w:r>
    </w:p>
    <w:p w14:paraId="61D3368C" w14:textId="77777777" w:rsidR="002C1FC8" w:rsidRPr="008F47FD" w:rsidRDefault="002C1FC8" w:rsidP="002C1FC8">
      <w:pPr>
        <w:numPr>
          <w:ilvl w:val="1"/>
          <w:numId w:val="37"/>
        </w:numPr>
        <w:rPr>
          <w:rFonts w:ascii="Times" w:eastAsia="Batang" w:hAnsi="Times"/>
          <w:sz w:val="20"/>
          <w:lang w:eastAsia="en-US"/>
        </w:rPr>
      </w:pPr>
      <w:r w:rsidRPr="008F47FD">
        <w:rPr>
          <w:rFonts w:ascii="Times" w:eastAsia="Batang" w:hAnsi="Times"/>
          <w:b/>
          <w:bCs/>
          <w:sz w:val="20"/>
          <w:lang w:eastAsia="en-US"/>
        </w:rPr>
        <w:t>10-1/1a/2/2a/2b/2c/2d/2f/2g/2h/2i, 10-19a/b/c/d/e/f, 10-23, 10-25, 10-27, 10-29, 10-30, 10-26/26a, 10-3, 10-3a, 10-12, 10-13a, 10-18, 10-21a/21b, 10-24.</w:t>
      </w:r>
    </w:p>
    <w:p w14:paraId="39E3E857" w14:textId="77777777" w:rsidR="004E72C6" w:rsidRPr="002C1FC8" w:rsidRDefault="004E72C6" w:rsidP="004E72C6">
      <w:pPr>
        <w:spacing w:afterLines="50" w:after="120"/>
        <w:jc w:val="both"/>
        <w:rPr>
          <w:sz w:val="22"/>
        </w:rPr>
      </w:pPr>
    </w:p>
    <w:p w14:paraId="4719F87C" w14:textId="77777777" w:rsidR="008E6B7F" w:rsidRPr="008E6B7F" w:rsidRDefault="008E6B7F" w:rsidP="008E6B7F">
      <w:pPr>
        <w:rPr>
          <w:rFonts w:ascii="Arial" w:hAnsi="Arial"/>
          <w:b/>
          <w:bCs/>
          <w:sz w:val="22"/>
        </w:rPr>
      </w:pPr>
      <w:r w:rsidRPr="008E6B7F">
        <w:rPr>
          <w:rFonts w:ascii="Arial" w:hAnsi="Arial"/>
          <w:b/>
          <w:bCs/>
          <w:sz w:val="22"/>
        </w:rPr>
        <w:t>Updated FL proposal 4:</w:t>
      </w:r>
    </w:p>
    <w:p w14:paraId="4A5E993E" w14:textId="77777777"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62BC9199" w14:textId="5C023BED" w:rsidR="004E72C6" w:rsidRPr="008E6B7F"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E38F" w14:textId="77777777" w:rsidR="00846073" w:rsidRDefault="00846073">
      <w:r>
        <w:separator/>
      </w:r>
    </w:p>
  </w:endnote>
  <w:endnote w:type="continuationSeparator" w:id="0">
    <w:p w14:paraId="44981D0E" w14:textId="77777777" w:rsidR="00846073" w:rsidRDefault="00846073">
      <w:r>
        <w:continuationSeparator/>
      </w:r>
    </w:p>
  </w:endnote>
  <w:endnote w:type="continuationNotice" w:id="1">
    <w:p w14:paraId="7350C58B" w14:textId="77777777" w:rsidR="00846073" w:rsidRDefault="00846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560E" w14:textId="77777777" w:rsidR="00A12A58" w:rsidRDefault="00A12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5A7255A" w:rsidR="00A12A58" w:rsidRPr="00000924" w:rsidRDefault="00A12A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512F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512FB">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A543" w14:textId="77777777" w:rsidR="00A12A58" w:rsidRDefault="00A12A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A2E3375" w:rsidR="00A12A58" w:rsidRPr="00000924" w:rsidRDefault="00A12A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512FB">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512FB">
      <w:rPr>
        <w:rStyle w:val="PageNumber"/>
        <w:rFonts w:eastAsia="MS Gothic"/>
        <w:noProof/>
      </w:rPr>
      <w:t>29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ECB3" w14:textId="77777777" w:rsidR="00846073" w:rsidRDefault="00846073">
      <w:r>
        <w:separator/>
      </w:r>
    </w:p>
  </w:footnote>
  <w:footnote w:type="continuationSeparator" w:id="0">
    <w:p w14:paraId="65A8C9A0" w14:textId="77777777" w:rsidR="00846073" w:rsidRDefault="00846073">
      <w:r>
        <w:continuationSeparator/>
      </w:r>
    </w:p>
  </w:footnote>
  <w:footnote w:type="continuationNotice" w:id="1">
    <w:p w14:paraId="5869D861" w14:textId="77777777" w:rsidR="00846073" w:rsidRDefault="00846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597D" w14:textId="77777777" w:rsidR="00A12A58" w:rsidRDefault="00A12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7959" w14:textId="77777777" w:rsidR="00A12A58" w:rsidRDefault="00A12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FED9" w14:textId="77777777" w:rsidR="00A12A58" w:rsidRDefault="00A12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32C"/>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B17"/>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BC0"/>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1FC8"/>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0CF8"/>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96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C0F"/>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8D2"/>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15"/>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145D"/>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711"/>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4CA"/>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509"/>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073"/>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7F"/>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038"/>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A58"/>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5EB"/>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93"/>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2FB"/>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1F2"/>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4BB"/>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525"/>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6D0"/>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D22"/>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3A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16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201"/>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C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6922402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3374863">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9303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69f6baf6-0e22-4b51-814b-1cf2778135e5"/>
    <ds:schemaRef ds:uri="http://schemas.openxmlformats.org/package/2006/metadata/core-properties"/>
    <ds:schemaRef ds:uri="http://schemas.microsoft.com/office/2006/documentManagement/types"/>
    <ds:schemaRef ds:uri="16d3abbb-ac62-4723-a952-e511a3121568"/>
    <ds:schemaRef ds:uri="http://purl.org/dc/te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93B00-51E2-4455-B86E-2E7D622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11563</Words>
  <Characters>65910</Characters>
  <Application>Microsoft Office Word</Application>
  <DocSecurity>0</DocSecurity>
  <Lines>549</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David mazzarese</cp:lastModifiedBy>
  <cp:revision>2</cp:revision>
  <cp:lastPrinted>2017-08-09T04:40:00Z</cp:lastPrinted>
  <dcterms:created xsi:type="dcterms:W3CDTF">2020-08-20T14:34:00Z</dcterms:created>
  <dcterms:modified xsi:type="dcterms:W3CDTF">2020-08-20T14:34:00Z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1597922065</vt:lpwstr>
  </property>
</Properties>
</file>