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SpCell and not on SCell,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scenrios,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keep capability signaling</w:t>
            </w:r>
            <w:r>
              <w:rPr>
                <w:sz w:val="22"/>
              </w:rPr>
              <w:t>. Whether it is basic feature group for some deployment scenario. e.g SA/DC scenario should be a separate discssions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However, we still believe that for LAA (Scenario A), it should not be mandatory that UEs implement this feature. Thus our preference is to maintain the capability signalling of 10-f, but restrict the signalling to Scenario A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Batang"/>
          <w:sz w:val="22"/>
          <w:szCs w:val="22"/>
        </w:rPr>
      </w:pPr>
    </w:p>
    <w:p w14:paraId="529A9701" w14:textId="650B9F30" w:rsidR="00D54D22" w:rsidRPr="00DC3653" w:rsidRDefault="00D54D22" w:rsidP="00D54D22">
      <w:pPr>
        <w:pStyle w:val="Heading3"/>
        <w:rPr>
          <w:b/>
          <w:bCs/>
          <w:sz w:val="22"/>
        </w:rPr>
      </w:pPr>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Batang"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19"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0"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Batang"/>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206"/>
        <w:gridCol w:w="21174"/>
      </w:tblGrid>
      <w:tr w:rsidR="00F44201" w:rsidRPr="00DC3653" w14:paraId="57EB14D7" w14:textId="77777777" w:rsidTr="0052145D">
        <w:tc>
          <w:tcPr>
            <w:tcW w:w="269"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52145D">
        <w:tc>
          <w:tcPr>
            <w:tcW w:w="269" w:type="pct"/>
          </w:tcPr>
          <w:p w14:paraId="708B53EB" w14:textId="54A24AAD" w:rsidR="00F44201" w:rsidRPr="00C42525" w:rsidRDefault="00C42525"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731" w:type="pct"/>
          </w:tcPr>
          <w:p w14:paraId="2C1F5A14" w14:textId="0CB54A60" w:rsidR="00F44201" w:rsidRPr="00C42525" w:rsidRDefault="00C42525" w:rsidP="00817509">
            <w:pPr>
              <w:spacing w:afterLines="50" w:after="120"/>
              <w:jc w:val="both"/>
              <w:rPr>
                <w:rFonts w:eastAsia="Malgun Gothic"/>
                <w:sz w:val="22"/>
                <w:lang w:eastAsia="ko-KR"/>
              </w:rPr>
            </w:pPr>
            <w:r>
              <w:rPr>
                <w:rFonts w:eastAsia="Malgun Gothic" w:hint="eastAsia"/>
                <w:sz w:val="22"/>
                <w:lang w:eastAsia="ko-KR"/>
              </w:rPr>
              <w:t>We</w:t>
            </w:r>
            <w:r>
              <w:rPr>
                <w:rFonts w:eastAsia="Malgun Gothic"/>
                <w:sz w:val="22"/>
                <w:lang w:eastAsia="ko-KR"/>
              </w:rPr>
              <w:t xml:space="preserve">’re fine to retain FG 10-2f but have a concern on the added note. Before RAN2’s agreement/LS, our interpretation for this FG was composed of two parts: One is to adjust the length of RAR duration as &gt; 10 msec, </w:t>
            </w:r>
            <w:r w:rsidR="001F032C">
              <w:rPr>
                <w:rFonts w:eastAsia="Malgun Gothic"/>
                <w:sz w:val="22"/>
                <w:lang w:eastAsia="ko-KR"/>
              </w:rPr>
              <w:t xml:space="preserve">and </w:t>
            </w:r>
            <w:r>
              <w:rPr>
                <w:rFonts w:eastAsia="Malgun Gothic"/>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Malgun Gothic"/>
                <w:sz w:val="22"/>
                <w:lang w:eastAsia="ko-KR"/>
              </w:rPr>
              <w:t>s</w:t>
            </w:r>
            <w:r>
              <w:rPr>
                <w:rFonts w:eastAsia="Malgun Gothic"/>
                <w:sz w:val="22"/>
                <w:lang w:eastAsia="ko-KR"/>
              </w:rPr>
              <w:t xml:space="preserve">n’t matter whether it is supported or not in CA/LAA scenario. To be specific, if PCell or PSCell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r w:rsidR="00817509">
              <w:rPr>
                <w:rFonts w:eastAsia="Malgun Gothic"/>
                <w:sz w:val="22"/>
                <w:lang w:eastAsia="ko-KR"/>
              </w:rPr>
              <w:t>necessary</w:t>
            </w:r>
            <w:r w:rsidR="001F032C">
              <w:rPr>
                <w:rFonts w:eastAsia="Malgun Gothic"/>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Malgun Gothic"/>
                <w:sz w:val="22"/>
                <w:lang w:eastAsia="ko-KR"/>
              </w:rPr>
              <w:t xml:space="preserve">instead of modifying the description itself, </w:t>
            </w:r>
            <w:r w:rsidR="001F032C">
              <w:rPr>
                <w:rFonts w:eastAsia="Malgun Gothic"/>
                <w:sz w:val="22"/>
                <w:lang w:eastAsia="ko-KR"/>
              </w:rPr>
              <w:t>if we need to put a note for further discussion, we propose to slightly modify the note as follows: “</w:t>
            </w:r>
            <w:r w:rsidR="001F032C" w:rsidRPr="001F032C">
              <w:rPr>
                <w:rFonts w:eastAsia="Malgun Gothic"/>
                <w:sz w:val="22"/>
                <w:lang w:eastAsia="ko-KR"/>
              </w:rPr>
              <w:t xml:space="preserve">RAN1 requests RAN2 to introduce a capability bit for this FG for </w:t>
            </w:r>
            <w:ins w:id="21" w:author="김선욱/책임연구원/미래기술센터 C&amp;M표준(연)5G무선통신표준Task(seonwook.kim@lge.com)" w:date="2020-08-19T10:03:00Z">
              <w:r w:rsidR="001F032C">
                <w:rPr>
                  <w:rFonts w:eastAsia="Malgun Gothic"/>
                  <w:sz w:val="22"/>
                  <w:lang w:eastAsia="ko-KR"/>
                </w:rPr>
                <w:t>some</w:t>
              </w:r>
            </w:ins>
            <w:del w:id="22" w:author="김선욱/책임연구원/미래기술센터 C&amp;M표준(연)5G무선통신표준Task(seonwook.kim@lge.com)" w:date="2020-08-19T10:03:00Z">
              <w:r w:rsidR="001F032C" w:rsidRPr="001F032C" w:rsidDel="001F032C">
                <w:rPr>
                  <w:rFonts w:eastAsia="Malgun Gothic"/>
                  <w:sz w:val="22"/>
                  <w:lang w:eastAsia="ko-KR"/>
                </w:rPr>
                <w:delText>CA/LAA</w:delText>
              </w:r>
            </w:del>
            <w:r w:rsidR="001F032C" w:rsidRPr="001F032C">
              <w:rPr>
                <w:rFonts w:eastAsia="Malgun Gothic"/>
                <w:sz w:val="22"/>
                <w:lang w:eastAsia="ko-KR"/>
              </w:rPr>
              <w:t xml:space="preserve"> scenario</w:t>
            </w:r>
            <w:ins w:id="23" w:author="김선욱/책임연구원/미래기술센터 C&amp;M표준(연)5G무선통신표준Task(seonwook.kim@lge.com)" w:date="2020-08-19T10:03:00Z">
              <w:r w:rsidR="001F032C">
                <w:rPr>
                  <w:rFonts w:eastAsia="Malgun Gothic"/>
                  <w:sz w:val="22"/>
                  <w:lang w:eastAsia="ko-KR"/>
                </w:rPr>
                <w:t>s, e.g., CA/LAA deployment scenario or handover procedure</w:t>
              </w:r>
            </w:ins>
            <w:r w:rsidR="001F032C" w:rsidRPr="001F032C">
              <w:rPr>
                <w:rFonts w:eastAsia="Malgun Gothic"/>
                <w:sz w:val="22"/>
                <w:lang w:eastAsia="ko-KR"/>
              </w:rPr>
              <w:t>.</w:t>
            </w:r>
            <w:r w:rsidR="001F032C">
              <w:rPr>
                <w:rFonts w:eastAsia="Malgun Gothic"/>
                <w:sz w:val="22"/>
                <w:lang w:eastAsia="ko-KR"/>
              </w:rPr>
              <w:t>”</w:t>
            </w:r>
          </w:p>
        </w:tc>
      </w:tr>
      <w:tr w:rsidR="0052145D" w:rsidRPr="00DC3653" w14:paraId="759A8190" w14:textId="77777777" w:rsidTr="0052145D">
        <w:tc>
          <w:tcPr>
            <w:tcW w:w="269" w:type="pct"/>
          </w:tcPr>
          <w:p w14:paraId="397763B9" w14:textId="2810D1AC" w:rsidR="0052145D" w:rsidRPr="00DC3653" w:rsidRDefault="0052145D" w:rsidP="0052145D">
            <w:pPr>
              <w:spacing w:afterLines="50" w:after="120"/>
              <w:jc w:val="both"/>
              <w:rPr>
                <w:sz w:val="22"/>
              </w:rPr>
            </w:pPr>
            <w:r>
              <w:rPr>
                <w:rFonts w:hint="eastAsia"/>
                <w:sz w:val="22"/>
              </w:rPr>
              <w:t>H</w:t>
            </w:r>
            <w:r>
              <w:rPr>
                <w:sz w:val="22"/>
              </w:rPr>
              <w:t>uawei, HiSilicon</w:t>
            </w:r>
          </w:p>
        </w:tc>
        <w:tc>
          <w:tcPr>
            <w:tcW w:w="4731" w:type="pct"/>
          </w:tcPr>
          <w:p w14:paraId="6C618E3C" w14:textId="284889E1" w:rsidR="0052145D" w:rsidRPr="00DC3653" w:rsidRDefault="0052145D" w:rsidP="0052145D">
            <w:pPr>
              <w:spacing w:afterLines="50" w:after="120"/>
              <w:jc w:val="both"/>
              <w:rPr>
                <w:sz w:val="22"/>
              </w:rPr>
            </w:pPr>
            <w:r>
              <w:rPr>
                <w:rFonts w:hint="eastAsia"/>
                <w:sz w:val="22"/>
              </w:rPr>
              <w:t xml:space="preserve">We would like to see a text proposal for the LS to RAN2. </w:t>
            </w:r>
            <w:r>
              <w:rPr>
                <w:sz w:val="22"/>
              </w:rPr>
              <w:t>If it would say “RAN1 requests RAN2 to introduce capability bit for 10-2f for CA/LAA scenario” then it may imply that if the UE doesn’t report this capability then the UE supports the feature for standalone or DC scenario, which the UE might not support at all. So if the capability bit is introduced for one scenario, it should be introduced for all scenarios. It would basically be interpreted as an IOT bit for the standalone and DC scenarios. Then as for other basic FGs that are necessary for a scenario, we would indicate (somewhere, we have not decided where yet) that FG10-2f is a basic FG for standalone and DC scenarios. In summary, we disagree with the formulation of the note, we would prefer not changing the description of the FG and work on drafting the LS to RAN2 for better efficiency of the discussion.</w:t>
            </w:r>
          </w:p>
        </w:tc>
      </w:tr>
      <w:tr w:rsidR="0052145D" w:rsidRPr="00DC3653" w14:paraId="2201733D" w14:textId="77777777" w:rsidTr="0052145D">
        <w:tc>
          <w:tcPr>
            <w:tcW w:w="269" w:type="pct"/>
          </w:tcPr>
          <w:p w14:paraId="43697590" w14:textId="53E34236" w:rsidR="0052145D" w:rsidRPr="00DC3653" w:rsidRDefault="00A345EB" w:rsidP="0052145D">
            <w:pPr>
              <w:spacing w:afterLines="50" w:after="120"/>
              <w:jc w:val="both"/>
              <w:rPr>
                <w:sz w:val="22"/>
              </w:rPr>
            </w:pPr>
            <w:r>
              <w:rPr>
                <w:sz w:val="22"/>
              </w:rPr>
              <w:t>Nokia, NSB</w:t>
            </w:r>
          </w:p>
        </w:tc>
        <w:tc>
          <w:tcPr>
            <w:tcW w:w="4731" w:type="pct"/>
          </w:tcPr>
          <w:p w14:paraId="55B52962" w14:textId="1B0B2E80" w:rsidR="0052145D" w:rsidRPr="009D49FA" w:rsidRDefault="00A345EB" w:rsidP="0052145D">
            <w:pPr>
              <w:spacing w:afterLines="50" w:after="120"/>
              <w:jc w:val="both"/>
              <w:rPr>
                <w:sz w:val="22"/>
              </w:rPr>
            </w:pPr>
            <w:r>
              <w:rPr>
                <w:sz w:val="22"/>
              </w:rPr>
              <w:t>We agree with the note in principle, though we understand the concerns from Huawei that we need to carefully communicate the intention to RAN2 in the LS.</w:t>
            </w:r>
          </w:p>
        </w:tc>
      </w:tr>
    </w:tbl>
    <w:p w14:paraId="2A63D2CC" w14:textId="2CAEAE73" w:rsidR="00D54D22" w:rsidRDefault="00D54D22" w:rsidP="007C4B9D">
      <w:pPr>
        <w:rPr>
          <w:rFonts w:eastAsia="MS Mincho" w:cs="Batang"/>
          <w:sz w:val="22"/>
          <w:szCs w:val="22"/>
          <w:lang w:val="en-US"/>
        </w:rPr>
      </w:pPr>
    </w:p>
    <w:p w14:paraId="44672999" w14:textId="77777777" w:rsidR="00F44201" w:rsidRPr="00F44201" w:rsidRDefault="00F44201"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4" w:name="_Toc46999996"/>
            <w:bookmarkStart w:id="25" w:name="_Toc47739312"/>
            <w:bookmarkStart w:id="26" w:name="_Toc47739557"/>
            <w:bookmarkStart w:id="27" w:name="_Toc47740067"/>
            <w:bookmarkStart w:id="28" w:name="_Toc47740105"/>
            <w:bookmarkStart w:id="29" w:name="_Toc47740966"/>
            <w:bookmarkStart w:id="30" w:name="_Toc47741399"/>
            <w:bookmarkStart w:id="31"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4"/>
            <w:bookmarkEnd w:id="25"/>
            <w:bookmarkEnd w:id="26"/>
            <w:bookmarkEnd w:id="27"/>
            <w:bookmarkEnd w:id="28"/>
            <w:bookmarkEnd w:id="29"/>
            <w:bookmarkEnd w:id="30"/>
            <w:bookmarkEnd w:id="31"/>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2"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3"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4"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5"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6"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7"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8"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9"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0"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1"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2"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3"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4" w:author="Harada Hiroki" w:date="2020-08-16T13:54:00Z">
              <w:r w:rsidRPr="00686933">
                <w:rPr>
                  <w:rFonts w:asciiTheme="majorHAnsi" w:hAnsiTheme="majorHAnsi" w:cstheme="majorHAnsi"/>
                  <w:szCs w:val="18"/>
                  <w:lang w:val="en-US"/>
                </w:rPr>
                <w:t>operation with shared spectrum channel access</w:t>
              </w:r>
            </w:ins>
            <w:del w:id="45"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69677D0E" w:rsidR="007C4B9D" w:rsidRDefault="007C4B9D" w:rsidP="001D78ED">
      <w:pPr>
        <w:rPr>
          <w:rFonts w:eastAsia="MS Mincho" w:cs="Batang"/>
          <w:sz w:val="22"/>
          <w:szCs w:val="22"/>
        </w:rPr>
      </w:pPr>
    </w:p>
    <w:p w14:paraId="423573D4" w14:textId="77777777" w:rsidR="00F44201" w:rsidRDefault="00F44201"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7" w:name="_Toc46999995"/>
            <w:bookmarkStart w:id="48" w:name="_Toc47739311"/>
            <w:bookmarkStart w:id="49" w:name="_Toc47739556"/>
            <w:bookmarkStart w:id="50" w:name="_Toc47740066"/>
            <w:bookmarkStart w:id="51" w:name="_Toc47740104"/>
            <w:bookmarkStart w:id="52" w:name="_Toc47740965"/>
            <w:bookmarkStart w:id="53" w:name="_Toc47741398"/>
            <w:bookmarkStart w:id="5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7"/>
            <w:bookmarkEnd w:id="48"/>
            <w:bookmarkEnd w:id="49"/>
            <w:bookmarkEnd w:id="50"/>
            <w:bookmarkEnd w:id="51"/>
            <w:bookmarkEnd w:id="52"/>
            <w:bookmarkEnd w:id="53"/>
            <w:bookmarkEnd w:id="5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5" w:name="_Toc46999998"/>
            <w:bookmarkStart w:id="56" w:name="_Toc47739314"/>
            <w:bookmarkStart w:id="57" w:name="_Toc47739559"/>
            <w:bookmarkStart w:id="58" w:name="_Toc47740069"/>
            <w:bookmarkStart w:id="59" w:name="_Toc47740107"/>
            <w:bookmarkStart w:id="60" w:name="_Toc47740968"/>
            <w:bookmarkStart w:id="61" w:name="_Toc47741401"/>
            <w:bookmarkStart w:id="62" w:name="_Toc47744340"/>
            <w:r w:rsidRPr="00AD5375">
              <w:rPr>
                <w:rFonts w:ascii="Arial" w:eastAsia="Calibri" w:hAnsi="Arial"/>
                <w:b/>
                <w:bCs/>
                <w:sz w:val="20"/>
                <w:lang w:eastAsia="zh-CN"/>
              </w:rPr>
              <w:t>FGs 10-9/9b/9c/9d are supported for licensed bands. For operation in licensed bands, Component 5 of FG 10-9 is not needed.</w:t>
            </w:r>
            <w:bookmarkEnd w:id="55"/>
            <w:bookmarkEnd w:id="56"/>
            <w:bookmarkEnd w:id="57"/>
            <w:bookmarkEnd w:id="58"/>
            <w:bookmarkEnd w:id="59"/>
            <w:bookmarkEnd w:id="60"/>
            <w:bookmarkEnd w:id="61"/>
            <w:bookmarkEnd w:id="6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3" w:name="_Toc46999999"/>
            <w:bookmarkStart w:id="64" w:name="_Toc47739315"/>
            <w:bookmarkStart w:id="65" w:name="_Toc47739560"/>
            <w:bookmarkStart w:id="66" w:name="_Toc47740070"/>
            <w:bookmarkStart w:id="67" w:name="_Toc47740108"/>
            <w:bookmarkStart w:id="68" w:name="_Toc47740969"/>
            <w:bookmarkStart w:id="69" w:name="_Toc47741402"/>
            <w:bookmarkStart w:id="70" w:name="_Toc47744341"/>
            <w:r w:rsidRPr="00AD5375">
              <w:rPr>
                <w:rFonts w:ascii="Arial" w:eastAsia="Calibri" w:hAnsi="Arial"/>
                <w:b/>
                <w:bCs/>
                <w:sz w:val="20"/>
                <w:lang w:eastAsia="zh-CN"/>
              </w:rPr>
              <w:t>FGs 10-15 is supported for licensed bands.</w:t>
            </w:r>
            <w:bookmarkEnd w:id="63"/>
            <w:bookmarkEnd w:id="64"/>
            <w:bookmarkEnd w:id="65"/>
            <w:bookmarkEnd w:id="66"/>
            <w:bookmarkEnd w:id="67"/>
            <w:bookmarkEnd w:id="68"/>
            <w:bookmarkEnd w:id="69"/>
            <w:bookmarkEnd w:id="7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1" w:name="_Toc47000000"/>
            <w:bookmarkStart w:id="72" w:name="_Toc47739316"/>
            <w:bookmarkStart w:id="73" w:name="_Toc47739561"/>
            <w:bookmarkStart w:id="74" w:name="_Toc47740071"/>
            <w:bookmarkStart w:id="75" w:name="_Toc47740109"/>
            <w:bookmarkStart w:id="76" w:name="_Toc47740970"/>
            <w:bookmarkStart w:id="77" w:name="_Toc47741403"/>
            <w:bookmarkStart w:id="78" w:name="_Toc47744342"/>
            <w:r w:rsidRPr="00AD5375">
              <w:rPr>
                <w:rFonts w:ascii="Arial" w:eastAsia="Calibri" w:hAnsi="Arial"/>
                <w:b/>
                <w:bCs/>
                <w:sz w:val="20"/>
                <w:lang w:eastAsia="zh-CN"/>
              </w:rPr>
              <w:t>FGs 10-16 is supported for licensed bands.</w:t>
            </w:r>
            <w:bookmarkEnd w:id="71"/>
            <w:bookmarkEnd w:id="72"/>
            <w:bookmarkEnd w:id="73"/>
            <w:bookmarkEnd w:id="74"/>
            <w:bookmarkEnd w:id="75"/>
            <w:bookmarkEnd w:id="76"/>
            <w:bookmarkEnd w:id="77"/>
            <w:bookmarkEnd w:id="7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9" w:name="_Toc47000001"/>
            <w:bookmarkStart w:id="80" w:name="_Toc47739317"/>
            <w:bookmarkStart w:id="81" w:name="_Toc47739562"/>
            <w:bookmarkStart w:id="82" w:name="_Toc47740072"/>
            <w:bookmarkStart w:id="83" w:name="_Toc47740110"/>
            <w:bookmarkStart w:id="84" w:name="_Toc47740971"/>
            <w:bookmarkStart w:id="85" w:name="_Toc47741404"/>
            <w:bookmarkStart w:id="86" w:name="_Toc47744343"/>
            <w:r w:rsidRPr="00AD5375">
              <w:rPr>
                <w:rFonts w:ascii="Arial" w:eastAsia="Calibri" w:hAnsi="Arial"/>
                <w:b/>
                <w:bCs/>
                <w:sz w:val="20"/>
                <w:lang w:eastAsia="zh-CN"/>
              </w:rPr>
              <w:t>FG 10-20a is supported for licensed bands.</w:t>
            </w:r>
            <w:bookmarkEnd w:id="79"/>
            <w:bookmarkEnd w:id="80"/>
            <w:bookmarkEnd w:id="81"/>
            <w:bookmarkEnd w:id="82"/>
            <w:bookmarkEnd w:id="83"/>
            <w:bookmarkEnd w:id="84"/>
            <w:bookmarkEnd w:id="85"/>
            <w:bookmarkEnd w:id="86"/>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8" w:author="Harada Hiroki" w:date="2020-08-16T14:03:00Z"/>
                <w:rFonts w:asciiTheme="majorHAnsi" w:hAnsiTheme="majorHAnsi" w:cstheme="majorHAnsi"/>
                <w:szCs w:val="18"/>
                <w:lang w:val="en-US"/>
              </w:rPr>
            </w:pPr>
            <w:ins w:id="8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6" w:author="Harada Hiroki" w:date="2020-08-16T14:03:00Z"/>
                <w:rFonts w:asciiTheme="majorHAnsi" w:hAnsiTheme="majorHAnsi" w:cstheme="majorHAnsi"/>
                <w:szCs w:val="18"/>
                <w:lang w:val="en-US"/>
              </w:rPr>
            </w:pPr>
            <w:ins w:id="9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4" w:author="Harada Hiroki" w:date="2020-08-16T14:03:00Z"/>
                <w:rFonts w:asciiTheme="majorHAnsi" w:hAnsiTheme="majorHAnsi" w:cstheme="majorHAnsi"/>
                <w:szCs w:val="18"/>
                <w:lang w:val="en-US"/>
              </w:rPr>
            </w:pPr>
            <w:ins w:id="10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3"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2"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4"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5"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7"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8"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1"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3"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5"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6"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8"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9"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2"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4"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lastRenderedPageBreak/>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8"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9"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1"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Enhancement for licensed bands can be discussed in Rel.17 URLLC/IIoT.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lastRenderedPageBreak/>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We agree with LG’s and Mediatek’s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w:t>
            </w:r>
            <w:r w:rsidR="00636B1A">
              <w:rPr>
                <w:sz w:val="22"/>
                <w:lang w:val="en-US"/>
              </w:rPr>
              <w:t>Simliarly,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ListParagraph"/>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60C4621B" w14:textId="77777777" w:rsidR="004E349D" w:rsidRDefault="004E349D" w:rsidP="004E349D">
            <w:pPr>
              <w:pStyle w:val="ListParagraph"/>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ListParagraph"/>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ListParagraph"/>
              <w:numPr>
                <w:ilvl w:val="1"/>
                <w:numId w:val="44"/>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A345EB" w:rsidRPr="00DC3653" w14:paraId="313B2A49" w14:textId="77777777" w:rsidTr="00E42AA2">
        <w:tc>
          <w:tcPr>
            <w:tcW w:w="569" w:type="pct"/>
          </w:tcPr>
          <w:p w14:paraId="7EF2BA35" w14:textId="0588C033" w:rsidR="00A345EB" w:rsidRDefault="00A345EB" w:rsidP="004E349D">
            <w:pPr>
              <w:spacing w:afterLines="50" w:after="120"/>
              <w:jc w:val="both"/>
              <w:rPr>
                <w:rFonts w:hint="eastAsia"/>
                <w:sz w:val="22"/>
              </w:rPr>
            </w:pPr>
          </w:p>
        </w:tc>
        <w:tc>
          <w:tcPr>
            <w:tcW w:w="4431" w:type="pct"/>
          </w:tcPr>
          <w:p w14:paraId="40DE74FF" w14:textId="284F4EA4" w:rsidR="00A345EB" w:rsidRDefault="00A345EB" w:rsidP="00F44201">
            <w:pPr>
              <w:spacing w:afterLines="50" w:after="120"/>
              <w:jc w:val="both"/>
              <w:rPr>
                <w:rFonts w:hint="eastAsia"/>
                <w:sz w:val="22"/>
                <w:lang w:val="en-US"/>
              </w:rPr>
            </w:pPr>
          </w:p>
        </w:tc>
      </w:tr>
    </w:tbl>
    <w:p w14:paraId="3B8117BF" w14:textId="33F62D02" w:rsidR="004E72C6" w:rsidRDefault="004E72C6" w:rsidP="00697951">
      <w:pPr>
        <w:rPr>
          <w:rFonts w:eastAsia="MS Mincho" w:cs="Batang"/>
          <w:sz w:val="22"/>
          <w:szCs w:val="22"/>
        </w:rPr>
      </w:pPr>
    </w:p>
    <w:p w14:paraId="0199A925" w14:textId="6E575AA3" w:rsidR="008E6B7F" w:rsidRPr="00DC3653" w:rsidRDefault="008E6B7F" w:rsidP="008E6B7F">
      <w:pPr>
        <w:pStyle w:val="Heading3"/>
        <w:rPr>
          <w:b/>
          <w:bCs/>
          <w:sz w:val="22"/>
        </w:rPr>
      </w:pPr>
      <w:bookmarkStart w:id="162" w:name="_Hlk48673328"/>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0629832A" w14:textId="39672790" w:rsidR="008E6B7F" w:rsidRDefault="008E6B7F" w:rsidP="00697951">
      <w:pPr>
        <w:rPr>
          <w:rFonts w:eastAsia="MS Mincho" w:cs="Batang"/>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3C06D3C1" w14:textId="32CEF2B3" w:rsidR="008E6B7F" w:rsidRPr="008E6B7F" w:rsidRDefault="00C536D0" w:rsidP="008E6B7F">
            <w:pPr>
              <w:rPr>
                <w:rFonts w:eastAsia="Malgun Gothic" w:cs="Times"/>
                <w:lang w:eastAsia="ko-KR"/>
              </w:rPr>
            </w:pPr>
            <w:r>
              <w:rPr>
                <w:rFonts w:eastAsia="Malgun Gothic" w:cs="Times" w:hint="eastAsia"/>
                <w:lang w:eastAsia="ko-KR"/>
              </w:rPr>
              <w:t>Support FL proposal.</w:t>
            </w:r>
          </w:p>
        </w:tc>
      </w:tr>
      <w:tr w:rsidR="008E6B7F" w:rsidRPr="00DC3653" w14:paraId="54DAEDCE" w14:textId="77777777" w:rsidTr="00C42525">
        <w:tc>
          <w:tcPr>
            <w:tcW w:w="569" w:type="pct"/>
          </w:tcPr>
          <w:p w14:paraId="45B5D331" w14:textId="371B2E55" w:rsidR="008E6B7F" w:rsidRPr="00DC3653" w:rsidRDefault="00BA41F2" w:rsidP="00C42525">
            <w:pPr>
              <w:spacing w:afterLines="50" w:after="120"/>
              <w:jc w:val="both"/>
              <w:rPr>
                <w:sz w:val="22"/>
              </w:rPr>
            </w:pPr>
            <w:r>
              <w:rPr>
                <w:sz w:val="22"/>
              </w:rPr>
              <w:t>Ericsson</w:t>
            </w:r>
          </w:p>
        </w:tc>
        <w:tc>
          <w:tcPr>
            <w:tcW w:w="4431" w:type="pct"/>
          </w:tcPr>
          <w:p w14:paraId="63002CED" w14:textId="1550BCA6" w:rsidR="008E6B7F" w:rsidRDefault="00BA41F2" w:rsidP="00C42525">
            <w:pPr>
              <w:spacing w:afterLines="50" w:after="120"/>
              <w:jc w:val="both"/>
              <w:rPr>
                <w:sz w:val="22"/>
              </w:rPr>
            </w:pPr>
            <w:r>
              <w:rPr>
                <w:sz w:val="22"/>
              </w:rPr>
              <w:t>Respectfully, we must object to the FL proposal</w:t>
            </w:r>
          </w:p>
          <w:p w14:paraId="126BC86F" w14:textId="3B46F407" w:rsidR="00BA41F2" w:rsidRDefault="00BA41F2" w:rsidP="00C42525">
            <w:pPr>
              <w:spacing w:afterLines="50" w:after="120"/>
              <w:jc w:val="both"/>
              <w:rPr>
                <w:sz w:val="22"/>
              </w:rPr>
            </w:pPr>
            <w:r>
              <w:rPr>
                <w:sz w:val="22"/>
              </w:rPr>
              <w:t xml:space="preserve">Based on the technical motivation that </w:t>
            </w:r>
            <w:r w:rsidR="00244BC0">
              <w:rPr>
                <w:sz w:val="22"/>
              </w:rPr>
              <w:t xml:space="preserve">we </w:t>
            </w:r>
            <w:r>
              <w:rPr>
                <w:sz w:val="22"/>
              </w:rPr>
              <w:t xml:space="preserve">provided above, we have demonstrated that </w:t>
            </w:r>
            <w:r w:rsidR="00244BC0">
              <w:rPr>
                <w:sz w:val="22"/>
              </w:rPr>
              <w:t xml:space="preserve">the FGs </w:t>
            </w:r>
            <w:r>
              <w:rPr>
                <w:sz w:val="22"/>
              </w:rPr>
              <w:t xml:space="preserve">provide </w:t>
            </w:r>
            <w:r w:rsidR="00244BC0">
              <w:rPr>
                <w:sz w:val="22"/>
              </w:rPr>
              <w:t>useful – indeed beneficial – fun</w:t>
            </w:r>
            <w:r>
              <w:rPr>
                <w:sz w:val="22"/>
              </w:rPr>
              <w:t xml:space="preserve">tionality </w:t>
            </w:r>
            <w:r w:rsidR="00244BC0">
              <w:rPr>
                <w:sz w:val="22"/>
              </w:rPr>
              <w:t>for licensed operation. In our view it is not enough for the majority to simply claim only that the FGs are not needed, or there is no strong motivation.</w:t>
            </w:r>
          </w:p>
          <w:p w14:paraId="6B73CF0C" w14:textId="4BAB4B47" w:rsidR="00BA41F2" w:rsidRPr="00DC3653" w:rsidRDefault="00BA41F2" w:rsidP="00C42525">
            <w:pPr>
              <w:spacing w:afterLines="50" w:after="120"/>
              <w:jc w:val="both"/>
              <w:rPr>
                <w:sz w:val="22"/>
              </w:rPr>
            </w:pPr>
            <w:r>
              <w:rPr>
                <w:sz w:val="22"/>
              </w:rPr>
              <w:t xml:space="preserve">We </w:t>
            </w:r>
            <w:r w:rsidR="00244BC0">
              <w:rPr>
                <w:sz w:val="22"/>
              </w:rPr>
              <w:t>humbly request</w:t>
            </w:r>
            <w:r>
              <w:rPr>
                <w:sz w:val="22"/>
              </w:rPr>
              <w:t xml:space="preserve"> that this proposal is discussed further on-line in a GTW</w:t>
            </w:r>
            <w:r w:rsidR="00244BC0">
              <w:rPr>
                <w:sz w:val="22"/>
              </w:rPr>
              <w:t xml:space="preserve"> before a conclusion is drawn.</w:t>
            </w:r>
          </w:p>
        </w:tc>
      </w:tr>
      <w:tr w:rsidR="00A345EB" w:rsidRPr="00DC3653" w14:paraId="3BF5A935" w14:textId="77777777" w:rsidTr="00546178">
        <w:tc>
          <w:tcPr>
            <w:tcW w:w="569" w:type="pct"/>
          </w:tcPr>
          <w:p w14:paraId="12CC3173" w14:textId="41083616" w:rsidR="00A345EB" w:rsidRPr="0052145D" w:rsidRDefault="00A345EB" w:rsidP="00A345EB">
            <w:pPr>
              <w:spacing w:afterLines="50" w:after="120"/>
              <w:jc w:val="both"/>
              <w:rPr>
                <w:sz w:val="22"/>
                <w:szCs w:val="22"/>
              </w:rPr>
            </w:pPr>
            <w:bookmarkStart w:id="163" w:name="_GoBack" w:colFirst="0" w:colLast="0"/>
            <w:r>
              <w:rPr>
                <w:sz w:val="22"/>
              </w:rPr>
              <w:lastRenderedPageBreak/>
              <w:t>Nokia, NSB</w:t>
            </w:r>
          </w:p>
        </w:tc>
        <w:tc>
          <w:tcPr>
            <w:tcW w:w="4431" w:type="pct"/>
          </w:tcPr>
          <w:p w14:paraId="77B37DFF" w14:textId="730FC70D" w:rsidR="00A345EB" w:rsidRPr="0052145D" w:rsidRDefault="00A345EB" w:rsidP="00A345EB">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bookmarkEnd w:id="163"/>
      <w:tr w:rsidR="00A345EB" w:rsidRPr="00DC3653" w14:paraId="48B34D4A" w14:textId="77777777" w:rsidTr="00C42525">
        <w:tc>
          <w:tcPr>
            <w:tcW w:w="569" w:type="pct"/>
          </w:tcPr>
          <w:p w14:paraId="6DE1C7C8" w14:textId="6C444872" w:rsidR="00A345EB" w:rsidRPr="0052145D" w:rsidRDefault="00A345EB" w:rsidP="00A345EB">
            <w:pPr>
              <w:spacing w:afterLines="50" w:after="120"/>
              <w:jc w:val="both"/>
              <w:rPr>
                <w:sz w:val="22"/>
              </w:rPr>
            </w:pPr>
          </w:p>
        </w:tc>
        <w:tc>
          <w:tcPr>
            <w:tcW w:w="4431" w:type="pct"/>
          </w:tcPr>
          <w:p w14:paraId="09BA3C98" w14:textId="4BD95951" w:rsidR="00A345EB" w:rsidRPr="008E6B7F" w:rsidRDefault="00A345EB" w:rsidP="00A345EB">
            <w:pPr>
              <w:spacing w:afterLines="50" w:after="120"/>
              <w:jc w:val="both"/>
              <w:rPr>
                <w:sz w:val="22"/>
                <w:lang w:val="en-US"/>
              </w:rPr>
            </w:pPr>
          </w:p>
        </w:tc>
      </w:tr>
    </w:tbl>
    <w:p w14:paraId="45659CE6" w14:textId="77777777" w:rsidR="008E6B7F" w:rsidRPr="008E6B7F" w:rsidRDefault="008E6B7F" w:rsidP="00697951">
      <w:pPr>
        <w:rPr>
          <w:rFonts w:eastAsia="MS Mincho" w:cs="Batang"/>
          <w:sz w:val="22"/>
          <w:szCs w:val="22"/>
        </w:rPr>
      </w:pPr>
    </w:p>
    <w:bookmarkEnd w:id="162"/>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t>Updated FL proposal 1:</w:t>
      </w:r>
    </w:p>
    <w:p w14:paraId="0B7B4DA1" w14:textId="77777777" w:rsidR="008E6B7F" w:rsidRPr="00DC3653" w:rsidRDefault="008E6B7F" w:rsidP="008E6B7F">
      <w:pPr>
        <w:numPr>
          <w:ilvl w:val="0"/>
          <w:numId w:val="37"/>
        </w:numPr>
        <w:spacing w:afterLines="50" w:after="120"/>
        <w:jc w:val="both"/>
        <w:rPr>
          <w:rFonts w:ascii="Arial" w:eastAsia="Batang" w:hAnsi="Arial"/>
          <w:sz w:val="32"/>
          <w:szCs w:val="32"/>
          <w:lang w:eastAsia="ko-KR"/>
        </w:rPr>
      </w:pPr>
      <w:r>
        <w:rPr>
          <w:b/>
          <w:bCs/>
          <w:sz w:val="22"/>
        </w:rPr>
        <w:t>The note “RAN1 requests RAN2 to introduce capability bit for this FG for CA/LAA scenario” is added for FG10-2f</w:t>
      </w:r>
      <w:r w:rsidRPr="007843F4">
        <w:rPr>
          <w:b/>
          <w:bCs/>
          <w:sz w:val="22"/>
        </w:rPr>
        <w:t>.</w:t>
      </w:r>
    </w:p>
    <w:p w14:paraId="72199258" w14:textId="77777777" w:rsidR="004E72C6" w:rsidRPr="008E6B7F"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16E4" w14:textId="77777777" w:rsidR="00750711" w:rsidRDefault="00750711">
      <w:r>
        <w:separator/>
      </w:r>
    </w:p>
  </w:endnote>
  <w:endnote w:type="continuationSeparator" w:id="0">
    <w:p w14:paraId="112B609E" w14:textId="77777777" w:rsidR="00750711" w:rsidRDefault="00750711">
      <w:r>
        <w:continuationSeparator/>
      </w:r>
    </w:p>
  </w:endnote>
  <w:endnote w:type="continuationNotice" w:id="1">
    <w:p w14:paraId="0037502B" w14:textId="77777777" w:rsidR="00750711" w:rsidRDefault="00750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560E" w14:textId="77777777" w:rsidR="00A345EB" w:rsidRDefault="00A34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75A7255A"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2145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2145D">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A543" w14:textId="77777777" w:rsidR="00A345EB" w:rsidRDefault="00A34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A2E3375"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53162">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53162">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0E7CA" w14:textId="77777777" w:rsidR="00750711" w:rsidRDefault="00750711">
      <w:r>
        <w:separator/>
      </w:r>
    </w:p>
  </w:footnote>
  <w:footnote w:type="continuationSeparator" w:id="0">
    <w:p w14:paraId="146FFA30" w14:textId="77777777" w:rsidR="00750711" w:rsidRDefault="00750711">
      <w:r>
        <w:continuationSeparator/>
      </w:r>
    </w:p>
  </w:footnote>
  <w:footnote w:type="continuationNotice" w:id="1">
    <w:p w14:paraId="233A9B1F" w14:textId="77777777" w:rsidR="00750711" w:rsidRDefault="00750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597D" w14:textId="77777777" w:rsidR="00A345EB" w:rsidRDefault="00A34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7959" w14:textId="77777777" w:rsidR="00A345EB" w:rsidRDefault="00A34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FED9" w14:textId="77777777" w:rsidR="00A345EB" w:rsidRDefault="00A34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BC0"/>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145D"/>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711"/>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5EB"/>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93"/>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1F2"/>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4BB"/>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16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B7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9303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14D633E-4ED5-4656-BE5C-E3A0C68F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11674</Words>
  <Characters>60806</Characters>
  <Application>Microsoft Office Word</Application>
  <DocSecurity>0</DocSecurity>
  <Lines>506</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2020-08-19T10:29:00Z</dcterms:created>
  <dcterms:modified xsi:type="dcterms:W3CDTF">2020-08-19T10:29:00Z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