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CD149" w14:textId="0D83AE59"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9D49FA">
        <w:rPr>
          <w:rFonts w:ascii="Arial" w:eastAsia="MS Mincho" w:hAnsi="Arial"/>
          <w:b/>
          <w:noProof/>
          <w:lang w:val="en-US"/>
        </w:rPr>
        <w:t>7013</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7D7B0F9A"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9A6548">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9A6548">
        <w:rPr>
          <w:rFonts w:ascii="Arial" w:eastAsia="MS Mincho" w:hAnsi="Arial"/>
          <w:b/>
          <w:noProof/>
          <w:lang w:val="en-US"/>
        </w:rPr>
        <w:t>)</w:t>
      </w:r>
    </w:p>
    <w:bookmarkEnd w:id="1"/>
    <w:p w14:paraId="1EC8669C" w14:textId="318F0CF6"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9A6548" w:rsidRPr="009A6548">
        <w:rPr>
          <w:rFonts w:ascii="Arial" w:eastAsia="MS Mincho" w:hAnsi="Arial"/>
          <w:b/>
          <w:noProof/>
          <w:lang w:val="en-US" w:eastAsia="x-none"/>
        </w:rPr>
        <w:t xml:space="preserve">Summary on </w:t>
      </w:r>
      <w:r w:rsidR="00914CB0">
        <w:rPr>
          <w:rFonts w:ascii="Arial" w:eastAsia="MS Mincho" w:hAnsi="Arial"/>
          <w:b/>
          <w:noProof/>
          <w:lang w:val="en-US" w:eastAsia="x-none"/>
        </w:rPr>
        <w:t>[102-e-NR-UEFeatures-NRU-01]</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CA45FF">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6C399E5D" w14:textId="77777777" w:rsidR="00E91F5E" w:rsidRPr="00CB6A41" w:rsidRDefault="00E91F5E" w:rsidP="00E91F5E">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233A2D9D" w14:textId="77777777" w:rsidR="00E91F5E" w:rsidRPr="00EB5D53" w:rsidRDefault="00E91F5E" w:rsidP="00E91F5E">
      <w:pPr>
        <w:spacing w:before="100" w:beforeAutospacing="1" w:after="100" w:afterAutospacing="1"/>
        <w:rPr>
          <w:rFonts w:eastAsia="MS PGothic"/>
          <w:szCs w:val="24"/>
          <w:lang w:val="en-US"/>
        </w:rPr>
      </w:pPr>
      <w:r w:rsidRPr="00EB5D53">
        <w:rPr>
          <w:rFonts w:eastAsia="MS PGothic"/>
          <w:szCs w:val="24"/>
          <w:highlight w:val="cyan"/>
          <w:lang w:val="en-US"/>
        </w:rPr>
        <w:t xml:space="preserve">[102-e-NR-UEFeatures-NRU-01] Email discussion/approval on UE features for NR-U (17th </w:t>
      </w:r>
      <w:r w:rsidRPr="00EB5D53">
        <w:rPr>
          <w:rFonts w:eastAsia="宋体"/>
          <w:szCs w:val="24"/>
          <w:highlight w:val="cyan"/>
          <w:lang w:val="en-US" w:eastAsia="zh-CN"/>
        </w:rPr>
        <w:t>–</w:t>
      </w:r>
      <w:r w:rsidRPr="00EB5D53">
        <w:rPr>
          <w:rFonts w:eastAsia="MS PGothic"/>
          <w:szCs w:val="24"/>
          <w:highlight w:val="cyan"/>
          <w:lang w:val="en-US"/>
        </w:rPr>
        <w:t xml:space="preserve"> 20th August), Hiroki (DCM)</w:t>
      </w:r>
    </w:p>
    <w:p w14:paraId="09F4B130"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FG10-2f is removed for all deployment scenarios or retained for at least specific scenario(s)</w:t>
      </w:r>
    </w:p>
    <w:p w14:paraId="0B3E270D"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the term </w:t>
      </w:r>
      <w:r w:rsidRPr="00EB5D53">
        <w:rPr>
          <w:rFonts w:eastAsia="宋体"/>
          <w:szCs w:val="24"/>
          <w:highlight w:val="cyan"/>
          <w:lang w:val="en-US" w:eastAsia="zh-CN"/>
        </w:rPr>
        <w:t>“</w:t>
      </w:r>
      <w:r w:rsidRPr="00EB5D53">
        <w:rPr>
          <w:rFonts w:eastAsia="MS PGothic"/>
          <w:szCs w:val="24"/>
          <w:highlight w:val="cyan"/>
          <w:lang w:val="en-US"/>
        </w:rPr>
        <w:t>for NR-U</w:t>
      </w:r>
      <w:r w:rsidRPr="00EB5D53">
        <w:rPr>
          <w:rFonts w:eastAsia="宋体"/>
          <w:szCs w:val="24"/>
          <w:highlight w:val="cyan"/>
          <w:lang w:val="en-US" w:eastAsia="zh-CN"/>
        </w:rPr>
        <w:t>”</w:t>
      </w:r>
      <w:r w:rsidRPr="00EB5D53">
        <w:rPr>
          <w:rFonts w:eastAsia="MS PGothic"/>
          <w:szCs w:val="24"/>
          <w:highlight w:val="cyan"/>
          <w:lang w:val="en-US"/>
        </w:rPr>
        <w:t xml:space="preserve"> is replaced by </w:t>
      </w:r>
      <w:r w:rsidRPr="00EB5D53">
        <w:rPr>
          <w:rFonts w:eastAsia="宋体"/>
          <w:szCs w:val="24"/>
          <w:highlight w:val="cyan"/>
          <w:lang w:val="en-US" w:eastAsia="zh-CN"/>
        </w:rPr>
        <w:t>“</w:t>
      </w:r>
      <w:r w:rsidRPr="00EB5D53">
        <w:rPr>
          <w:rFonts w:eastAsia="MS PGothic"/>
          <w:szCs w:val="24"/>
          <w:highlight w:val="cyan"/>
          <w:lang w:val="en-US"/>
        </w:rPr>
        <w:t>for operation with shared spectrum channel access</w:t>
      </w:r>
      <w:r w:rsidRPr="00EB5D53">
        <w:rPr>
          <w:rFonts w:eastAsia="宋体"/>
          <w:szCs w:val="24"/>
          <w:highlight w:val="cyan"/>
          <w:lang w:val="en-US" w:eastAsia="zh-CN"/>
        </w:rPr>
        <w:t>”</w:t>
      </w:r>
      <w:r w:rsidRPr="00EB5D53">
        <w:rPr>
          <w:rFonts w:eastAsia="MS PGothic"/>
          <w:szCs w:val="24"/>
          <w:highlight w:val="cyan"/>
          <w:lang w:val="en-US"/>
        </w:rPr>
        <w:t xml:space="preserve"> or not for FG10-2i/26/26a/27</w:t>
      </w:r>
    </w:p>
    <w:p w14:paraId="6A6CE26E" w14:textId="77777777" w:rsidR="00E91F5E" w:rsidRPr="00EB5D53" w:rsidRDefault="00E91F5E" w:rsidP="00E91F5E">
      <w:pPr>
        <w:numPr>
          <w:ilvl w:val="0"/>
          <w:numId w:val="38"/>
        </w:numPr>
        <w:spacing w:before="100" w:beforeAutospacing="1" w:after="100" w:afterAutospacing="1"/>
        <w:rPr>
          <w:rFonts w:eastAsia="MS PGothic"/>
          <w:szCs w:val="24"/>
          <w:lang w:val="en-US"/>
        </w:rPr>
      </w:pPr>
      <w:r w:rsidRPr="00EB5D53">
        <w:rPr>
          <w:rFonts w:eastAsia="MS PGothic"/>
          <w:szCs w:val="24"/>
          <w:highlight w:val="cyan"/>
          <w:lang w:val="en-US"/>
        </w:rPr>
        <w:t xml:space="preserve">Whether each of FGs10-9/9b/9c/9d/15/16/20a is applicable to licensed bands or not (i.e., the note </w:t>
      </w:r>
      <w:r w:rsidRPr="00EB5D53">
        <w:rPr>
          <w:rFonts w:eastAsia="宋体"/>
          <w:szCs w:val="24"/>
          <w:highlight w:val="cyan"/>
          <w:lang w:val="en-US" w:eastAsia="zh-CN"/>
        </w:rPr>
        <w:t>“</w:t>
      </w:r>
      <w:r w:rsidRPr="00EB5D53">
        <w:rPr>
          <w:rFonts w:eastAsia="MS PGothic"/>
          <w:szCs w:val="24"/>
          <w:highlight w:val="cyan"/>
          <w:lang w:val="en-US"/>
        </w:rPr>
        <w:t>the signaling is per band but is only expected for a band where shared spectrum channel access must be used</w:t>
      </w:r>
      <w:r w:rsidRPr="00EB5D53">
        <w:rPr>
          <w:rFonts w:eastAsia="宋体"/>
          <w:szCs w:val="24"/>
          <w:highlight w:val="cyan"/>
          <w:lang w:val="en-US" w:eastAsia="zh-CN"/>
        </w:rPr>
        <w:t>”</w:t>
      </w:r>
      <w:r w:rsidRPr="00EB5D53">
        <w:rPr>
          <w:rFonts w:eastAsia="MS PGothic"/>
          <w:szCs w:val="24"/>
          <w:highlight w:val="cyan"/>
          <w:lang w:val="en-US"/>
        </w:rPr>
        <w:t xml:space="preserve"> is added)</w:t>
      </w:r>
      <w:r w:rsidRPr="00EB5D53">
        <w:rPr>
          <w:rFonts w:eastAsia="MS PGothic"/>
          <w:szCs w:val="24"/>
          <w:lang w:val="en-US"/>
        </w:rPr>
        <w:t xml:space="preserve"> </w:t>
      </w:r>
    </w:p>
    <w:p w14:paraId="6E378574" w14:textId="77777777" w:rsidR="00E91F5E" w:rsidRPr="00EB5D53" w:rsidRDefault="00E91F5E" w:rsidP="00E91F5E">
      <w:pPr>
        <w:numPr>
          <w:ilvl w:val="1"/>
          <w:numId w:val="38"/>
        </w:numPr>
        <w:spacing w:before="100" w:beforeAutospacing="1" w:after="100" w:afterAutospacing="1"/>
        <w:rPr>
          <w:rFonts w:eastAsia="MS PGothic"/>
          <w:szCs w:val="24"/>
          <w:lang w:val="en-US"/>
        </w:rPr>
      </w:pPr>
      <w:r w:rsidRPr="00EB5D53">
        <w:rPr>
          <w:rFonts w:eastAsia="MS PGothic"/>
          <w:szCs w:val="24"/>
          <w:highlight w:val="cyan"/>
          <w:lang w:val="en-US"/>
        </w:rPr>
        <w:t>Whether the note is added for 10-1/1a/2/2a/2b/2c/2d/2f/2g/2h/2i, 10-19a/b/c/d/e/f, 10-23, 10-25, 10-27, 10-29, 10-30, 10-26/26a, 10-3, 10-3a, 10-12, 10-13a, 10-18, 10-21a/21b, 10-24, 10-31</w:t>
      </w:r>
    </w:p>
    <w:p w14:paraId="2555EB89" w14:textId="77777777" w:rsidR="00E91F5E" w:rsidRPr="00E91F5E" w:rsidRDefault="00E91F5E" w:rsidP="009A6548">
      <w:pPr>
        <w:spacing w:afterLines="50" w:after="120"/>
        <w:jc w:val="both"/>
        <w:rPr>
          <w:rFonts w:eastAsia="MS Mincho"/>
          <w:sz w:val="22"/>
          <w:szCs w:val="22"/>
          <w:lang w:val="en-US"/>
        </w:rPr>
      </w:pPr>
    </w:p>
    <w:p w14:paraId="5903CE2B" w14:textId="6A4BF20C" w:rsidR="00705807" w:rsidRPr="003E6F4B" w:rsidRDefault="00705807" w:rsidP="002753B9">
      <w:pPr>
        <w:rPr>
          <w:b/>
        </w:rPr>
        <w:sectPr w:rsidR="00705807"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61416C8C" w14:textId="58C60AB8" w:rsidR="00C643D7" w:rsidRPr="00E91F5E" w:rsidRDefault="00E91F5E" w:rsidP="00E91F5E">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FG10-2f</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E06476" w:rsidRPr="0032718B" w14:paraId="17BE85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71C08B"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FF473BA"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008A19B" w14:textId="77777777" w:rsidR="00E06476" w:rsidRPr="0032718B" w:rsidRDefault="00E06476"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362C74AD" w14:textId="77777777" w:rsidR="00E06476" w:rsidRPr="0032718B" w:rsidRDefault="00E06476"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284E19E" w14:textId="77777777" w:rsidR="00E06476" w:rsidRPr="0032718B" w:rsidRDefault="00E06476"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ED06343" w14:textId="77777777" w:rsidR="00E06476" w:rsidRPr="0032718B" w:rsidRDefault="00E06476"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B7CB44B"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1D6881" w14:textId="77777777" w:rsidR="00E06476" w:rsidRPr="0032718B" w:rsidRDefault="00E06476"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53EECBD"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A0CDA44"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A1E20BE"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DB0227" w14:textId="77777777" w:rsidR="00E06476" w:rsidRPr="0032718B" w:rsidRDefault="00E06476"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CEE3F92" w14:textId="77777777" w:rsidR="00E06476" w:rsidRPr="0032718B" w:rsidRDefault="00E06476"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09C718"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12796E6" w14:textId="77777777" w:rsidR="00E06476" w:rsidRPr="0032718B" w:rsidRDefault="00E06476" w:rsidP="00E06476">
            <w:pPr>
              <w:pStyle w:val="TAL"/>
              <w:rPr>
                <w:rFonts w:asciiTheme="majorHAnsi" w:hAnsiTheme="majorHAnsi" w:cstheme="majorHAnsi"/>
                <w:szCs w:val="18"/>
              </w:rPr>
            </w:pPr>
          </w:p>
          <w:p w14:paraId="36D4AB5B" w14:textId="77777777" w:rsidR="00E06476" w:rsidRPr="0032718B" w:rsidRDefault="00E06476"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0A1C48B5" w14:textId="70C4A2B4" w:rsidR="0087488B" w:rsidRDefault="0087488B" w:rsidP="001D78ED">
      <w:pPr>
        <w:rPr>
          <w:rFonts w:eastAsia="MS Mincho" w:cs="Batang"/>
          <w:sz w:val="22"/>
          <w:szCs w:val="22"/>
        </w:rPr>
      </w:pPr>
    </w:p>
    <w:p w14:paraId="42A2D41E" w14:textId="308FB42E" w:rsidR="00E06476" w:rsidRDefault="007C4B9D" w:rsidP="001D78ED">
      <w:pPr>
        <w:rPr>
          <w:rFonts w:eastAsia="MS Mincho" w:cs="Batang"/>
          <w:sz w:val="22"/>
          <w:szCs w:val="22"/>
        </w:rPr>
      </w:pPr>
      <w:r>
        <w:rPr>
          <w:rFonts w:eastAsia="MS Mincho" w:cs="Batang"/>
          <w:sz w:val="22"/>
          <w:szCs w:val="22"/>
        </w:rPr>
        <w:t>F</w:t>
      </w:r>
      <w:r w:rsidR="00E06476">
        <w:rPr>
          <w:rFonts w:eastAsia="MS Mincho" w:cs="Batang"/>
          <w:sz w:val="22"/>
          <w:szCs w:val="22"/>
        </w:rPr>
        <w:t>ollowing proposal</w:t>
      </w:r>
      <w:r>
        <w:rPr>
          <w:rFonts w:eastAsia="MS Mincho" w:cs="Batang"/>
          <w:sz w:val="22"/>
          <w:szCs w:val="22"/>
        </w:rPr>
        <w:t>s</w:t>
      </w:r>
      <w:r w:rsidR="00E06476">
        <w:rPr>
          <w:rFonts w:eastAsia="MS Mincho" w:cs="Batang"/>
          <w:sz w:val="22"/>
          <w:szCs w:val="22"/>
        </w:rPr>
        <w:t xml:space="preserve"> </w:t>
      </w:r>
      <w:r>
        <w:rPr>
          <w:rFonts w:eastAsia="MS Mincho" w:cs="Batang"/>
          <w:sz w:val="22"/>
          <w:szCs w:val="22"/>
        </w:rPr>
        <w:t>are</w:t>
      </w:r>
      <w:r w:rsidR="00E06476">
        <w:rPr>
          <w:rFonts w:eastAsia="MS Mincho" w:cs="Batang"/>
          <w:sz w:val="22"/>
          <w:szCs w:val="22"/>
        </w:rPr>
        <w:t xml:space="preserve"> made</w:t>
      </w:r>
      <w:r>
        <w:rPr>
          <w:rFonts w:eastAsia="MS Mincho" w:cs="Batang"/>
          <w:sz w:val="22"/>
          <w:szCs w:val="22"/>
        </w:rPr>
        <w:t xml:space="preserve"> in contributions</w:t>
      </w:r>
      <w:r w:rsidR="00E06476">
        <w:rPr>
          <w:rFonts w:eastAsia="MS Mincho" w:cs="Batang"/>
          <w:sz w:val="22"/>
          <w:szCs w:val="22"/>
        </w:rPr>
        <w:t>.</w:t>
      </w:r>
    </w:p>
    <w:tbl>
      <w:tblPr>
        <w:tblStyle w:val="TableGrid"/>
        <w:tblW w:w="5000" w:type="pct"/>
        <w:tblLook w:val="04A0" w:firstRow="1" w:lastRow="0" w:firstColumn="1" w:lastColumn="0" w:noHBand="0" w:noVBand="1"/>
      </w:tblPr>
      <w:tblGrid>
        <w:gridCol w:w="846"/>
        <w:gridCol w:w="21534"/>
      </w:tblGrid>
      <w:tr w:rsidR="007C4B9D" w14:paraId="27C34867" w14:textId="77777777" w:rsidTr="007C4B9D">
        <w:tc>
          <w:tcPr>
            <w:tcW w:w="189" w:type="pct"/>
          </w:tcPr>
          <w:p w14:paraId="240EF22F" w14:textId="78CD9078" w:rsidR="007C4B9D" w:rsidRPr="007C4B9D" w:rsidRDefault="007C4B9D" w:rsidP="00E06476">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5]</w:t>
            </w:r>
          </w:p>
        </w:tc>
        <w:tc>
          <w:tcPr>
            <w:tcW w:w="4811" w:type="pct"/>
          </w:tcPr>
          <w:p w14:paraId="3A042D45" w14:textId="0E2B0942" w:rsidR="007C4B9D" w:rsidRPr="00E06476" w:rsidRDefault="007C4B9D" w:rsidP="00E06476">
            <w:pPr>
              <w:snapToGrid w:val="0"/>
              <w:spacing w:after="120"/>
              <w:jc w:val="both"/>
              <w:rPr>
                <w:rFonts w:eastAsia="宋体"/>
                <w:sz w:val="22"/>
                <w:szCs w:val="22"/>
                <w:lang w:val="en-US" w:eastAsia="zh-CN"/>
              </w:rPr>
            </w:pPr>
            <w:r w:rsidRPr="00E06476">
              <w:rPr>
                <w:rFonts w:eastAsia="宋体"/>
                <w:sz w:val="22"/>
                <w:szCs w:val="22"/>
                <w:lang w:val="en-US" w:eastAsia="zh-CN"/>
              </w:rPr>
              <w:t>It should also be noted that RAN2 informed RAN1 that FG10-2f does not require a UE capability bit, as clarified in the LS R1-2005204 from RAN2 quoted below. Therefore an update to the NR-U features list is needed to either clarify that no capability bit is defined for FG10-2f, or to remove FG10-2f from the list.</w:t>
            </w:r>
          </w:p>
          <w:p w14:paraId="4D4972FA" w14:textId="785464FD" w:rsidR="007C4B9D" w:rsidRPr="00E06476" w:rsidRDefault="007C4B9D" w:rsidP="00E06476">
            <w:pPr>
              <w:snapToGrid w:val="0"/>
              <w:spacing w:after="120"/>
              <w:jc w:val="both"/>
              <w:rPr>
                <w:rFonts w:eastAsia="宋体"/>
                <w:sz w:val="22"/>
                <w:szCs w:val="22"/>
                <w:lang w:val="en-US" w:eastAsia="zh-CN"/>
              </w:rPr>
            </w:pPr>
            <w:r w:rsidRPr="00E06476">
              <w:rPr>
                <w:rFonts w:eastAsia="宋体"/>
                <w:noProof/>
                <w:sz w:val="22"/>
                <w:szCs w:val="22"/>
                <w:lang w:val="en-US" w:eastAsia="zh-CN"/>
              </w:rPr>
              <mc:AlternateContent>
                <mc:Choice Requires="wps">
                  <w:drawing>
                    <wp:inline distT="0" distB="0" distL="0" distR="0" wp14:anchorId="6B4F897C" wp14:editId="261C1E66">
                      <wp:extent cx="13357694" cy="1404620"/>
                      <wp:effectExtent l="0" t="0" r="1587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7694" cy="1404620"/>
                              </a:xfrm>
                              <a:prstGeom prst="rect">
                                <a:avLst/>
                              </a:prstGeom>
                              <a:solidFill>
                                <a:srgbClr val="FFFFFF"/>
                              </a:solidFill>
                              <a:ln w="9525">
                                <a:solidFill>
                                  <a:srgbClr val="000000"/>
                                </a:solidFill>
                                <a:miter lim="800000"/>
                                <a:headEnd/>
                                <a:tailEnd/>
                              </a:ln>
                            </wps:spPr>
                            <wps:txbx>
                              <w:txbxContent>
                                <w:p w14:paraId="00361005" w14:textId="77777777" w:rsidR="00BA41F2" w:rsidRPr="00A51C6A" w:rsidRDefault="00BA41F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BA41F2" w:rsidRPr="00A51C6A" w:rsidRDefault="00BA41F2"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BA41F2" w:rsidRPr="00A51C6A" w:rsidRDefault="00BA41F2" w:rsidP="00E06476">
                                  <w:pPr>
                                    <w:rPr>
                                      <w:i/>
                                    </w:rPr>
                                  </w:pPr>
                                  <w:r w:rsidRPr="00A51C6A">
                                    <w:rPr>
                                      <w:i/>
                                      <w:iCs/>
                                      <w:spacing w:val="2"/>
                                      <w:lang w:eastAsia="zh-CN"/>
                                    </w:rPr>
                                    <w:t>No UE capability it required and all NR-U capable and 2step RA UEs should support extended RAR</w:t>
                                  </w:r>
                                </w:p>
                              </w:txbxContent>
                            </wps:txbx>
                            <wps:bodyPr rot="0" vert="horz" wrap="square" lIns="91440" tIns="45720" rIns="91440" bIns="45720" anchor="t" anchorCtr="0">
                              <a:sp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4F897C" id="_x0000_t202" coordsize="21600,21600" o:spt="202" path="m,l,21600r21600,l21600,xe">
                      <v:stroke joinstyle="miter"/>
                      <v:path gradientshapeok="t" o:connecttype="rect"/>
                    </v:shapetype>
                    <v:shape id="Text Box 2" o:spid="_x0000_s1026" type="#_x0000_t202" style="width:1051.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">
                      <v:textbox style="mso-fit-shape-to-text:t">
                        <w:txbxContent>
                          <w:p w14:paraId="00361005" w14:textId="77777777" w:rsidR="00BA41F2" w:rsidRPr="00A51C6A" w:rsidRDefault="00BA41F2" w:rsidP="00E06476">
                            <w:pPr>
                              <w:rPr>
                                <w:i/>
                                <w:iCs/>
                                <w:spacing w:val="2"/>
                                <w:lang w:eastAsia="zh-CN"/>
                              </w:rPr>
                            </w:pPr>
                            <w:r w:rsidRPr="00A51C6A">
                              <w:rPr>
                                <w:i/>
                                <w:iCs/>
                                <w:spacing w:val="2"/>
                                <w:lang w:eastAsia="zh-CN"/>
                              </w:rPr>
                              <w:t>RAN2 has further discussed the two LSB bits of the SFN specified in DCI format 1_0 related to the random access procedure in unlicensed spectrum and for 2-step RACH:</w:t>
                            </w:r>
                          </w:p>
                          <w:p w14:paraId="35113A4D" w14:textId="77777777" w:rsidR="00BA41F2" w:rsidRPr="00A51C6A" w:rsidRDefault="00BA41F2" w:rsidP="00E06476">
                            <w:pPr>
                              <w:rPr>
                                <w:i/>
                                <w:iCs/>
                                <w:spacing w:val="2"/>
                                <w:lang w:eastAsia="zh-CN"/>
                              </w:rPr>
                            </w:pPr>
                            <w:r w:rsidRPr="00A51C6A">
                              <w:rPr>
                                <w:i/>
                                <w:iCs/>
                                <w:spacing w:val="2"/>
                                <w:lang w:eastAsia="zh-CN"/>
                              </w:rPr>
                              <w:t xml:space="preserve">RAN2 agreed that the </w:t>
                            </w:r>
                            <w:proofErr w:type="spellStart"/>
                            <w:r w:rsidRPr="00A51C6A">
                              <w:rPr>
                                <w:i/>
                                <w:iCs/>
                                <w:spacing w:val="2"/>
                                <w:lang w:eastAsia="zh-CN"/>
                              </w:rPr>
                              <w:t>gNB</w:t>
                            </w:r>
                            <w:proofErr w:type="spellEnd"/>
                            <w:r w:rsidRPr="00A51C6A">
                              <w:rPr>
                                <w:i/>
                                <w:iCs/>
                                <w:spacing w:val="2"/>
                                <w:lang w:eastAsia="zh-CN"/>
                              </w:rPr>
                              <w:t xml:space="preserve"> signals the SFN bits to the UE only if there is a risk of ambiguity, i.e. if the random access response window or the MSGB response window is larger than 10 </w:t>
                            </w:r>
                            <w:proofErr w:type="spellStart"/>
                            <w:r w:rsidRPr="00A51C6A">
                              <w:rPr>
                                <w:i/>
                                <w:iCs/>
                                <w:spacing w:val="2"/>
                                <w:lang w:eastAsia="zh-CN"/>
                              </w:rPr>
                              <w:t>ms</w:t>
                            </w:r>
                            <w:proofErr w:type="spellEnd"/>
                            <w:r w:rsidRPr="00A51C6A">
                              <w:rPr>
                                <w:i/>
                                <w:iCs/>
                                <w:spacing w:val="2"/>
                                <w:lang w:eastAsia="zh-CN"/>
                              </w:rPr>
                              <w:t xml:space="preserve">. The RAR window is configured by </w:t>
                            </w:r>
                            <w:proofErr w:type="spellStart"/>
                            <w:r w:rsidRPr="00A51C6A">
                              <w:rPr>
                                <w:i/>
                                <w:iCs/>
                                <w:spacing w:val="2"/>
                                <w:lang w:eastAsia="zh-CN"/>
                              </w:rPr>
                              <w:t>ra-ResponseWindow</w:t>
                            </w:r>
                            <w:proofErr w:type="spellEnd"/>
                            <w:r w:rsidRPr="00A51C6A">
                              <w:rPr>
                                <w:i/>
                                <w:iCs/>
                                <w:spacing w:val="2"/>
                                <w:lang w:eastAsia="zh-CN"/>
                              </w:rPr>
                              <w:t xml:space="preserve"> or ra-ResponseWindow-r16 and the MSGB response window is configured by </w:t>
                            </w:r>
                            <w:r w:rsidRPr="00A51C6A">
                              <w:rPr>
                                <w:i/>
                                <w:spacing w:val="2"/>
                                <w:lang w:eastAsia="zh-CN"/>
                              </w:rPr>
                              <w:t>msgB-ResponseWindow-r16</w:t>
                            </w:r>
                            <w:r w:rsidRPr="00A51C6A">
                              <w:rPr>
                                <w:i/>
                                <w:iCs/>
                                <w:spacing w:val="2"/>
                                <w:lang w:eastAsia="zh-CN"/>
                              </w:rPr>
                              <w:t>.</w:t>
                            </w:r>
                          </w:p>
                          <w:p w14:paraId="70F67570" w14:textId="77777777" w:rsidR="00BA41F2" w:rsidRPr="00A51C6A" w:rsidRDefault="00BA41F2" w:rsidP="00E06476">
                            <w:pPr>
                              <w:rPr>
                                <w:i/>
                              </w:rPr>
                            </w:pPr>
                            <w:r w:rsidRPr="00A51C6A">
                              <w:rPr>
                                <w:i/>
                                <w:iCs/>
                                <w:spacing w:val="2"/>
                                <w:lang w:eastAsia="zh-CN"/>
                              </w:rPr>
                              <w:t>No UE capability it required and all NR-U capable and 2step RA UEs should support extended RAR</w:t>
                            </w:r>
                          </w:p>
                        </w:txbxContent>
                      </v:textbox>
                      <w10:anchorlock/>
                    </v:shape>
                  </w:pict>
                </mc:Fallback>
              </mc:AlternateContent>
            </w:r>
          </w:p>
          <w:p w14:paraId="3310D4DF" w14:textId="49F64386" w:rsidR="007C4B9D" w:rsidRPr="00E06476" w:rsidRDefault="007C4B9D" w:rsidP="00E06476">
            <w:pPr>
              <w:snapToGrid w:val="0"/>
              <w:spacing w:after="120"/>
              <w:jc w:val="both"/>
              <w:rPr>
                <w:rFonts w:eastAsia="宋体"/>
                <w:b/>
                <w:sz w:val="22"/>
                <w:szCs w:val="22"/>
                <w:lang w:val="en-US" w:eastAsia="zh-CN"/>
              </w:rPr>
            </w:pPr>
            <w:r w:rsidRPr="00E06476">
              <w:rPr>
                <w:rFonts w:eastAsia="宋体"/>
                <w:b/>
                <w:sz w:val="22"/>
                <w:szCs w:val="22"/>
                <w:lang w:val="en-US" w:eastAsia="zh-CN"/>
              </w:rPr>
              <w:t>Proposal NRU-2:</w:t>
            </w:r>
            <w:r w:rsidRPr="00E06476">
              <w:rPr>
                <w:rFonts w:eastAsia="宋体"/>
                <w:sz w:val="22"/>
                <w:szCs w:val="22"/>
                <w:lang w:val="en-US" w:eastAsia="en-US"/>
              </w:rPr>
              <w:t xml:space="preserve"> </w:t>
            </w:r>
            <w:r w:rsidRPr="00E06476">
              <w:rPr>
                <w:rFonts w:eastAsia="宋体"/>
                <w:b/>
                <w:sz w:val="22"/>
                <w:szCs w:val="22"/>
                <w:lang w:val="en-US" w:eastAsia="zh-CN"/>
              </w:rPr>
              <w:t>clarify that no capability bit is defined for FG10-2f, or remove FG10-2f from the list of NR-U FGs, since RAN2 informed RAN1 that FG10-2f does not require a UE capability bit.</w:t>
            </w:r>
          </w:p>
        </w:tc>
      </w:tr>
      <w:tr w:rsidR="007C4B9D" w14:paraId="7610E43F" w14:textId="77777777" w:rsidTr="007C4B9D">
        <w:tc>
          <w:tcPr>
            <w:tcW w:w="189" w:type="pct"/>
          </w:tcPr>
          <w:p w14:paraId="48913C3E" w14:textId="18D5810E" w:rsidR="007C4B9D" w:rsidRDefault="007C4B9D" w:rsidP="007C4B9D">
            <w:r>
              <w:rPr>
                <w:rFonts w:hint="eastAsia"/>
              </w:rPr>
              <w:t>[</w:t>
            </w:r>
            <w:r>
              <w:t>6]</w:t>
            </w:r>
          </w:p>
        </w:tc>
        <w:tc>
          <w:tcPr>
            <w:tcW w:w="4811" w:type="pct"/>
          </w:tcPr>
          <w:p w14:paraId="01113D4D" w14:textId="6C6DBA4E" w:rsidR="007C4B9D" w:rsidRDefault="007C4B9D" w:rsidP="007C4B9D">
            <w:r>
              <w:t>RAN2 has agreed that no UE capability is required for extended RAR and that all NR-U capable and 2step RACH capable UEs should support extended RAR. In practice this means that FG 10-2f is no longer needed and it should be removed from the RAN1 feature table: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5528"/>
            </w:tblGrid>
            <w:tr w:rsidR="007C4B9D" w:rsidRPr="0032718B" w14:paraId="1C480574" w14:textId="77777777" w:rsidTr="006D4419">
              <w:trPr>
                <w:trHeight w:val="20"/>
              </w:trPr>
              <w:tc>
                <w:tcPr>
                  <w:tcW w:w="704" w:type="dxa"/>
                  <w:tcBorders>
                    <w:top w:val="single" w:sz="4" w:space="0" w:color="auto"/>
                    <w:left w:val="single" w:sz="4" w:space="0" w:color="auto"/>
                    <w:bottom w:val="single" w:sz="4" w:space="0" w:color="auto"/>
                    <w:right w:val="single" w:sz="4" w:space="0" w:color="auto"/>
                  </w:tcBorders>
                  <w:hideMark/>
                </w:tcPr>
                <w:p w14:paraId="0D69628E" w14:textId="77777777" w:rsidR="007C4B9D" w:rsidRPr="0032718B" w:rsidRDefault="007C4B9D" w:rsidP="007C4B9D">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3402" w:type="dxa"/>
                  <w:tcBorders>
                    <w:top w:val="single" w:sz="4" w:space="0" w:color="auto"/>
                    <w:left w:val="single" w:sz="4" w:space="0" w:color="auto"/>
                    <w:bottom w:val="single" w:sz="4" w:space="0" w:color="auto"/>
                    <w:right w:val="single" w:sz="4" w:space="0" w:color="auto"/>
                  </w:tcBorders>
                  <w:hideMark/>
                </w:tcPr>
                <w:p w14:paraId="1EF6A22D" w14:textId="77777777" w:rsidR="007C4B9D" w:rsidRPr="0032718B" w:rsidRDefault="007C4B9D" w:rsidP="007C4B9D">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5528" w:type="dxa"/>
                  <w:tcBorders>
                    <w:top w:val="single" w:sz="4" w:space="0" w:color="auto"/>
                    <w:left w:val="single" w:sz="4" w:space="0" w:color="auto"/>
                    <w:bottom w:val="single" w:sz="4" w:space="0" w:color="auto"/>
                    <w:right w:val="single" w:sz="4" w:space="0" w:color="auto"/>
                  </w:tcBorders>
                </w:tcPr>
                <w:p w14:paraId="76B86D5A" w14:textId="77777777" w:rsidR="007C4B9D" w:rsidRPr="0032718B" w:rsidRDefault="007C4B9D" w:rsidP="007C4B9D">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r>
          </w:tbl>
          <w:p w14:paraId="78F55027" w14:textId="77777777" w:rsidR="007C4B9D" w:rsidRPr="007C4B9D" w:rsidRDefault="007C4B9D" w:rsidP="00E06476">
            <w:pPr>
              <w:snapToGrid w:val="0"/>
              <w:spacing w:after="120"/>
              <w:jc w:val="both"/>
              <w:rPr>
                <w:rFonts w:eastAsia="宋体"/>
                <w:sz w:val="22"/>
                <w:szCs w:val="22"/>
                <w:lang w:eastAsia="zh-CN"/>
              </w:rPr>
            </w:pPr>
          </w:p>
        </w:tc>
      </w:tr>
      <w:tr w:rsidR="007C4B9D" w14:paraId="53D1F344" w14:textId="77777777" w:rsidTr="007C4B9D">
        <w:tc>
          <w:tcPr>
            <w:tcW w:w="189" w:type="pct"/>
          </w:tcPr>
          <w:p w14:paraId="571819A3" w14:textId="06BBCF18" w:rsidR="007C4B9D" w:rsidRDefault="007C4B9D" w:rsidP="007C4B9D">
            <w:r>
              <w:rPr>
                <w:rFonts w:hint="eastAsia"/>
              </w:rPr>
              <w:t>[</w:t>
            </w:r>
            <w:r>
              <w:t>7]</w:t>
            </w:r>
          </w:p>
        </w:tc>
        <w:tc>
          <w:tcPr>
            <w:tcW w:w="4811" w:type="pct"/>
          </w:tcPr>
          <w:p w14:paraId="6E048496" w14:textId="77777777" w:rsidR="007C4B9D" w:rsidRPr="00C2670D" w:rsidRDefault="007C4B9D" w:rsidP="007C4B9D">
            <w:pPr>
              <w:pStyle w:val="BodyText"/>
              <w:rPr>
                <w:rFonts w:eastAsiaTheme="minorHAnsi"/>
                <w:lang w:val="en-US"/>
              </w:rPr>
            </w:pPr>
            <w:r w:rsidRPr="00C2670D">
              <w:rPr>
                <w:rFonts w:eastAsiaTheme="minorHAnsi"/>
              </w:rPr>
              <w:t xml:space="preserve">RAN2 has sent an LS to RAN1 recommending that support for RAR extension from 10 </w:t>
            </w:r>
            <w:proofErr w:type="spellStart"/>
            <w:r w:rsidRPr="00C2670D">
              <w:rPr>
                <w:rFonts w:eastAsiaTheme="minorHAnsi"/>
              </w:rPr>
              <w:t>ms</w:t>
            </w:r>
            <w:proofErr w:type="spellEnd"/>
            <w:r w:rsidRPr="00C2670D">
              <w:rPr>
                <w:rFonts w:eastAsiaTheme="minorHAnsi"/>
              </w:rPr>
              <w:t xml:space="preserve"> to 40 </w:t>
            </w:r>
            <w:proofErr w:type="spellStart"/>
            <w:r w:rsidRPr="00C2670D">
              <w:rPr>
                <w:rFonts w:eastAsiaTheme="minorHAnsi"/>
              </w:rPr>
              <w:t>ms</w:t>
            </w:r>
            <w:proofErr w:type="spellEnd"/>
            <w:r w:rsidRPr="00C2670D">
              <w:rPr>
                <w:rFonts w:eastAsiaTheme="minorHAnsi"/>
              </w:rPr>
              <w:t xml:space="preserve"> should not be a UE capability </w:t>
            </w:r>
            <w:r w:rsidRPr="00C2670D">
              <w:rPr>
                <w:rFonts w:eastAsiaTheme="minorHAnsi"/>
                <w:lang w:val="en-US"/>
              </w:rPr>
              <w:fldChar w:fldCharType="begin"/>
            </w:r>
            <w:r w:rsidRPr="00C2670D">
              <w:rPr>
                <w:rFonts w:eastAsiaTheme="minorHAnsi"/>
              </w:rPr>
              <w:instrText xml:space="preserve"> REF _Ref46743265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rPr>
              <w:t>[2]</w:t>
            </w:r>
            <w:r w:rsidRPr="00C2670D">
              <w:rPr>
                <w:rFonts w:eastAsiaTheme="minorHAnsi"/>
                <w:lang w:val="en-US"/>
              </w:rPr>
              <w:fldChar w:fldCharType="end"/>
            </w:r>
            <w:r w:rsidRPr="00C2670D">
              <w:rPr>
                <w:rFonts w:eastAsiaTheme="minorHAnsi"/>
              </w:rPr>
              <w:t xml:space="preserve"> meaning that it is part of basic operation for all scenarios. However, missing from the discussion in RAN2 was any differentiation between standalone / DC and LAA scenarios. In our view, this FG can be part of basic operation for standalone/DC; however, it does not make sense to have it as part of basic operation for LAA scenarios. Hence, we propose to keep FG 10-2f, but make it part of basic operation only for standalone/DC, as shown in our proposal in </w:t>
            </w:r>
            <w:r w:rsidRPr="00C2670D">
              <w:rPr>
                <w:rFonts w:eastAsiaTheme="minorHAnsi"/>
                <w:lang w:val="en-US"/>
              </w:rPr>
              <w:fldChar w:fldCharType="begin"/>
            </w:r>
            <w:r w:rsidRPr="00C2670D">
              <w:rPr>
                <w:rFonts w:eastAsiaTheme="minorHAnsi"/>
              </w:rPr>
              <w:instrText xml:space="preserve"> REF _Ref46930761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sidRPr="00ED3FB1">
              <w:rPr>
                <w:rFonts w:eastAsiaTheme="minorHAnsi"/>
                <w:lang w:val="en-US"/>
              </w:rPr>
              <w:t xml:space="preserve">Table </w:t>
            </w:r>
            <w:r w:rsidRPr="00ED3FB1">
              <w:rPr>
                <w:rFonts w:eastAsiaTheme="minorHAnsi"/>
                <w:noProof/>
                <w:lang w:val="en-US"/>
              </w:rPr>
              <w:t>1</w:t>
            </w:r>
            <w:r w:rsidRPr="00C2670D">
              <w:rPr>
                <w:rFonts w:eastAsiaTheme="minorHAnsi"/>
                <w:lang w:val="en-US"/>
              </w:rPr>
              <w:fldChar w:fldCharType="end"/>
            </w:r>
            <w:r w:rsidRPr="00C2670D">
              <w:rPr>
                <w:rFonts w:eastAsiaTheme="minorHAnsi"/>
              </w:rPr>
              <w:t>.</w:t>
            </w:r>
          </w:p>
          <w:p w14:paraId="529C5E13" w14:textId="024016FA" w:rsidR="007C4B9D" w:rsidRPr="007C4B9D" w:rsidRDefault="007C4B9D" w:rsidP="007C4B9D">
            <w:pPr>
              <w:pStyle w:val="Proposal"/>
              <w:numPr>
                <w:ilvl w:val="0"/>
                <w:numId w:val="28"/>
              </w:numPr>
              <w:tabs>
                <w:tab w:val="clear" w:pos="936"/>
                <w:tab w:val="left" w:leader="dot" w:pos="1701"/>
              </w:tabs>
              <w:spacing w:line="240" w:lineRule="auto"/>
              <w:ind w:left="2552" w:hanging="1701"/>
              <w:rPr>
                <w:rFonts w:eastAsiaTheme="minorHAnsi"/>
                <w:lang w:val="en-US"/>
              </w:rPr>
            </w:pPr>
            <w:bookmarkStart w:id="9" w:name="_Toc46999997"/>
            <w:bookmarkStart w:id="10" w:name="_Toc47739313"/>
            <w:bookmarkStart w:id="11" w:name="_Toc47739558"/>
            <w:bookmarkStart w:id="12" w:name="_Toc47740068"/>
            <w:bookmarkStart w:id="13" w:name="_Toc47740106"/>
            <w:bookmarkStart w:id="14" w:name="_Toc47740967"/>
            <w:bookmarkStart w:id="15" w:name="_Toc47741400"/>
            <w:bookmarkStart w:id="16" w:name="_Toc47744339"/>
            <w:r w:rsidRPr="00432383">
              <w:rPr>
                <w:rFonts w:eastAsiaTheme="minorHAnsi"/>
                <w:lang w:val="en-US"/>
              </w:rPr>
              <w:t xml:space="preserve">For FG 10-2f, keep it as a FG contrary to recommendation in LS from RAN2 </w:t>
            </w:r>
            <w:r w:rsidRPr="00432383">
              <w:rPr>
                <w:rFonts w:eastAsiaTheme="minorHAnsi"/>
                <w:lang w:val="en-US"/>
              </w:rPr>
              <w:fldChar w:fldCharType="begin"/>
            </w:r>
            <w:r w:rsidRPr="00432383">
              <w:rPr>
                <w:rFonts w:eastAsiaTheme="minorHAnsi"/>
                <w:lang w:val="en-US"/>
              </w:rPr>
              <w:instrText xml:space="preserve"> REF _Ref46743265 \r \h  \* MERGEFORMAT </w:instrText>
            </w:r>
            <w:r w:rsidRPr="00432383">
              <w:rPr>
                <w:rFonts w:eastAsiaTheme="minorHAnsi"/>
                <w:lang w:val="en-US"/>
              </w:rPr>
            </w:r>
            <w:r w:rsidRPr="00432383">
              <w:rPr>
                <w:rFonts w:eastAsiaTheme="minorHAnsi"/>
                <w:lang w:val="en-US"/>
              </w:rPr>
              <w:fldChar w:fldCharType="separate"/>
            </w:r>
            <w:r w:rsidRPr="00432383">
              <w:rPr>
                <w:rFonts w:eastAsiaTheme="minorHAnsi"/>
                <w:lang w:val="en-US"/>
              </w:rPr>
              <w:t>[2]</w:t>
            </w:r>
            <w:r w:rsidRPr="00432383">
              <w:rPr>
                <w:rFonts w:eastAsiaTheme="minorHAnsi"/>
                <w:lang w:val="en-US"/>
              </w:rPr>
              <w:fldChar w:fldCharType="end"/>
            </w:r>
            <w:r w:rsidRPr="00432383">
              <w:rPr>
                <w:rFonts w:eastAsiaTheme="minorHAnsi"/>
                <w:lang w:val="en-US"/>
              </w:rPr>
              <w:t>. Include it as part of basic operation only for Scenarios B,C,D,E (</w:t>
            </w:r>
            <w:proofErr w:type="spellStart"/>
            <w:r w:rsidRPr="00432383">
              <w:rPr>
                <w:rFonts w:eastAsiaTheme="minorHAnsi"/>
                <w:lang w:val="en-US"/>
              </w:rPr>
              <w:t>not</w:t>
            </w:r>
            <w:proofErr w:type="spellEnd"/>
            <w:r w:rsidRPr="00432383">
              <w:rPr>
                <w:rFonts w:eastAsiaTheme="minorHAnsi"/>
                <w:lang w:val="en-US"/>
              </w:rPr>
              <w:t xml:space="preserve"> A).</w:t>
            </w:r>
            <w:bookmarkEnd w:id="9"/>
            <w:bookmarkEnd w:id="10"/>
            <w:bookmarkEnd w:id="11"/>
            <w:bookmarkEnd w:id="12"/>
            <w:bookmarkEnd w:id="13"/>
            <w:bookmarkEnd w:id="14"/>
            <w:bookmarkEnd w:id="15"/>
            <w:bookmarkEnd w:id="16"/>
          </w:p>
        </w:tc>
      </w:tr>
    </w:tbl>
    <w:p w14:paraId="5129896B" w14:textId="58311C12" w:rsidR="00E06476" w:rsidRDefault="00E06476" w:rsidP="001D78ED">
      <w:pPr>
        <w:rPr>
          <w:rFonts w:eastAsia="MS Mincho" w:cs="Batang"/>
          <w:sz w:val="22"/>
          <w:szCs w:val="22"/>
        </w:rPr>
      </w:pPr>
    </w:p>
    <w:p w14:paraId="6F0ED2E6" w14:textId="672171E6" w:rsidR="00E91F5E" w:rsidRPr="00E91F5E" w:rsidRDefault="00E91F5E" w:rsidP="00E91F5E">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77ABB6B3" w14:textId="25C2B1E7" w:rsidR="00E06476" w:rsidRPr="00AD5375" w:rsidRDefault="00E06476" w:rsidP="001D78E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#1</w:t>
      </w:r>
    </w:p>
    <w:p w14:paraId="392FB6E5" w14:textId="5E6D23A3" w:rsidR="00E06476" w:rsidRPr="00AD5375" w:rsidRDefault="007C4B9D" w:rsidP="00E06476">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FG10-2f is removed or not</w:t>
      </w:r>
    </w:p>
    <w:p w14:paraId="0D8114C6" w14:textId="0DBA67B0" w:rsidR="007C4B9D" w:rsidRDefault="007C4B9D" w:rsidP="007C4B9D">
      <w:pPr>
        <w:rPr>
          <w:rFonts w:eastAsia="MS Mincho" w:cs="Batang"/>
          <w:sz w:val="22"/>
          <w:szCs w:val="22"/>
        </w:rPr>
      </w:pPr>
    </w:p>
    <w:p w14:paraId="3B0D55DC" w14:textId="7F95BA16" w:rsidR="00E91F5E" w:rsidRDefault="00E91F5E" w:rsidP="00E91F5E">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80"/>
        <w:gridCol w:w="7982"/>
      </w:tblGrid>
      <w:tr w:rsidR="00E91F5E" w14:paraId="58C58DD5" w14:textId="77777777" w:rsidTr="00E91F5E">
        <w:tc>
          <w:tcPr>
            <w:tcW w:w="1980" w:type="dxa"/>
            <w:shd w:val="clear" w:color="auto" w:fill="F2F2F2" w:themeFill="background1" w:themeFillShade="F2"/>
          </w:tcPr>
          <w:p w14:paraId="481098D4" w14:textId="77777777" w:rsidR="00E91F5E" w:rsidRDefault="00E91F5E" w:rsidP="00E91F5E">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C3E218" w14:textId="77777777" w:rsidR="00E91F5E" w:rsidRDefault="00E91F5E" w:rsidP="00E91F5E">
            <w:pPr>
              <w:spacing w:afterLines="50" w:after="120"/>
              <w:jc w:val="both"/>
              <w:rPr>
                <w:sz w:val="22"/>
                <w:lang w:val="en-US"/>
              </w:rPr>
            </w:pPr>
            <w:r>
              <w:rPr>
                <w:rFonts w:hint="eastAsia"/>
                <w:sz w:val="22"/>
                <w:lang w:val="en-US"/>
              </w:rPr>
              <w:t>C</w:t>
            </w:r>
            <w:r>
              <w:rPr>
                <w:sz w:val="22"/>
                <w:lang w:val="en-US"/>
              </w:rPr>
              <w:t>omment</w:t>
            </w:r>
          </w:p>
        </w:tc>
      </w:tr>
      <w:tr w:rsidR="00E91F5E" w:rsidRPr="00AE060C" w14:paraId="4737E5B7" w14:textId="77777777" w:rsidTr="00E91F5E">
        <w:tc>
          <w:tcPr>
            <w:tcW w:w="1980" w:type="dxa"/>
          </w:tcPr>
          <w:p w14:paraId="2DDEF96D" w14:textId="77777777" w:rsidR="00E91F5E" w:rsidRDefault="00E91F5E" w:rsidP="00E91F5E">
            <w:pPr>
              <w:spacing w:afterLines="50" w:after="120"/>
              <w:jc w:val="both"/>
              <w:rPr>
                <w:sz w:val="22"/>
                <w:lang w:val="en-US"/>
              </w:rPr>
            </w:pPr>
            <w:r>
              <w:rPr>
                <w:sz w:val="22"/>
                <w:lang w:val="en-US"/>
              </w:rPr>
              <w:t>Ericsson</w:t>
            </w:r>
          </w:p>
        </w:tc>
        <w:tc>
          <w:tcPr>
            <w:tcW w:w="7982" w:type="dxa"/>
          </w:tcPr>
          <w:p w14:paraId="2DC705D7" w14:textId="77777777" w:rsidR="00E91F5E" w:rsidRPr="00AE060C" w:rsidRDefault="00E91F5E" w:rsidP="00E91F5E">
            <w:pPr>
              <w:rPr>
                <w:b/>
                <w:sz w:val="22"/>
                <w:szCs w:val="22"/>
                <w:lang w:val="en-US"/>
              </w:rPr>
            </w:pPr>
            <w:r>
              <w:rPr>
                <w:sz w:val="22"/>
                <w:lang w:val="en-US"/>
              </w:rPr>
              <w:t xml:space="preserve">The only comment is with respect to the </w:t>
            </w:r>
            <w:proofErr w:type="spellStart"/>
            <w:r>
              <w:rPr>
                <w:sz w:val="22"/>
                <w:lang w:val="en-US"/>
              </w:rPr>
              <w:t>di</w:t>
            </w:r>
            <w:r w:rsidRPr="00AE060C">
              <w:rPr>
                <w:sz w:val="22"/>
                <w:lang w:val="en-US"/>
              </w:rPr>
              <w:t>cussion</w:t>
            </w:r>
            <w:proofErr w:type="spellEnd"/>
            <w:r w:rsidRPr="00AE060C">
              <w:rPr>
                <w:sz w:val="22"/>
                <w:lang w:val="en-US"/>
              </w:rPr>
              <w:t xml:space="preserve"> item "</w:t>
            </w:r>
            <w:r w:rsidRPr="00AE060C">
              <w:rPr>
                <w:b/>
                <w:sz w:val="22"/>
                <w:szCs w:val="22"/>
                <w:lang w:val="en-US"/>
              </w:rPr>
              <w:t>Whether the FG10-2f is removed or not</w:t>
            </w:r>
            <w:r w:rsidRPr="00AE060C">
              <w:rPr>
                <w:sz w:val="22"/>
                <w:lang w:val="en-US"/>
              </w:rPr>
              <w:t>"</w:t>
            </w:r>
            <w:r>
              <w:rPr>
                <w:sz w:val="22"/>
                <w:lang w:val="en-US"/>
              </w:rPr>
              <w:t xml:space="preserve">. We think this could be rephrased to better </w:t>
            </w:r>
            <w:proofErr w:type="spellStart"/>
            <w:r>
              <w:rPr>
                <w:sz w:val="22"/>
                <w:lang w:val="en-US"/>
              </w:rPr>
              <w:t>refelect</w:t>
            </w:r>
            <w:proofErr w:type="spellEnd"/>
            <w:r>
              <w:rPr>
                <w:sz w:val="22"/>
                <w:lang w:val="en-US"/>
              </w:rPr>
              <w:t xml:space="preserve"> the open issue. For Scenario A (LAA), it seems that the UE should not be mandated to support extended RAR window since initial access is performed on the licensed carrier. Hence we suggest the following: "</w:t>
            </w:r>
            <w:r w:rsidRPr="00AE060C">
              <w:rPr>
                <w:b/>
                <w:bCs/>
                <w:sz w:val="22"/>
                <w:lang w:val="en-US"/>
              </w:rPr>
              <w:t>Whether the FG10-2f is removed for all deployment scenarios or retained for at least specific scenario(s)</w:t>
            </w:r>
            <w:r>
              <w:rPr>
                <w:sz w:val="22"/>
                <w:lang w:val="en-US"/>
              </w:rPr>
              <w:t>"</w:t>
            </w:r>
          </w:p>
        </w:tc>
      </w:tr>
      <w:tr w:rsidR="00E91F5E" w:rsidRPr="00F740AD" w14:paraId="6360E1E7" w14:textId="77777777" w:rsidTr="00E91F5E">
        <w:tc>
          <w:tcPr>
            <w:tcW w:w="1980" w:type="dxa"/>
          </w:tcPr>
          <w:p w14:paraId="1228ACB7" w14:textId="77777777" w:rsidR="00E91F5E" w:rsidRDefault="00E91F5E" w:rsidP="00E91F5E">
            <w:pPr>
              <w:spacing w:afterLines="50" w:after="120"/>
              <w:jc w:val="both"/>
              <w:rPr>
                <w:sz w:val="22"/>
                <w:lang w:val="en-US"/>
              </w:rPr>
            </w:pPr>
            <w:r>
              <w:rPr>
                <w:rFonts w:hint="eastAsia"/>
                <w:sz w:val="22"/>
                <w:lang w:val="en-US"/>
              </w:rPr>
              <w:t>H</w:t>
            </w:r>
            <w:r>
              <w:rPr>
                <w:sz w:val="22"/>
                <w:lang w:val="en-US"/>
              </w:rPr>
              <w:t>uawei, HiSilicon</w:t>
            </w:r>
          </w:p>
        </w:tc>
        <w:tc>
          <w:tcPr>
            <w:tcW w:w="7982" w:type="dxa"/>
          </w:tcPr>
          <w:p w14:paraId="07B91B81" w14:textId="150F4DA2" w:rsidR="00E91F5E" w:rsidRPr="00F740AD" w:rsidRDefault="00E91F5E" w:rsidP="00E91F5E">
            <w:pPr>
              <w:spacing w:afterLines="50" w:after="120"/>
              <w:jc w:val="both"/>
              <w:rPr>
                <w:sz w:val="22"/>
                <w:lang w:val="en-US"/>
              </w:rPr>
            </w:pPr>
            <w:r>
              <w:rPr>
                <w:sz w:val="22"/>
                <w:lang w:val="en-US"/>
              </w:rPr>
              <w:t>If</w:t>
            </w:r>
            <w:r>
              <w:rPr>
                <w:rFonts w:hint="eastAsia"/>
                <w:sz w:val="22"/>
                <w:lang w:val="en-US"/>
              </w:rPr>
              <w:t xml:space="preserve"> remov</w:t>
            </w:r>
            <w:r>
              <w:rPr>
                <w:sz w:val="22"/>
                <w:lang w:val="en-US"/>
              </w:rPr>
              <w:t xml:space="preserve">ing FG10-2f from the list is controversial, an alternative could be to note that </w:t>
            </w:r>
            <w:bookmarkStart w:id="17" w:name="_Hlk48466063"/>
            <w:r>
              <w:rPr>
                <w:sz w:val="22"/>
                <w:lang w:val="en-US"/>
              </w:rPr>
              <w:t>there is no associated capability signaling for FG10-2f</w:t>
            </w:r>
            <w:bookmarkEnd w:id="17"/>
            <w:r>
              <w:rPr>
                <w:sz w:val="22"/>
                <w:lang w:val="en-US"/>
              </w:rPr>
              <w:t xml:space="preserve"> in the “note” column. In our understanding, UEs only supporting DL for LAA may not need to support FG10-2f (although they may still support extended RAR window for 2-step RACH). If RAN1 decides not to mandate FG10-2f for all UEs supporting unlicensed operation, then RAN2 should introduce a capability bit. The complexity of supporting FG10-2f does not seem high, so we would be ok to follow RAN2’s decision without capability bit for all scenarios.</w:t>
            </w:r>
          </w:p>
        </w:tc>
      </w:tr>
      <w:tr w:rsidR="00E91F5E" w:rsidRPr="007A6939" w14:paraId="7C25FF68" w14:textId="77777777" w:rsidTr="00E91F5E">
        <w:tc>
          <w:tcPr>
            <w:tcW w:w="1980" w:type="dxa"/>
          </w:tcPr>
          <w:p w14:paraId="16C7440C" w14:textId="77777777" w:rsidR="00E91F5E" w:rsidRPr="007A6939" w:rsidRDefault="00E91F5E" w:rsidP="00E91F5E">
            <w:pPr>
              <w:spacing w:afterLines="50" w:after="120"/>
              <w:jc w:val="both"/>
              <w:rPr>
                <w:sz w:val="22"/>
                <w:lang w:val="en-US"/>
              </w:rPr>
            </w:pPr>
            <w:r w:rsidRPr="007A6939">
              <w:rPr>
                <w:rFonts w:hint="eastAsia"/>
                <w:sz w:val="22"/>
                <w:lang w:val="en-US"/>
              </w:rPr>
              <w:lastRenderedPageBreak/>
              <w:t>L</w:t>
            </w:r>
            <w:r w:rsidRPr="007A6939">
              <w:rPr>
                <w:sz w:val="22"/>
                <w:lang w:val="en-US"/>
              </w:rPr>
              <w:t>G</w:t>
            </w:r>
            <w:r>
              <w:rPr>
                <w:sz w:val="22"/>
                <w:lang w:val="en-US"/>
              </w:rPr>
              <w:t xml:space="preserve"> Electronics</w:t>
            </w:r>
          </w:p>
        </w:tc>
        <w:tc>
          <w:tcPr>
            <w:tcW w:w="7982" w:type="dxa"/>
          </w:tcPr>
          <w:p w14:paraId="509EEE3A" w14:textId="5501F8AA" w:rsidR="00E91F5E" w:rsidRPr="007A6939" w:rsidRDefault="00E91F5E" w:rsidP="00E91F5E">
            <w:pPr>
              <w:rPr>
                <w:rFonts w:eastAsia="Malgun Gothic"/>
                <w:sz w:val="22"/>
                <w:lang w:val="en-US" w:eastAsia="ko-KR"/>
              </w:rPr>
            </w:pPr>
            <w:r>
              <w:rPr>
                <w:rFonts w:eastAsia="Malgun Gothic"/>
                <w:sz w:val="22"/>
                <w:lang w:val="en-US" w:eastAsia="ko-KR"/>
              </w:rPr>
              <w:t xml:space="preserve">As to FG10-2f, we think it can be still necessary in some scenarios such as hand-over between asynchronous cells, even though RAR window extension is mandatorily supported for NR-U </w:t>
            </w:r>
            <w:proofErr w:type="spellStart"/>
            <w:r>
              <w:rPr>
                <w:rFonts w:eastAsia="Malgun Gothic"/>
                <w:sz w:val="22"/>
                <w:lang w:val="en-US" w:eastAsia="ko-KR"/>
              </w:rPr>
              <w:t>capabile</w:t>
            </w:r>
            <w:proofErr w:type="spellEnd"/>
            <w:r>
              <w:rPr>
                <w:rFonts w:eastAsia="Malgun Gothic"/>
                <w:sz w:val="22"/>
                <w:lang w:val="en-US" w:eastAsia="ko-KR"/>
              </w:rPr>
              <w:t xml:space="preserve"> UEs. To be specific, if a UE is required to decode neighbor cell’s MIB during hand-over procedure but the UE does not indicate the capability to validate SFN by decoding RAR, the UE may proceed RACH procedure without reading neighbor cell’s MIB and without checking SFN 2 bits in DCI. In this case, we may need to slightly change the description for FG10-2f but we believe further details can be discussed from the next week.</w:t>
            </w:r>
          </w:p>
        </w:tc>
      </w:tr>
    </w:tbl>
    <w:p w14:paraId="43289065" w14:textId="47AD763D" w:rsidR="00E91F5E" w:rsidRDefault="00E91F5E" w:rsidP="007C4B9D">
      <w:pPr>
        <w:rPr>
          <w:rFonts w:eastAsia="MS Mincho" w:cs="Batang"/>
          <w:sz w:val="22"/>
          <w:szCs w:val="22"/>
          <w:lang w:val="en-US"/>
        </w:rPr>
      </w:pPr>
    </w:p>
    <w:p w14:paraId="649DCBE3" w14:textId="14A3B97B" w:rsidR="00E91F5E" w:rsidRDefault="00E91F5E" w:rsidP="007C4B9D">
      <w:pPr>
        <w:rPr>
          <w:rFonts w:eastAsia="MS Mincho" w:cs="Batang"/>
          <w:sz w:val="22"/>
          <w:szCs w:val="22"/>
          <w:lang w:val="en-US"/>
        </w:rPr>
      </w:pPr>
    </w:p>
    <w:p w14:paraId="60F3BE35" w14:textId="77777777" w:rsidR="00E91F5E" w:rsidRDefault="00E91F5E" w:rsidP="00E91F5E">
      <w:pPr>
        <w:pStyle w:val="Heading2"/>
        <w:rPr>
          <w:sz w:val="22"/>
        </w:rPr>
      </w:pPr>
      <w:r>
        <w:rPr>
          <w:rFonts w:hint="eastAsia"/>
          <w:sz w:val="22"/>
        </w:rPr>
        <w:t>2</w:t>
      </w:r>
      <w:r>
        <w:rPr>
          <w:sz w:val="22"/>
        </w:rPr>
        <w:t>.1</w:t>
      </w:r>
      <w:r>
        <w:rPr>
          <w:sz w:val="22"/>
        </w:rPr>
        <w:tab/>
        <w:t>Proposal and discussion</w:t>
      </w:r>
    </w:p>
    <w:p w14:paraId="01D4D332" w14:textId="531C1C29" w:rsidR="00E91F5E" w:rsidRDefault="00E91F5E" w:rsidP="00E91F5E">
      <w:pPr>
        <w:spacing w:afterLines="50" w:after="120"/>
        <w:jc w:val="both"/>
        <w:rPr>
          <w:sz w:val="22"/>
        </w:rPr>
      </w:pPr>
      <w:r w:rsidRPr="007843F4">
        <w:rPr>
          <w:sz w:val="22"/>
        </w:rPr>
        <w:t xml:space="preserve">Based on contributions and above inputs during preparation phase discussion, </w:t>
      </w:r>
      <w:r>
        <w:rPr>
          <w:sz w:val="22"/>
        </w:rPr>
        <w:t>following proposal is made.</w:t>
      </w:r>
    </w:p>
    <w:p w14:paraId="6CE705A8" w14:textId="77777777" w:rsidR="00E91F5E" w:rsidRPr="00DC3653" w:rsidRDefault="00E91F5E" w:rsidP="00D54D22">
      <w:pPr>
        <w:rPr>
          <w:b/>
          <w:bCs/>
          <w:sz w:val="22"/>
        </w:rPr>
      </w:pPr>
      <w:r w:rsidRPr="00DC3653">
        <w:rPr>
          <w:b/>
          <w:bCs/>
          <w:sz w:val="22"/>
        </w:rPr>
        <w:t>FL proposal 1:</w:t>
      </w:r>
    </w:p>
    <w:p w14:paraId="75D0EDBF" w14:textId="2CA66C89" w:rsidR="00E91F5E" w:rsidRPr="00DC3653" w:rsidRDefault="00756DC8" w:rsidP="00E91F5E">
      <w:pPr>
        <w:numPr>
          <w:ilvl w:val="0"/>
          <w:numId w:val="37"/>
        </w:numPr>
        <w:spacing w:afterLines="50" w:after="120"/>
        <w:jc w:val="both"/>
        <w:rPr>
          <w:rFonts w:ascii="Arial" w:eastAsia="Batang" w:hAnsi="Arial"/>
          <w:sz w:val="32"/>
          <w:szCs w:val="32"/>
          <w:lang w:eastAsia="ko-KR"/>
        </w:rPr>
      </w:pPr>
      <w:r>
        <w:rPr>
          <w:b/>
          <w:bCs/>
          <w:sz w:val="22"/>
        </w:rPr>
        <w:t>The note “</w:t>
      </w:r>
      <w:r w:rsidRPr="00756DC8">
        <w:rPr>
          <w:b/>
          <w:bCs/>
          <w:sz w:val="22"/>
        </w:rPr>
        <w:t xml:space="preserve">there is no associated capability </w:t>
      </w:r>
      <w:proofErr w:type="spellStart"/>
      <w:r w:rsidRPr="00756DC8">
        <w:rPr>
          <w:b/>
          <w:bCs/>
          <w:sz w:val="22"/>
        </w:rPr>
        <w:t>signaling</w:t>
      </w:r>
      <w:proofErr w:type="spellEnd"/>
      <w:r w:rsidR="001B34F4">
        <w:rPr>
          <w:b/>
          <w:bCs/>
          <w:sz w:val="22"/>
        </w:rPr>
        <w:t>, and all UEs capable of NR-U standalone/DC deployment scenarios are required to support this feature</w:t>
      </w:r>
      <w:r>
        <w:rPr>
          <w:b/>
          <w:bCs/>
          <w:sz w:val="22"/>
        </w:rPr>
        <w:t>” is added for FG10-2f</w:t>
      </w:r>
      <w:r w:rsidR="00E91F5E"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12C99B8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8C82AEB"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22356A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60C06157"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4F633F8A"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2D89716B"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CD0D903"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21F1FA"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4CCBE8"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5372CB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BB537B"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D7E57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FCE23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A7F55A4" w14:textId="513DFF58" w:rsidR="00686933" w:rsidRPr="0032718B" w:rsidRDefault="00686933" w:rsidP="00E42AA2">
            <w:pPr>
              <w:pStyle w:val="TAL"/>
              <w:spacing w:line="256" w:lineRule="auto"/>
              <w:rPr>
                <w:rFonts w:asciiTheme="majorHAnsi" w:hAnsiTheme="majorHAnsi" w:cstheme="majorHAnsi"/>
                <w:szCs w:val="18"/>
                <w:lang w:val="en-US"/>
              </w:rPr>
            </w:pPr>
            <w:ins w:id="18" w:author="Harada Hiroki" w:date="2020-08-16T13:52:00Z">
              <w:r>
                <w:rPr>
                  <w:rFonts w:asciiTheme="majorHAnsi" w:hAnsiTheme="majorHAnsi" w:cstheme="majorHAnsi"/>
                  <w:szCs w:val="18"/>
                  <w:lang w:val="en-US"/>
                </w:rPr>
                <w:t>T</w:t>
              </w:r>
              <w:r w:rsidRPr="00686933">
                <w:rPr>
                  <w:rFonts w:asciiTheme="majorHAnsi" w:hAnsiTheme="majorHAnsi" w:cstheme="majorHAnsi"/>
                  <w:szCs w:val="18"/>
                  <w:lang w:val="en-US"/>
                </w:rPr>
                <w:t>here is no associated capability signaling, and all UEs capable of NR-U standalone/DC deployment scenarios are required to support this feature</w:t>
              </w:r>
            </w:ins>
          </w:p>
        </w:tc>
        <w:tc>
          <w:tcPr>
            <w:tcW w:w="1276" w:type="dxa"/>
            <w:tcBorders>
              <w:top w:val="single" w:sz="4" w:space="0" w:color="auto"/>
              <w:left w:val="single" w:sz="4" w:space="0" w:color="auto"/>
              <w:bottom w:val="single" w:sz="4" w:space="0" w:color="auto"/>
              <w:right w:val="single" w:sz="4" w:space="0" w:color="auto"/>
            </w:tcBorders>
          </w:tcPr>
          <w:p w14:paraId="52051924"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8A26C7F" w14:textId="77777777" w:rsidR="00686933" w:rsidRPr="0032718B" w:rsidRDefault="00686933" w:rsidP="00E42AA2">
            <w:pPr>
              <w:pStyle w:val="TAL"/>
              <w:rPr>
                <w:rFonts w:asciiTheme="majorHAnsi" w:hAnsiTheme="majorHAnsi" w:cstheme="majorHAnsi"/>
                <w:szCs w:val="18"/>
              </w:rPr>
            </w:pPr>
          </w:p>
          <w:p w14:paraId="7A29059F"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B3DB1FE" w14:textId="77777777" w:rsidR="00E91F5E" w:rsidRPr="00686933" w:rsidRDefault="00E91F5E" w:rsidP="00E91F5E">
      <w:pPr>
        <w:rPr>
          <w:rFonts w:ascii="Arial" w:eastAsia="MS Mincho" w:hAnsi="Arial"/>
          <w:sz w:val="32"/>
          <w:szCs w:val="32"/>
        </w:rPr>
      </w:pPr>
    </w:p>
    <w:p w14:paraId="38E255FC"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5E097000" w14:textId="77777777" w:rsidR="00E91F5E" w:rsidRPr="00DC3653" w:rsidRDefault="00E91F5E" w:rsidP="00E91F5E">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142"/>
        <w:gridCol w:w="21238"/>
      </w:tblGrid>
      <w:tr w:rsidR="00E91F5E" w:rsidRPr="00DC3653" w14:paraId="6D76E49A" w14:textId="77777777" w:rsidTr="005F48F4">
        <w:tc>
          <w:tcPr>
            <w:tcW w:w="255" w:type="pct"/>
            <w:shd w:val="clear" w:color="auto" w:fill="F2F2F2" w:themeFill="background1" w:themeFillShade="F2"/>
          </w:tcPr>
          <w:p w14:paraId="2B1A8678"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ompany</w:t>
            </w:r>
          </w:p>
        </w:tc>
        <w:tc>
          <w:tcPr>
            <w:tcW w:w="4745" w:type="pct"/>
            <w:shd w:val="clear" w:color="auto" w:fill="F2F2F2" w:themeFill="background1" w:themeFillShade="F2"/>
          </w:tcPr>
          <w:p w14:paraId="33A57499" w14:textId="77777777" w:rsidR="00E91F5E" w:rsidRPr="00DC3653" w:rsidRDefault="00E91F5E" w:rsidP="00E91F5E">
            <w:pPr>
              <w:spacing w:afterLines="50" w:after="120"/>
              <w:jc w:val="both"/>
              <w:rPr>
                <w:sz w:val="22"/>
              </w:rPr>
            </w:pPr>
            <w:r w:rsidRPr="00DC3653">
              <w:rPr>
                <w:rFonts w:hint="eastAsia"/>
                <w:sz w:val="22"/>
              </w:rPr>
              <w:t>C</w:t>
            </w:r>
            <w:r w:rsidRPr="00DC3653">
              <w:rPr>
                <w:sz w:val="22"/>
              </w:rPr>
              <w:t>omment</w:t>
            </w:r>
          </w:p>
        </w:tc>
      </w:tr>
      <w:tr w:rsidR="00E91F5E" w:rsidRPr="00DC3653" w14:paraId="4F529221" w14:textId="77777777" w:rsidTr="005F48F4">
        <w:tc>
          <w:tcPr>
            <w:tcW w:w="255" w:type="pct"/>
          </w:tcPr>
          <w:p w14:paraId="052CCBAE" w14:textId="63FB17E9" w:rsidR="00E91F5E" w:rsidRPr="00DC3653" w:rsidRDefault="00E42AA2" w:rsidP="00E91F5E">
            <w:pPr>
              <w:spacing w:afterLines="50" w:after="120"/>
              <w:jc w:val="both"/>
              <w:rPr>
                <w:sz w:val="22"/>
              </w:rPr>
            </w:pPr>
            <w:r>
              <w:rPr>
                <w:rFonts w:hint="eastAsia"/>
                <w:sz w:val="22"/>
              </w:rPr>
              <w:t>DOCOMO</w:t>
            </w:r>
          </w:p>
        </w:tc>
        <w:tc>
          <w:tcPr>
            <w:tcW w:w="4745" w:type="pct"/>
          </w:tcPr>
          <w:p w14:paraId="228E7CB3" w14:textId="33573E53" w:rsidR="00E91F5E" w:rsidRPr="00DC3653" w:rsidRDefault="00E42AA2" w:rsidP="00E91F5E">
            <w:pPr>
              <w:spacing w:afterLines="50" w:after="120"/>
              <w:jc w:val="both"/>
              <w:rPr>
                <w:sz w:val="22"/>
              </w:rPr>
            </w:pPr>
            <w:r>
              <w:rPr>
                <w:rFonts w:hint="eastAsia"/>
                <w:sz w:val="22"/>
              </w:rPr>
              <w:t>Support the proposal</w:t>
            </w:r>
            <w:r>
              <w:rPr>
                <w:sz w:val="22"/>
              </w:rPr>
              <w:t xml:space="preserve">. </w:t>
            </w:r>
          </w:p>
        </w:tc>
      </w:tr>
      <w:tr w:rsidR="00654C80" w:rsidRPr="00DC3653" w14:paraId="21144F1C" w14:textId="77777777" w:rsidTr="005F48F4">
        <w:tc>
          <w:tcPr>
            <w:tcW w:w="255" w:type="pct"/>
          </w:tcPr>
          <w:p w14:paraId="2DBCD12F" w14:textId="1351B869"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745" w:type="pct"/>
          </w:tcPr>
          <w:p w14:paraId="411C61C5" w14:textId="77777777" w:rsidR="00654C80" w:rsidRDefault="00654C80" w:rsidP="00654C80">
            <w:pPr>
              <w:spacing w:afterLines="50" w:after="120"/>
              <w:jc w:val="both"/>
              <w:rPr>
                <w:rFonts w:eastAsia="Malgun Gothic"/>
                <w:sz w:val="22"/>
                <w:lang w:val="en-US" w:eastAsia="ko-KR"/>
              </w:rPr>
            </w:pPr>
            <w:r>
              <w:rPr>
                <w:rFonts w:eastAsia="Malgun Gothic"/>
                <w:sz w:val="22"/>
                <w:lang w:val="en-US" w:eastAsia="ko-KR"/>
              </w:rPr>
              <w:t>In our opinion, even though RAR extension is supported to all NR-U capable UEs, FG 10-2f seems still necessary in a particular scenario such as hand-over between unlicensed cells. In this case, NR-U UE may be required to decode neighbor cell’s MIB to obtain SFN of target NR-U cell. However, since MIB decoding for hand-over case may lead to a burden to UE implementation and increase of hand-over latency, some UE implementation can choose to proceed hand-over and RACH procedures before UE decodes target cell’s MIB and validates SFN 2 bit indication in DCI 1_0. Based on this consideration, we propose to modify FG 10-2f as follows:</w:t>
            </w:r>
          </w:p>
          <w:p w14:paraId="78DFA34C" w14:textId="77777777" w:rsidR="00654C80" w:rsidRDefault="00654C80" w:rsidP="00654C80">
            <w:pPr>
              <w:spacing w:afterLines="50" w:after="120"/>
              <w:jc w:val="both"/>
              <w:rPr>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1627"/>
              <w:gridCol w:w="3574"/>
              <w:gridCol w:w="14604"/>
            </w:tblGrid>
            <w:tr w:rsidR="00654C80" w:rsidRPr="0032718B" w14:paraId="3D44CD16" w14:textId="77777777" w:rsidTr="00CF2836">
              <w:trPr>
                <w:trHeight w:val="20"/>
              </w:trPr>
              <w:tc>
                <w:tcPr>
                  <w:tcW w:w="1130" w:type="dxa"/>
                  <w:tcBorders>
                    <w:top w:val="single" w:sz="4" w:space="0" w:color="auto"/>
                    <w:left w:val="single" w:sz="4" w:space="0" w:color="auto"/>
                    <w:bottom w:val="single" w:sz="4" w:space="0" w:color="auto"/>
                    <w:right w:val="single" w:sz="4" w:space="0" w:color="auto"/>
                  </w:tcBorders>
                  <w:hideMark/>
                </w:tcPr>
                <w:p w14:paraId="3688878E"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C5309F" w14:textId="77777777" w:rsidR="00654C80" w:rsidRPr="0032718B" w:rsidRDefault="00654C80" w:rsidP="00654C80">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5DE71C07" w14:textId="77777777" w:rsidR="00654C80" w:rsidRPr="0032718B" w:rsidRDefault="00654C80" w:rsidP="00654C80">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the 2-bit SFN indication in DCI 1_0 during handover procedure between unlicensed band cells</w:t>
                  </w:r>
                </w:p>
              </w:tc>
              <w:tc>
                <w:tcPr>
                  <w:tcW w:w="6371" w:type="dxa"/>
                  <w:tcBorders>
                    <w:top w:val="single" w:sz="4" w:space="0" w:color="auto"/>
                    <w:left w:val="single" w:sz="4" w:space="0" w:color="auto"/>
                    <w:bottom w:val="single" w:sz="4" w:space="0" w:color="auto"/>
                    <w:right w:val="single" w:sz="4" w:space="0" w:color="auto"/>
                  </w:tcBorders>
                </w:tcPr>
                <w:p w14:paraId="062B1156" w14:textId="77777777" w:rsidR="00654C80" w:rsidRPr="0032718B" w:rsidRDefault="00654C80" w:rsidP="00654C80">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w:t>
                  </w:r>
                  <w:r w:rsidRPr="0032718B">
                    <w:rPr>
                      <w:rFonts w:asciiTheme="majorHAnsi" w:hAnsiTheme="majorHAnsi" w:cstheme="majorHAnsi"/>
                      <w:szCs w:val="18"/>
                      <w:lang w:val="en-US"/>
                    </w:rPr>
                    <w:t xml:space="preserve">Support </w:t>
                  </w:r>
                  <w:r>
                    <w:rPr>
                      <w:rFonts w:asciiTheme="majorHAnsi" w:hAnsiTheme="majorHAnsi" w:cstheme="majorHAnsi"/>
                      <w:szCs w:val="18"/>
                      <w:lang w:val="en-US"/>
                    </w:rPr>
                    <w:t>decoding of MIB for target cell and decoding of the 2-bit SFN indication in DCI 1_0 during handover procedure between unlicensed band cells</w:t>
                  </w:r>
                </w:p>
              </w:tc>
            </w:tr>
          </w:tbl>
          <w:p w14:paraId="3FB1BFB5" w14:textId="77777777" w:rsidR="00654C80" w:rsidRPr="00DC3653" w:rsidRDefault="00654C80" w:rsidP="00654C80">
            <w:pPr>
              <w:spacing w:afterLines="50" w:after="120"/>
              <w:jc w:val="both"/>
              <w:rPr>
                <w:sz w:val="22"/>
              </w:rPr>
            </w:pPr>
          </w:p>
        </w:tc>
      </w:tr>
      <w:tr w:rsidR="00654C80" w:rsidRPr="00DC3653" w14:paraId="03896613" w14:textId="77777777" w:rsidTr="005F48F4">
        <w:tc>
          <w:tcPr>
            <w:tcW w:w="255" w:type="pct"/>
          </w:tcPr>
          <w:p w14:paraId="232B9C2C" w14:textId="345BC706" w:rsidR="00654C80" w:rsidRPr="00DC3653" w:rsidRDefault="009D49FA" w:rsidP="00654C80">
            <w:pPr>
              <w:spacing w:afterLines="50" w:after="120"/>
              <w:jc w:val="both"/>
              <w:rPr>
                <w:sz w:val="22"/>
              </w:rPr>
            </w:pPr>
            <w:r>
              <w:rPr>
                <w:rFonts w:hint="eastAsia"/>
                <w:sz w:val="22"/>
              </w:rPr>
              <w:t>M</w:t>
            </w:r>
            <w:r>
              <w:rPr>
                <w:sz w:val="22"/>
              </w:rPr>
              <w:t>ediaTek</w:t>
            </w:r>
          </w:p>
        </w:tc>
        <w:tc>
          <w:tcPr>
            <w:tcW w:w="4745" w:type="pct"/>
          </w:tcPr>
          <w:p w14:paraId="3FEEFCB5" w14:textId="77777777" w:rsidR="009D49FA" w:rsidRPr="0086435E"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sidRPr="0086435E">
              <w:rPr>
                <w:sz w:val="22"/>
                <w:lang w:val="en-US"/>
              </w:rPr>
              <w:t xml:space="preserve">For FG10-2f, as RAR is only transmitted on </w:t>
            </w:r>
            <w:proofErr w:type="spellStart"/>
            <w:r w:rsidRPr="0086435E">
              <w:rPr>
                <w:sz w:val="22"/>
                <w:lang w:val="en-US"/>
              </w:rPr>
              <w:t>SpCell</w:t>
            </w:r>
            <w:proofErr w:type="spellEnd"/>
            <w:r w:rsidRPr="0086435E">
              <w:rPr>
                <w:sz w:val="22"/>
                <w:lang w:val="en-US"/>
              </w:rPr>
              <w:t xml:space="preserve"> and not on </w:t>
            </w:r>
            <w:proofErr w:type="spellStart"/>
            <w:r w:rsidRPr="0086435E">
              <w:rPr>
                <w:sz w:val="22"/>
                <w:lang w:val="en-US"/>
              </w:rPr>
              <w:t>SCell</w:t>
            </w:r>
            <w:proofErr w:type="spellEnd"/>
            <w:r w:rsidRPr="0086435E">
              <w:rPr>
                <w:sz w:val="22"/>
                <w:lang w:val="en-US"/>
              </w:rPr>
              <w:t xml:space="preserve">, we believe that only UE that supports NR-U SA/DC scenarios is required to support FG10-2f. As for NR-U CA scenarios, RAN1 can further discuss whether UE does not support this at all or can be a UE capability. </w:t>
            </w:r>
            <w:r>
              <w:rPr>
                <w:sz w:val="22"/>
                <w:lang w:val="en-US"/>
              </w:rPr>
              <w:t xml:space="preserve">If RAN1 agrees this can be a UE capability for CA </w:t>
            </w:r>
            <w:proofErr w:type="spellStart"/>
            <w:r>
              <w:rPr>
                <w:sz w:val="22"/>
                <w:lang w:val="en-US"/>
              </w:rPr>
              <w:t>scenrios</w:t>
            </w:r>
            <w:proofErr w:type="spellEnd"/>
            <w:r>
              <w:rPr>
                <w:sz w:val="22"/>
                <w:lang w:val="en-US"/>
              </w:rPr>
              <w:t xml:space="preserve">, then </w:t>
            </w:r>
            <w:r w:rsidRPr="0086435E">
              <w:rPr>
                <w:sz w:val="22"/>
                <w:lang w:val="en-US"/>
              </w:rPr>
              <w:t xml:space="preserve">we </w:t>
            </w:r>
            <w:r>
              <w:rPr>
                <w:sz w:val="22"/>
                <w:lang w:val="en-US"/>
              </w:rPr>
              <w:t>should</w:t>
            </w:r>
            <w:r w:rsidRPr="0086435E">
              <w:rPr>
                <w:sz w:val="22"/>
                <w:lang w:val="en-US"/>
              </w:rPr>
              <w:t xml:space="preserve"> retain this FG. To align with the LS from RAN2, this FG should hence be a basic FG for NR-U SA/DC scenarios. </w:t>
            </w:r>
          </w:p>
          <w:p w14:paraId="4E618930" w14:textId="77777777" w:rsidR="009D49FA" w:rsidRDefault="009D49FA" w:rsidP="009D49FA">
            <w:pPr>
              <w:pStyle w:val="ListParagraph"/>
              <w:numPr>
                <w:ilvl w:val="0"/>
                <w:numId w:val="41"/>
              </w:numPr>
              <w:overflowPunct/>
              <w:autoSpaceDE/>
              <w:autoSpaceDN/>
              <w:adjustRightInd/>
              <w:spacing w:afterLines="50" w:after="120"/>
              <w:ind w:leftChars="0"/>
              <w:jc w:val="both"/>
              <w:textAlignment w:val="auto"/>
              <w:rPr>
                <w:sz w:val="22"/>
                <w:lang w:val="en-US"/>
              </w:rPr>
            </w:pPr>
            <w:r>
              <w:rPr>
                <w:sz w:val="22"/>
                <w:lang w:val="en-US"/>
              </w:rPr>
              <w:t xml:space="preserve">Per the following RAN1 agreements, it is our understanding that extended RAR was agreed only for unlicensed operation. In other words, it is not applicable to licensed operation regardless of the RACH type (2-step or 4-step). </w:t>
            </w:r>
          </w:p>
          <w:tbl>
            <w:tblPr>
              <w:tblStyle w:val="TableGrid"/>
              <w:tblW w:w="0" w:type="auto"/>
              <w:tblInd w:w="720" w:type="dxa"/>
              <w:tblLook w:val="04A0" w:firstRow="1" w:lastRow="0" w:firstColumn="1" w:lastColumn="0" w:noHBand="0" w:noVBand="1"/>
            </w:tblPr>
            <w:tblGrid>
              <w:gridCol w:w="7461"/>
            </w:tblGrid>
            <w:tr w:rsidR="009D49FA" w:rsidRPr="00FC07C5" w14:paraId="690AA14D" w14:textId="77777777" w:rsidTr="00CF2836">
              <w:tc>
                <w:tcPr>
                  <w:tcW w:w="7461" w:type="dxa"/>
                </w:tcPr>
                <w:p w14:paraId="0ED8E3B0" w14:textId="77777777" w:rsidR="009D49FA" w:rsidRPr="00FC07C5" w:rsidRDefault="009D49FA" w:rsidP="009D49FA">
                  <w:pPr>
                    <w:rPr>
                      <w:sz w:val="20"/>
                      <w:lang w:eastAsia="x-none"/>
                    </w:rPr>
                  </w:pPr>
                  <w:r w:rsidRPr="00FC07C5">
                    <w:rPr>
                      <w:sz w:val="20"/>
                      <w:highlight w:val="green"/>
                      <w:lang w:eastAsia="x-none"/>
                    </w:rPr>
                    <w:t>Agreement:</w:t>
                  </w:r>
                  <w:r w:rsidRPr="00FC07C5">
                    <w:rPr>
                      <w:sz w:val="20"/>
                      <w:lang w:eastAsia="x-none"/>
                    </w:rPr>
                    <w:t xml:space="preserve"> (RAN1 #99, 1911)</w:t>
                  </w:r>
                </w:p>
                <w:p w14:paraId="31A383F8" w14:textId="77777777" w:rsidR="009D49FA" w:rsidRPr="00FC07C5" w:rsidRDefault="009D49FA" w:rsidP="009D49FA">
                  <w:pPr>
                    <w:numPr>
                      <w:ilvl w:val="0"/>
                      <w:numId w:val="42"/>
                    </w:numPr>
                    <w:rPr>
                      <w:sz w:val="20"/>
                      <w:lang w:eastAsia="x-none"/>
                    </w:rPr>
                  </w:pPr>
                  <w:r w:rsidRPr="00FC07C5">
                    <w:rPr>
                      <w:sz w:val="20"/>
                      <w:lang w:eastAsia="x-none"/>
                    </w:rPr>
                    <w:t xml:space="preserve">If </w:t>
                  </w:r>
                  <w:r w:rsidRPr="00FC07C5">
                    <w:rPr>
                      <w:sz w:val="20"/>
                    </w:rPr>
                    <w:t xml:space="preserve">2 bits are available for DCI format 1_0 for 2-step RACH, include 2 bits of SFN LSB information using the reserved bits in DCI format 1_0 for both 2-step and 4-step RACH </w:t>
                  </w:r>
                  <w:r w:rsidRPr="00FC07C5">
                    <w:rPr>
                      <w:sz w:val="20"/>
                      <w:highlight w:val="green"/>
                    </w:rPr>
                    <w:t>for operation in unlicensed spectrum</w:t>
                  </w:r>
                </w:p>
              </w:tc>
            </w:tr>
          </w:tbl>
          <w:p w14:paraId="5B1303E6" w14:textId="77777777" w:rsidR="00654C80" w:rsidRPr="009D49FA" w:rsidRDefault="00654C80" w:rsidP="00654C80">
            <w:pPr>
              <w:spacing w:afterLines="50" w:after="120"/>
              <w:jc w:val="both"/>
              <w:rPr>
                <w:sz w:val="22"/>
              </w:rPr>
            </w:pPr>
          </w:p>
        </w:tc>
      </w:tr>
      <w:tr w:rsidR="005F48F4" w:rsidRPr="00DC3653" w14:paraId="1B5FDF1C" w14:textId="77777777" w:rsidTr="005F48F4">
        <w:tc>
          <w:tcPr>
            <w:tcW w:w="255" w:type="pct"/>
          </w:tcPr>
          <w:p w14:paraId="156C06A6" w14:textId="2605BC2F" w:rsidR="005F48F4" w:rsidRDefault="005F48F4" w:rsidP="005F48F4">
            <w:pPr>
              <w:spacing w:afterLines="50" w:after="120"/>
              <w:jc w:val="both"/>
              <w:rPr>
                <w:sz w:val="22"/>
              </w:rPr>
            </w:pPr>
            <w:r>
              <w:rPr>
                <w:sz w:val="22"/>
              </w:rPr>
              <w:t>Huawei, HiSilicon</w:t>
            </w:r>
          </w:p>
        </w:tc>
        <w:tc>
          <w:tcPr>
            <w:tcW w:w="4745" w:type="pct"/>
          </w:tcPr>
          <w:p w14:paraId="6C47D915" w14:textId="45AF8070" w:rsidR="005F48F4" w:rsidRPr="005F48F4" w:rsidRDefault="00CF2836" w:rsidP="00CF2836">
            <w:pPr>
              <w:spacing w:afterLines="50" w:after="120"/>
              <w:jc w:val="both"/>
              <w:rPr>
                <w:sz w:val="22"/>
                <w:lang w:val="en-US"/>
              </w:rPr>
            </w:pPr>
            <w:r>
              <w:rPr>
                <w:sz w:val="22"/>
              </w:rPr>
              <w:t>We would be ok</w:t>
            </w:r>
            <w:r w:rsidR="005F48F4" w:rsidRPr="005F48F4">
              <w:rPr>
                <w:rFonts w:hint="eastAsia"/>
                <w:sz w:val="22"/>
              </w:rPr>
              <w:t xml:space="preserve"> with the moderator</w:t>
            </w:r>
            <w:r w:rsidR="005F48F4" w:rsidRPr="005F48F4">
              <w:rPr>
                <w:sz w:val="22"/>
              </w:rPr>
              <w:t>’s proposal</w:t>
            </w:r>
            <w:r>
              <w:rPr>
                <w:sz w:val="22"/>
              </w:rPr>
              <w:t xml:space="preserve"> but there are still concerns. Then it may be easier to agree that 10-2f requires capability signalling, but it will be a basic FG for standalone and DC scenarios in unlicensed operation, and reply to RAN2 LS that although RAN1 agrees no capability signalling would be ok for the standalone and DC scenarios, the feature is not necessary for CA/LAA, therefore RAN1 asks RAN2 to introduce a capability bit for 10-2f. It may be better to avoid re-wording the description of the FG unless it is absolutely necessary, so in this sense we don’t think that LG’s proposed re-formulation is necessary.</w:t>
            </w:r>
          </w:p>
        </w:tc>
      </w:tr>
      <w:tr w:rsidR="004B527D" w:rsidRPr="00DC3653" w14:paraId="57A0DC93" w14:textId="77777777" w:rsidTr="005F48F4">
        <w:tc>
          <w:tcPr>
            <w:tcW w:w="255" w:type="pct"/>
          </w:tcPr>
          <w:p w14:paraId="75B7E0FD" w14:textId="15DDD8A2" w:rsidR="004B527D" w:rsidRDefault="004B527D" w:rsidP="005F48F4">
            <w:pPr>
              <w:spacing w:afterLines="50" w:after="120"/>
              <w:jc w:val="both"/>
              <w:rPr>
                <w:sz w:val="22"/>
              </w:rPr>
            </w:pPr>
            <w:r>
              <w:rPr>
                <w:sz w:val="22"/>
              </w:rPr>
              <w:lastRenderedPageBreak/>
              <w:t xml:space="preserve">Apple </w:t>
            </w:r>
          </w:p>
        </w:tc>
        <w:tc>
          <w:tcPr>
            <w:tcW w:w="4745" w:type="pct"/>
          </w:tcPr>
          <w:p w14:paraId="2A3F40AC" w14:textId="3AC3DA9A" w:rsidR="004B527D" w:rsidRDefault="004B527D" w:rsidP="00CF2836">
            <w:pPr>
              <w:spacing w:afterLines="50" w:after="120"/>
              <w:jc w:val="both"/>
              <w:rPr>
                <w:sz w:val="22"/>
              </w:rPr>
            </w:pPr>
            <w:r>
              <w:rPr>
                <w:sz w:val="22"/>
              </w:rPr>
              <w:t xml:space="preserve">We support Huawei’s proposal i.e. to </w:t>
            </w:r>
            <w:r w:rsidRPr="004B527D">
              <w:rPr>
                <w:sz w:val="22"/>
                <w:u w:val="single"/>
              </w:rPr>
              <w:t xml:space="preserve">keep capability </w:t>
            </w:r>
            <w:proofErr w:type="spellStart"/>
            <w:r w:rsidRPr="004B527D">
              <w:rPr>
                <w:sz w:val="22"/>
                <w:u w:val="single"/>
              </w:rPr>
              <w:t>signaling</w:t>
            </w:r>
            <w:proofErr w:type="spellEnd"/>
            <w:r>
              <w:rPr>
                <w:sz w:val="22"/>
              </w:rPr>
              <w:t xml:space="preserve">. Whether it is basic feature group for some deployment scenario. </w:t>
            </w:r>
            <w:proofErr w:type="spellStart"/>
            <w:r>
              <w:rPr>
                <w:sz w:val="22"/>
              </w:rPr>
              <w:t>e.g</w:t>
            </w:r>
            <w:proofErr w:type="spellEnd"/>
            <w:r>
              <w:rPr>
                <w:sz w:val="22"/>
              </w:rPr>
              <w:t xml:space="preserve"> SA/DC scenario should be a separate </w:t>
            </w:r>
            <w:proofErr w:type="spellStart"/>
            <w:r>
              <w:rPr>
                <w:sz w:val="22"/>
              </w:rPr>
              <w:t>discssions</w:t>
            </w:r>
            <w:proofErr w:type="spellEnd"/>
            <w:r>
              <w:rPr>
                <w:sz w:val="22"/>
              </w:rPr>
              <w:t xml:space="preserve"> i.e. association between basic groups and deployment scenarios in a broader way. It is necessary to reply LS to RAN2 as Huawei suggested.</w:t>
            </w:r>
          </w:p>
        </w:tc>
      </w:tr>
      <w:tr w:rsidR="004E349D" w:rsidRPr="00DC3653" w14:paraId="56707758" w14:textId="77777777" w:rsidTr="005F48F4">
        <w:tc>
          <w:tcPr>
            <w:tcW w:w="255" w:type="pct"/>
          </w:tcPr>
          <w:p w14:paraId="08A3C5D8" w14:textId="1FE6E2BE" w:rsidR="004E349D" w:rsidRDefault="004E349D" w:rsidP="005F48F4">
            <w:pPr>
              <w:spacing w:afterLines="50" w:after="120"/>
              <w:jc w:val="both"/>
              <w:rPr>
                <w:sz w:val="22"/>
              </w:rPr>
            </w:pPr>
            <w:r>
              <w:rPr>
                <w:sz w:val="22"/>
              </w:rPr>
              <w:t>Ericsson</w:t>
            </w:r>
          </w:p>
        </w:tc>
        <w:tc>
          <w:tcPr>
            <w:tcW w:w="4745" w:type="pct"/>
          </w:tcPr>
          <w:p w14:paraId="0CD5D8AA" w14:textId="0F8B0135" w:rsidR="004E349D" w:rsidRDefault="004E349D" w:rsidP="004E349D">
            <w:pPr>
              <w:spacing w:afterLines="50" w:after="120"/>
              <w:jc w:val="both"/>
              <w:rPr>
                <w:sz w:val="22"/>
              </w:rPr>
            </w:pPr>
            <w:r>
              <w:rPr>
                <w:sz w:val="22"/>
              </w:rPr>
              <w:t>We are okay to agree that there is no capability signalling for standalone/DC (Scenarios B,C,D,E)</w:t>
            </w:r>
          </w:p>
          <w:p w14:paraId="02E59FB1" w14:textId="77777777" w:rsidR="004E349D" w:rsidRDefault="004E349D" w:rsidP="004E349D">
            <w:pPr>
              <w:spacing w:afterLines="50" w:after="120"/>
              <w:jc w:val="both"/>
              <w:rPr>
                <w:sz w:val="22"/>
              </w:rPr>
            </w:pPr>
            <w:r>
              <w:rPr>
                <w:sz w:val="22"/>
              </w:rPr>
              <w:t xml:space="preserve">However, we still believe that for LAA (Scenario A), it should not be mandatory that UEs implement this feature. Thus our preference is to maintain the capability signalling of 10-f, but restrict the signalling to Scenario </w:t>
            </w:r>
            <w:proofErr w:type="gramStart"/>
            <w:r>
              <w:rPr>
                <w:sz w:val="22"/>
              </w:rPr>
              <w:t>A</w:t>
            </w:r>
            <w:proofErr w:type="gramEnd"/>
            <w:r>
              <w:rPr>
                <w:sz w:val="22"/>
              </w:rPr>
              <w:t xml:space="preserve"> only. If this can be agreed, we are fine to leave a note saying "</w:t>
            </w:r>
            <w:r w:rsidRPr="003179C6">
              <w:rPr>
                <w:sz w:val="22"/>
              </w:rPr>
              <w:t xml:space="preserve">all UEs </w:t>
            </w:r>
            <w:r>
              <w:rPr>
                <w:sz w:val="22"/>
              </w:rPr>
              <w:t>supporting</w:t>
            </w:r>
            <w:r w:rsidRPr="003179C6">
              <w:rPr>
                <w:sz w:val="22"/>
              </w:rPr>
              <w:t xml:space="preserve"> </w:t>
            </w:r>
            <w:r>
              <w:rPr>
                <w:sz w:val="22"/>
              </w:rPr>
              <w:t>Scenarios B,C,D,E</w:t>
            </w:r>
            <w:r w:rsidRPr="003179C6">
              <w:rPr>
                <w:sz w:val="22"/>
              </w:rPr>
              <w:t xml:space="preserve"> are required to support this feature</w:t>
            </w:r>
            <w:r>
              <w:rPr>
                <w:sz w:val="22"/>
              </w:rPr>
              <w:t>"</w:t>
            </w:r>
          </w:p>
          <w:p w14:paraId="0DE99E74" w14:textId="3E2C0A0A" w:rsidR="004E349D" w:rsidRDefault="004E349D" w:rsidP="004E349D">
            <w:pPr>
              <w:spacing w:afterLines="50" w:after="120"/>
              <w:jc w:val="both"/>
              <w:rPr>
                <w:sz w:val="22"/>
              </w:rPr>
            </w:pPr>
            <w:r>
              <w:rPr>
                <w:sz w:val="22"/>
              </w:rPr>
              <w:t>We agree with HW to maintain the current wording of the feature group description</w:t>
            </w:r>
          </w:p>
        </w:tc>
      </w:tr>
      <w:tr w:rsidR="00D54D22" w:rsidRPr="00DC3653" w14:paraId="158A4CCF" w14:textId="77777777" w:rsidTr="005F48F4">
        <w:tc>
          <w:tcPr>
            <w:tcW w:w="255" w:type="pct"/>
          </w:tcPr>
          <w:p w14:paraId="6C10AFC8" w14:textId="091AC861" w:rsidR="00D54D22" w:rsidRDefault="00D54D22" w:rsidP="005F48F4">
            <w:pPr>
              <w:spacing w:afterLines="50" w:after="120"/>
              <w:jc w:val="both"/>
              <w:rPr>
                <w:sz w:val="22"/>
              </w:rPr>
            </w:pPr>
            <w:r>
              <w:rPr>
                <w:rFonts w:hint="eastAsia"/>
                <w:sz w:val="22"/>
              </w:rPr>
              <w:t>M</w:t>
            </w:r>
            <w:r>
              <w:rPr>
                <w:sz w:val="22"/>
              </w:rPr>
              <w:t>oderator</w:t>
            </w:r>
          </w:p>
        </w:tc>
        <w:tc>
          <w:tcPr>
            <w:tcW w:w="4745" w:type="pct"/>
          </w:tcPr>
          <w:p w14:paraId="78520519" w14:textId="77777777" w:rsidR="00D54D22" w:rsidRDefault="00D54D22" w:rsidP="004E349D">
            <w:pPr>
              <w:spacing w:afterLines="50" w:after="120"/>
              <w:jc w:val="both"/>
              <w:rPr>
                <w:sz w:val="22"/>
              </w:rPr>
            </w:pPr>
            <w:r>
              <w:rPr>
                <w:rFonts w:hint="eastAsia"/>
                <w:sz w:val="22"/>
              </w:rPr>
              <w:t>T</w:t>
            </w:r>
            <w:r>
              <w:rPr>
                <w:sz w:val="22"/>
              </w:rPr>
              <w:t>hank you very much for the inputs.</w:t>
            </w:r>
          </w:p>
          <w:p w14:paraId="7ABD1AD6" w14:textId="77777777" w:rsidR="00D54D22" w:rsidRDefault="00D54D22" w:rsidP="004E349D">
            <w:pPr>
              <w:spacing w:afterLines="50" w:after="120"/>
              <w:jc w:val="both"/>
              <w:rPr>
                <w:sz w:val="22"/>
              </w:rPr>
            </w:pPr>
            <w:r>
              <w:rPr>
                <w:rFonts w:hint="eastAsia"/>
                <w:sz w:val="22"/>
              </w:rPr>
              <w:t>B</w:t>
            </w:r>
            <w:r>
              <w:rPr>
                <w:sz w:val="22"/>
              </w:rPr>
              <w:t>ased on the inputs, the updated proposal is to ask RAN2 to introduce a capability bit for 10-2f.</w:t>
            </w:r>
          </w:p>
          <w:p w14:paraId="57348976" w14:textId="1A810D6C" w:rsidR="00D54D22" w:rsidRDefault="00D54D22" w:rsidP="004E349D">
            <w:pPr>
              <w:spacing w:afterLines="50" w:after="120"/>
              <w:jc w:val="both"/>
              <w:rPr>
                <w:sz w:val="22"/>
              </w:rPr>
            </w:pPr>
            <w:r>
              <w:rPr>
                <w:rFonts w:hint="eastAsia"/>
                <w:sz w:val="22"/>
              </w:rPr>
              <w:t>W</w:t>
            </w:r>
            <w:r>
              <w:rPr>
                <w:sz w:val="22"/>
              </w:rPr>
              <w:t xml:space="preserve">e can add a note “RAN1 requests RAN2 to introduce capability bit for 10-2f for CA/LAA scenario” which can also be mentioned in body text of the LS, while we already have another note “This FG may be a part of basic operation for a particular scenario” so that we can discuss in which scenario this feature needs to be supported separately such as in email discussion 02. </w:t>
            </w:r>
          </w:p>
        </w:tc>
      </w:tr>
    </w:tbl>
    <w:p w14:paraId="680F5A61" w14:textId="079E7DFE" w:rsidR="00E91F5E" w:rsidRPr="00CF2836" w:rsidRDefault="00E91F5E" w:rsidP="007C4B9D">
      <w:pPr>
        <w:rPr>
          <w:rFonts w:eastAsia="MS Mincho" w:cs="Batang"/>
          <w:sz w:val="22"/>
          <w:szCs w:val="22"/>
        </w:rPr>
      </w:pPr>
    </w:p>
    <w:p w14:paraId="529A9701" w14:textId="650B9F30" w:rsidR="00D54D22" w:rsidRPr="00DC3653" w:rsidRDefault="00D54D22" w:rsidP="00D54D22">
      <w:pPr>
        <w:pStyle w:val="Heading3"/>
        <w:rPr>
          <w:b/>
          <w:bCs/>
          <w:sz w:val="22"/>
        </w:rPr>
      </w:pPr>
      <w:bookmarkStart w:id="19" w:name="_GoBack"/>
      <w:bookmarkEnd w:id="19"/>
      <w:r>
        <w:rPr>
          <w:b/>
          <w:bCs/>
          <w:sz w:val="22"/>
        </w:rPr>
        <w:t xml:space="preserve">Updated </w:t>
      </w:r>
      <w:r w:rsidRPr="00DC3653">
        <w:rPr>
          <w:b/>
          <w:bCs/>
          <w:sz w:val="22"/>
        </w:rPr>
        <w:t>FL proposal 1:</w:t>
      </w:r>
    </w:p>
    <w:p w14:paraId="0F9FD25D" w14:textId="47C42FD2" w:rsidR="00D54D22" w:rsidRPr="00DC3653" w:rsidRDefault="00D54D22" w:rsidP="00D54D22">
      <w:pPr>
        <w:numPr>
          <w:ilvl w:val="0"/>
          <w:numId w:val="37"/>
        </w:numPr>
        <w:spacing w:afterLines="50" w:after="120"/>
        <w:jc w:val="both"/>
        <w:rPr>
          <w:rFonts w:ascii="Arial" w:eastAsia="Batang" w:hAnsi="Arial"/>
          <w:sz w:val="32"/>
          <w:szCs w:val="32"/>
          <w:lang w:eastAsia="ko-KR"/>
        </w:rPr>
      </w:pPr>
      <w:r>
        <w:rPr>
          <w:b/>
          <w:bCs/>
          <w:sz w:val="22"/>
        </w:rPr>
        <w:t xml:space="preserve">The note “RAN1 requests RAN2 to introduce capability bit for </w:t>
      </w:r>
      <w:r w:rsidR="00F44201">
        <w:rPr>
          <w:b/>
          <w:bCs/>
          <w:sz w:val="22"/>
        </w:rPr>
        <w:t>this FG</w:t>
      </w:r>
      <w:r>
        <w:rPr>
          <w:b/>
          <w:bCs/>
          <w:sz w:val="22"/>
        </w:rPr>
        <w:t xml:space="preserve"> for CA/LAA scenario” is added for FG10-2f</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54D22" w:rsidRPr="0032718B" w14:paraId="69868D3A" w14:textId="77777777" w:rsidTr="00D54D2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5FAD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843D9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1E3C2BB1" w14:textId="77777777" w:rsidR="00D54D22" w:rsidRPr="0032718B" w:rsidRDefault="00D54D22" w:rsidP="00D54D2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564F614" w14:textId="77777777" w:rsidR="00D54D22" w:rsidRPr="0032718B" w:rsidRDefault="00D54D22" w:rsidP="00D54D2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0D410967" w14:textId="77777777" w:rsidR="00D54D22" w:rsidRPr="0032718B" w:rsidRDefault="00D54D22" w:rsidP="00D54D2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312675F" w14:textId="77777777" w:rsidR="00D54D22" w:rsidRPr="0032718B" w:rsidRDefault="00D54D22" w:rsidP="00D54D2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146EC5"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EEA4B70" w14:textId="77777777" w:rsidR="00D54D22" w:rsidRPr="0032718B" w:rsidRDefault="00D54D22" w:rsidP="00D54D2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D5CF9A7"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2E26012"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18C7BAA"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70FC88" w14:textId="77777777" w:rsidR="00D54D22" w:rsidRPr="0032718B" w:rsidRDefault="00D54D22" w:rsidP="00D54D2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94A3BB" w14:textId="165CB52F" w:rsidR="00D54D22" w:rsidRPr="0032718B" w:rsidRDefault="00D54D22" w:rsidP="00D54D22">
            <w:pPr>
              <w:pStyle w:val="TAL"/>
              <w:spacing w:line="256" w:lineRule="auto"/>
              <w:rPr>
                <w:rFonts w:asciiTheme="majorHAnsi" w:hAnsiTheme="majorHAnsi" w:cstheme="majorHAnsi"/>
                <w:szCs w:val="18"/>
                <w:lang w:val="en-US"/>
              </w:rPr>
            </w:pPr>
            <w:ins w:id="20" w:author="Harada Hiroki" w:date="2020-08-19T00:02:00Z">
              <w:r>
                <w:rPr>
                  <w:rFonts w:asciiTheme="majorHAnsi" w:hAnsiTheme="majorHAnsi" w:cstheme="majorHAnsi"/>
                  <w:szCs w:val="18"/>
                  <w:lang w:val="en-US"/>
                </w:rPr>
                <w:t xml:space="preserve">RAN1 requests RAN2 to introduce a capability bit </w:t>
              </w:r>
              <w:r w:rsidR="00F44201">
                <w:rPr>
                  <w:rFonts w:asciiTheme="majorHAnsi" w:hAnsiTheme="majorHAnsi" w:cstheme="majorHAnsi"/>
                  <w:szCs w:val="18"/>
                  <w:lang w:val="en-US"/>
                </w:rPr>
                <w:t>for this FG</w:t>
              </w:r>
            </w:ins>
            <w:ins w:id="21" w:author="Harada Hiroki" w:date="2020-08-19T00:03:00Z">
              <w:r w:rsidR="00F44201">
                <w:rPr>
                  <w:rFonts w:asciiTheme="majorHAnsi" w:hAnsiTheme="majorHAnsi" w:cstheme="majorHAnsi"/>
                  <w:szCs w:val="18"/>
                  <w:lang w:val="en-US"/>
                </w:rPr>
                <w:t xml:space="preserve"> for CA/LAA scenario.</w:t>
              </w:r>
            </w:ins>
          </w:p>
        </w:tc>
        <w:tc>
          <w:tcPr>
            <w:tcW w:w="1276" w:type="dxa"/>
            <w:tcBorders>
              <w:top w:val="single" w:sz="4" w:space="0" w:color="auto"/>
              <w:left w:val="single" w:sz="4" w:space="0" w:color="auto"/>
              <w:bottom w:val="single" w:sz="4" w:space="0" w:color="auto"/>
              <w:right w:val="single" w:sz="4" w:space="0" w:color="auto"/>
            </w:tcBorders>
          </w:tcPr>
          <w:p w14:paraId="235A0ADC"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05F702A" w14:textId="77777777" w:rsidR="00D54D22" w:rsidRPr="0032718B" w:rsidRDefault="00D54D22" w:rsidP="00D54D22">
            <w:pPr>
              <w:pStyle w:val="TAL"/>
              <w:rPr>
                <w:rFonts w:asciiTheme="majorHAnsi" w:hAnsiTheme="majorHAnsi" w:cstheme="majorHAnsi"/>
                <w:szCs w:val="18"/>
              </w:rPr>
            </w:pPr>
          </w:p>
          <w:p w14:paraId="785ED7B7" w14:textId="77777777" w:rsidR="00D54D22" w:rsidRPr="0032718B" w:rsidRDefault="00D54D22" w:rsidP="00D54D2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65431EB" w14:textId="3FAEA7B0" w:rsidR="001B34F4" w:rsidRPr="00D54D22" w:rsidRDefault="001B34F4" w:rsidP="007C4B9D">
      <w:pPr>
        <w:rPr>
          <w:rFonts w:eastAsia="MS Mincho" w:cs="Batang"/>
          <w:sz w:val="22"/>
          <w:szCs w:val="22"/>
        </w:rPr>
      </w:pPr>
    </w:p>
    <w:p w14:paraId="464956F2" w14:textId="77777777" w:rsidR="00F44201" w:rsidRPr="00DC3653" w:rsidRDefault="00F44201" w:rsidP="00F4420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0699583C" w14:textId="77777777" w:rsidR="00F44201" w:rsidRPr="00DC3653" w:rsidRDefault="00F44201" w:rsidP="00F4420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1206"/>
        <w:gridCol w:w="21174"/>
      </w:tblGrid>
      <w:tr w:rsidR="00F44201" w:rsidRPr="00DC3653" w14:paraId="57EB14D7" w14:textId="77777777" w:rsidTr="0052145D">
        <w:tc>
          <w:tcPr>
            <w:tcW w:w="269" w:type="pct"/>
            <w:shd w:val="clear" w:color="auto" w:fill="F2F2F2" w:themeFill="background1" w:themeFillShade="F2"/>
          </w:tcPr>
          <w:p w14:paraId="43DAB2DD"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ompany</w:t>
            </w:r>
          </w:p>
        </w:tc>
        <w:tc>
          <w:tcPr>
            <w:tcW w:w="4731" w:type="pct"/>
            <w:shd w:val="clear" w:color="auto" w:fill="F2F2F2" w:themeFill="background1" w:themeFillShade="F2"/>
          </w:tcPr>
          <w:p w14:paraId="380CA38C" w14:textId="77777777" w:rsidR="00F44201" w:rsidRPr="00DC3653" w:rsidRDefault="00F44201" w:rsidP="00C42525">
            <w:pPr>
              <w:spacing w:afterLines="50" w:after="120"/>
              <w:jc w:val="both"/>
              <w:rPr>
                <w:sz w:val="22"/>
              </w:rPr>
            </w:pPr>
            <w:r w:rsidRPr="00DC3653">
              <w:rPr>
                <w:rFonts w:hint="eastAsia"/>
                <w:sz w:val="22"/>
              </w:rPr>
              <w:t>C</w:t>
            </w:r>
            <w:r w:rsidRPr="00DC3653">
              <w:rPr>
                <w:sz w:val="22"/>
              </w:rPr>
              <w:t>omment</w:t>
            </w:r>
          </w:p>
        </w:tc>
      </w:tr>
      <w:tr w:rsidR="00F44201" w:rsidRPr="00DC3653" w14:paraId="49CF86E9" w14:textId="77777777" w:rsidTr="0052145D">
        <w:tc>
          <w:tcPr>
            <w:tcW w:w="269" w:type="pct"/>
          </w:tcPr>
          <w:p w14:paraId="708B53EB" w14:textId="54A24AAD" w:rsidR="00F44201" w:rsidRPr="00C42525" w:rsidRDefault="00C42525"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731" w:type="pct"/>
          </w:tcPr>
          <w:p w14:paraId="2C1F5A14" w14:textId="0CB54A60" w:rsidR="00F44201" w:rsidRPr="00C42525" w:rsidRDefault="00C42525" w:rsidP="00817509">
            <w:pPr>
              <w:spacing w:afterLines="50" w:after="120"/>
              <w:jc w:val="both"/>
              <w:rPr>
                <w:rFonts w:eastAsia="Malgun Gothic"/>
                <w:sz w:val="22"/>
                <w:lang w:eastAsia="ko-KR"/>
              </w:rPr>
            </w:pPr>
            <w:r>
              <w:rPr>
                <w:rFonts w:eastAsia="Malgun Gothic" w:hint="eastAsia"/>
                <w:sz w:val="22"/>
                <w:lang w:eastAsia="ko-KR"/>
              </w:rPr>
              <w:t>We</w:t>
            </w:r>
            <w:r>
              <w:rPr>
                <w:rFonts w:eastAsia="Malgun Gothic"/>
                <w:sz w:val="22"/>
                <w:lang w:eastAsia="ko-KR"/>
              </w:rPr>
              <w:t xml:space="preserve">’re fine to retain FG 10-2f but have a concern on the added note. Before RAN2’s agreement/LS, our interpretation for this FG was composed of two parts: One is to adjust the length of RAR duration as &gt; 10 </w:t>
            </w:r>
            <w:proofErr w:type="spellStart"/>
            <w:r>
              <w:rPr>
                <w:rFonts w:eastAsia="Malgun Gothic"/>
                <w:sz w:val="22"/>
                <w:lang w:eastAsia="ko-KR"/>
              </w:rPr>
              <w:t>msec</w:t>
            </w:r>
            <w:proofErr w:type="spellEnd"/>
            <w:r>
              <w:rPr>
                <w:rFonts w:eastAsia="Malgun Gothic"/>
                <w:sz w:val="22"/>
                <w:lang w:eastAsia="ko-KR"/>
              </w:rPr>
              <w:t xml:space="preserve">, </w:t>
            </w:r>
            <w:r w:rsidR="001F032C">
              <w:rPr>
                <w:rFonts w:eastAsia="Malgun Gothic"/>
                <w:sz w:val="22"/>
                <w:lang w:eastAsia="ko-KR"/>
              </w:rPr>
              <w:t xml:space="preserve">and </w:t>
            </w:r>
            <w:r>
              <w:rPr>
                <w:rFonts w:eastAsia="Malgun Gothic"/>
                <w:sz w:val="22"/>
                <w:lang w:eastAsia="ko-KR"/>
              </w:rPr>
              <w:t>the other is to decode MIB and check if SFN 2-bit indication in DCI 1_0 is the same as SFN information acquired by MIB. As for the former part, the group seems to think that this FG may or may not be needed depending on deployment scenario. However, in our opinion, it doe</w:t>
            </w:r>
            <w:r w:rsidR="00965038">
              <w:rPr>
                <w:rFonts w:eastAsia="Malgun Gothic"/>
                <w:sz w:val="22"/>
                <w:lang w:eastAsia="ko-KR"/>
              </w:rPr>
              <w:t>s</w:t>
            </w:r>
            <w:r>
              <w:rPr>
                <w:rFonts w:eastAsia="Malgun Gothic"/>
                <w:sz w:val="22"/>
                <w:lang w:eastAsia="ko-KR"/>
              </w:rPr>
              <w:t xml:space="preserve">n’t matter whether it is supported or not in CA/LAA scenario. To be specific, if </w:t>
            </w:r>
            <w:proofErr w:type="spellStart"/>
            <w:r>
              <w:rPr>
                <w:rFonts w:eastAsia="Malgun Gothic"/>
                <w:sz w:val="22"/>
                <w:lang w:eastAsia="ko-KR"/>
              </w:rPr>
              <w:t>PCell</w:t>
            </w:r>
            <w:proofErr w:type="spellEnd"/>
            <w:r>
              <w:rPr>
                <w:rFonts w:eastAsia="Malgun Gothic"/>
                <w:sz w:val="22"/>
                <w:lang w:eastAsia="ko-KR"/>
              </w:rPr>
              <w:t xml:space="preserve"> or </w:t>
            </w:r>
            <w:proofErr w:type="spellStart"/>
            <w:r>
              <w:rPr>
                <w:rFonts w:eastAsia="Malgun Gothic"/>
                <w:sz w:val="22"/>
                <w:lang w:eastAsia="ko-KR"/>
              </w:rPr>
              <w:t>PSCell</w:t>
            </w:r>
            <w:proofErr w:type="spellEnd"/>
            <w:r>
              <w:rPr>
                <w:rFonts w:eastAsia="Malgun Gothic"/>
                <w:sz w:val="22"/>
                <w:lang w:eastAsia="ko-KR"/>
              </w:rPr>
              <w:t xml:space="preserve"> is on licensed band, support of RAR window extension is determined regardless of UE’s capability signalling for unlicensed band operation. Next, focusing on the second part (related to MIB/SFN decoding), we’d like to re-emphasize that in case of handover between NR-U cells, it would be </w:t>
            </w:r>
            <w:r w:rsidR="00817509">
              <w:rPr>
                <w:rFonts w:eastAsia="Malgun Gothic"/>
                <w:sz w:val="22"/>
                <w:lang w:eastAsia="ko-KR"/>
              </w:rPr>
              <w:t>necessary</w:t>
            </w:r>
            <w:r w:rsidR="001F032C">
              <w:rPr>
                <w:rFonts w:eastAsia="Malgun Gothic"/>
                <w:sz w:val="22"/>
                <w:lang w:eastAsia="ko-KR"/>
              </w:rPr>
              <w:t xml:space="preserve"> (in terms of UE implementation burden to complete MIB decoding before RACH transmission) to allow initiating RACH procedure before UE decodes MIB of neighbour cell. Considering this, we suggested to re-phrase the current description for FG 10-2f. However, </w:t>
            </w:r>
            <w:r w:rsidR="003F1960">
              <w:rPr>
                <w:rFonts w:eastAsia="Malgun Gothic"/>
                <w:sz w:val="22"/>
                <w:lang w:eastAsia="ko-KR"/>
              </w:rPr>
              <w:t xml:space="preserve">instead of modifying the description itself, </w:t>
            </w:r>
            <w:r w:rsidR="001F032C">
              <w:rPr>
                <w:rFonts w:eastAsia="Malgun Gothic"/>
                <w:sz w:val="22"/>
                <w:lang w:eastAsia="ko-KR"/>
              </w:rPr>
              <w:t>if we need to put a note for further discussion, we propose to slightly modify the note as follows: “</w:t>
            </w:r>
            <w:r w:rsidR="001F032C" w:rsidRPr="001F032C">
              <w:rPr>
                <w:rFonts w:eastAsia="Malgun Gothic"/>
                <w:sz w:val="22"/>
                <w:lang w:eastAsia="ko-KR"/>
              </w:rPr>
              <w:t xml:space="preserve">RAN1 requests RAN2 to introduce a capability bit for this FG for </w:t>
            </w:r>
            <w:ins w:id="22" w:author="김선욱/책임연구원/미래기술센터 C&amp;M표준(연)5G무선통신표준Task(seonwook.kim@lge.com)" w:date="2020-08-19T10:03:00Z">
              <w:r w:rsidR="001F032C">
                <w:rPr>
                  <w:rFonts w:eastAsia="Malgun Gothic"/>
                  <w:sz w:val="22"/>
                  <w:lang w:eastAsia="ko-KR"/>
                </w:rPr>
                <w:t>some</w:t>
              </w:r>
            </w:ins>
            <w:del w:id="23" w:author="김선욱/책임연구원/미래기술센터 C&amp;M표준(연)5G무선통신표준Task(seonwook.kim@lge.com)" w:date="2020-08-19T10:03:00Z">
              <w:r w:rsidR="001F032C" w:rsidRPr="001F032C" w:rsidDel="001F032C">
                <w:rPr>
                  <w:rFonts w:eastAsia="Malgun Gothic"/>
                  <w:sz w:val="22"/>
                  <w:lang w:eastAsia="ko-KR"/>
                </w:rPr>
                <w:delText>CA/LAA</w:delText>
              </w:r>
            </w:del>
            <w:r w:rsidR="001F032C" w:rsidRPr="001F032C">
              <w:rPr>
                <w:rFonts w:eastAsia="Malgun Gothic"/>
                <w:sz w:val="22"/>
                <w:lang w:eastAsia="ko-KR"/>
              </w:rPr>
              <w:t xml:space="preserve"> scenario</w:t>
            </w:r>
            <w:ins w:id="24" w:author="김선욱/책임연구원/미래기술센터 C&amp;M표준(연)5G무선통신표준Task(seonwook.kim@lge.com)" w:date="2020-08-19T10:03:00Z">
              <w:r w:rsidR="001F032C">
                <w:rPr>
                  <w:rFonts w:eastAsia="Malgun Gothic"/>
                  <w:sz w:val="22"/>
                  <w:lang w:eastAsia="ko-KR"/>
                </w:rPr>
                <w:t>s, e.g., CA/LAA deployment scenario or handover procedure</w:t>
              </w:r>
            </w:ins>
            <w:r w:rsidR="001F032C" w:rsidRPr="001F032C">
              <w:rPr>
                <w:rFonts w:eastAsia="Malgun Gothic"/>
                <w:sz w:val="22"/>
                <w:lang w:eastAsia="ko-KR"/>
              </w:rPr>
              <w:t>.</w:t>
            </w:r>
            <w:r w:rsidR="001F032C">
              <w:rPr>
                <w:rFonts w:eastAsia="Malgun Gothic"/>
                <w:sz w:val="22"/>
                <w:lang w:eastAsia="ko-KR"/>
              </w:rPr>
              <w:t>”</w:t>
            </w:r>
          </w:p>
        </w:tc>
      </w:tr>
      <w:tr w:rsidR="0052145D" w:rsidRPr="00DC3653" w14:paraId="759A8190" w14:textId="77777777" w:rsidTr="0052145D">
        <w:tc>
          <w:tcPr>
            <w:tcW w:w="269" w:type="pct"/>
          </w:tcPr>
          <w:p w14:paraId="397763B9" w14:textId="2810D1AC" w:rsidR="0052145D" w:rsidRPr="00DC3653" w:rsidRDefault="0052145D" w:rsidP="0052145D">
            <w:pPr>
              <w:spacing w:afterLines="50" w:after="120"/>
              <w:jc w:val="both"/>
              <w:rPr>
                <w:sz w:val="22"/>
              </w:rPr>
            </w:pPr>
            <w:r>
              <w:rPr>
                <w:rFonts w:hint="eastAsia"/>
                <w:sz w:val="22"/>
              </w:rPr>
              <w:t>H</w:t>
            </w:r>
            <w:r>
              <w:rPr>
                <w:sz w:val="22"/>
              </w:rPr>
              <w:t>uawei, HiSilicon</w:t>
            </w:r>
          </w:p>
        </w:tc>
        <w:tc>
          <w:tcPr>
            <w:tcW w:w="4731" w:type="pct"/>
          </w:tcPr>
          <w:p w14:paraId="6C618E3C" w14:textId="284889E1" w:rsidR="0052145D" w:rsidRPr="00DC3653" w:rsidRDefault="0052145D" w:rsidP="0052145D">
            <w:pPr>
              <w:spacing w:afterLines="50" w:after="120"/>
              <w:jc w:val="both"/>
              <w:rPr>
                <w:sz w:val="22"/>
              </w:rPr>
            </w:pPr>
            <w:r>
              <w:rPr>
                <w:rFonts w:hint="eastAsia"/>
                <w:sz w:val="22"/>
              </w:rPr>
              <w:t xml:space="preserve">We would like to see a text proposal for the LS to RAN2. </w:t>
            </w:r>
            <w:r>
              <w:rPr>
                <w:sz w:val="22"/>
              </w:rPr>
              <w:t>If it would say “RAN1 requests RAN2 to introduce capability bit for 10-2f for CA/LAA scenario” then it may imply that if the UE doesn’t report this capability then the UE supports the feature for standalone or DC scenario, which the UE might not support at all. So if the capability bit is introduced for one scenario, it should be introduced for all scenarios. It would basically be interpreted as an IOT bit for the standalone and DC scenarios. Then as for other basic FGs that are necessary for a scenario, we would indicate (somewhere, we have not decided where yet) that FG10-2f is a basic FG for standalone and DC scenarios. In summary, we disagree with the formulation of the note, we would prefer not changing the description of the FG and work on drafting the LS to RAN2 for better efficiency of the discussion.</w:t>
            </w:r>
          </w:p>
        </w:tc>
      </w:tr>
      <w:tr w:rsidR="0052145D" w:rsidRPr="00DC3653" w14:paraId="2201733D" w14:textId="77777777" w:rsidTr="0052145D">
        <w:tc>
          <w:tcPr>
            <w:tcW w:w="269" w:type="pct"/>
          </w:tcPr>
          <w:p w14:paraId="43697590" w14:textId="5997AB2A" w:rsidR="0052145D" w:rsidRPr="00DC3653" w:rsidRDefault="0052145D" w:rsidP="0052145D">
            <w:pPr>
              <w:spacing w:afterLines="50" w:after="120"/>
              <w:jc w:val="both"/>
              <w:rPr>
                <w:sz w:val="22"/>
              </w:rPr>
            </w:pPr>
          </w:p>
        </w:tc>
        <w:tc>
          <w:tcPr>
            <w:tcW w:w="4731" w:type="pct"/>
          </w:tcPr>
          <w:p w14:paraId="55B52962" w14:textId="77777777" w:rsidR="0052145D" w:rsidRPr="009D49FA" w:rsidRDefault="0052145D" w:rsidP="0052145D">
            <w:pPr>
              <w:spacing w:afterLines="50" w:after="120"/>
              <w:jc w:val="both"/>
              <w:rPr>
                <w:sz w:val="22"/>
              </w:rPr>
            </w:pPr>
          </w:p>
        </w:tc>
      </w:tr>
    </w:tbl>
    <w:p w14:paraId="2A63D2CC" w14:textId="2CAEAE73" w:rsidR="00D54D22" w:rsidRDefault="00D54D22" w:rsidP="007C4B9D">
      <w:pPr>
        <w:rPr>
          <w:rFonts w:eastAsia="MS Mincho" w:cs="Batang"/>
          <w:sz w:val="22"/>
          <w:szCs w:val="22"/>
          <w:lang w:val="en-US"/>
        </w:rPr>
      </w:pPr>
    </w:p>
    <w:p w14:paraId="44672999" w14:textId="77777777" w:rsidR="00F44201" w:rsidRPr="00F44201" w:rsidRDefault="00F44201" w:rsidP="007C4B9D">
      <w:pPr>
        <w:rPr>
          <w:rFonts w:eastAsia="MS Mincho" w:cs="Batang"/>
          <w:sz w:val="22"/>
          <w:szCs w:val="22"/>
          <w:lang w:val="en-US"/>
        </w:rPr>
      </w:pPr>
    </w:p>
    <w:p w14:paraId="005CD84C" w14:textId="77777777" w:rsidR="007C4B9D" w:rsidRPr="007C4B9D" w:rsidRDefault="007C4B9D" w:rsidP="007C4B9D">
      <w:pPr>
        <w:rPr>
          <w:rFonts w:eastAsia="MS Mincho" w:cs="Batang"/>
          <w:sz w:val="22"/>
          <w:szCs w:val="22"/>
        </w:rPr>
      </w:pPr>
    </w:p>
    <w:p w14:paraId="6C9B631A" w14:textId="34338B3A" w:rsidR="007C4B9D" w:rsidRPr="00756DC8" w:rsidRDefault="007C4B9D" w:rsidP="00756DC8">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756DC8">
        <w:rPr>
          <w:rFonts w:ascii="Arial" w:eastAsia="Batang" w:hAnsi="Arial"/>
          <w:sz w:val="32"/>
          <w:szCs w:val="32"/>
          <w:lang w:val="en-US" w:eastAsia="ko-KR"/>
        </w:rPr>
        <w:lastRenderedPageBreak/>
        <w:t>Editorial corrections for FG10-2i/26/26a/27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7C4B9D" w:rsidRPr="0032718B" w14:paraId="368D97BF"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tcPr>
          <w:p w14:paraId="232B6016"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211FEF0"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176E19F4"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5E6542B"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2037EE1C" w14:textId="77777777" w:rsidR="007C4B9D" w:rsidRPr="0032718B" w:rsidDel="008F1F6E"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CB65EA6"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B59BBC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869BD6"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3153DF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0F691FB"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E4B29F2"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494E1A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EA0F0F3"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F485FBD"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7C4B9D" w:rsidRPr="0032718B" w14:paraId="576D66F6"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6B1C432"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C08269"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057E496"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6E944A8"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tcPr>
          <w:p w14:paraId="5DFBA5A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A0F5349"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58FAD9E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A867093"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299825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5629C2E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B280C51"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A6D4076"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C4EE22E"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947ED74"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78BDD581"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1B13D3E5"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2B4BA9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4A66970F"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5CBDE560" w14:textId="77777777" w:rsidR="007C4B9D" w:rsidRPr="007C4B9D" w:rsidRDefault="007C4B9D" w:rsidP="007C4B9D">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tcPr>
          <w:p w14:paraId="7C15864A" w14:textId="77777777" w:rsidR="007C4B9D" w:rsidRPr="0032718B"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0CDACBB"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6878D8"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BF0DA6C"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F846EA"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4CC5452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6FA508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EFBB0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6E61A84"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493E4D0"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7C4B9D" w:rsidRPr="0032718B" w14:paraId="09A48724" w14:textId="77777777" w:rsidTr="007C4B9D">
        <w:trPr>
          <w:trHeight w:val="20"/>
        </w:trPr>
        <w:tc>
          <w:tcPr>
            <w:tcW w:w="1130" w:type="dxa"/>
            <w:tcBorders>
              <w:top w:val="single" w:sz="4" w:space="0" w:color="auto"/>
              <w:left w:val="single" w:sz="4" w:space="0" w:color="auto"/>
              <w:bottom w:val="single" w:sz="4" w:space="0" w:color="auto"/>
              <w:right w:val="single" w:sz="4" w:space="0" w:color="auto"/>
            </w:tcBorders>
          </w:tcPr>
          <w:p w14:paraId="3A52BF57" w14:textId="77777777" w:rsidR="007C4B9D" w:rsidRPr="0032718B" w:rsidRDefault="007C4B9D"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38340AE"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2D54FF0C" w14:textId="77777777" w:rsidR="007C4B9D" w:rsidRPr="0032718B" w:rsidRDefault="007C4B9D"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30C92CCD" w14:textId="77777777" w:rsidR="007C4B9D" w:rsidRPr="0032718B" w:rsidRDefault="007C4B9D" w:rsidP="006D4419">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30C88C37" w14:textId="77777777" w:rsidR="007C4B9D" w:rsidRPr="007C4B9D" w:rsidRDefault="007C4B9D" w:rsidP="007C4B9D">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18B7E85C" w14:textId="77777777" w:rsidR="007C4B9D" w:rsidRPr="007C4B9D" w:rsidRDefault="007C4B9D"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259C4BF" w14:textId="77777777" w:rsidR="007C4B9D" w:rsidRPr="0032718B" w:rsidRDefault="007C4B9D"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8DDBD7D"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BB1FAD" w14:textId="77777777" w:rsidR="007C4B9D" w:rsidRPr="0032718B" w:rsidRDefault="007C4B9D"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EBB23AF"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C54E9BC"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097A033"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3E98244" w14:textId="77777777" w:rsidR="007C4B9D" w:rsidRPr="0032718B" w:rsidRDefault="007C4B9D"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0375E52" w14:textId="77777777" w:rsidR="007C4B9D" w:rsidRPr="0032718B" w:rsidRDefault="007C4B9D"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72A3925"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9DF139D" w14:textId="77777777" w:rsidR="007C4B9D" w:rsidRPr="0032718B" w:rsidRDefault="007C4B9D" w:rsidP="006D4419">
            <w:pPr>
              <w:pStyle w:val="TAL"/>
              <w:rPr>
                <w:rFonts w:asciiTheme="majorHAnsi" w:hAnsiTheme="majorHAnsi" w:cstheme="majorHAnsi"/>
                <w:szCs w:val="18"/>
              </w:rPr>
            </w:pPr>
          </w:p>
          <w:p w14:paraId="1E003957" w14:textId="77777777" w:rsidR="007C4B9D" w:rsidRPr="0032718B" w:rsidRDefault="007C4B9D" w:rsidP="006D4419">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65A22687" w14:textId="0654F3F8" w:rsidR="00E06476" w:rsidRDefault="00E06476" w:rsidP="001D78ED">
      <w:pPr>
        <w:rPr>
          <w:rFonts w:eastAsia="MS Mincho" w:cs="Batang"/>
          <w:sz w:val="22"/>
          <w:szCs w:val="22"/>
        </w:rPr>
      </w:pPr>
    </w:p>
    <w:p w14:paraId="04203715" w14:textId="6C71574F" w:rsidR="007C4B9D" w:rsidRDefault="007C4B9D" w:rsidP="001D78ED">
      <w:pPr>
        <w:rPr>
          <w:rFonts w:eastAsia="MS Mincho" w:cs="Batang"/>
          <w:sz w:val="22"/>
          <w:szCs w:val="22"/>
        </w:rPr>
      </w:pPr>
      <w:r>
        <w:rPr>
          <w:rFonts w:eastAsia="MS Mincho" w:cs="Batang" w:hint="eastAsia"/>
          <w:sz w:val="22"/>
          <w:szCs w:val="22"/>
        </w:rPr>
        <w:t>I</w:t>
      </w:r>
      <w:r>
        <w:rPr>
          <w:rFonts w:eastAsia="MS Mincho" w:cs="Batang"/>
          <w:sz w:val="22"/>
          <w:szCs w:val="22"/>
        </w:rPr>
        <w:t>n [7], following proposal is made.</w:t>
      </w:r>
    </w:p>
    <w:tbl>
      <w:tblPr>
        <w:tblStyle w:val="TableGrid"/>
        <w:tblW w:w="0" w:type="auto"/>
        <w:tblLook w:val="04A0" w:firstRow="1" w:lastRow="0" w:firstColumn="1" w:lastColumn="0" w:noHBand="0" w:noVBand="1"/>
      </w:tblPr>
      <w:tblGrid>
        <w:gridCol w:w="22380"/>
      </w:tblGrid>
      <w:tr w:rsidR="007C4B9D" w14:paraId="705F86A6" w14:textId="77777777" w:rsidTr="007C4B9D">
        <w:tc>
          <w:tcPr>
            <w:tcW w:w="22380" w:type="dxa"/>
          </w:tcPr>
          <w:p w14:paraId="08599DBC" w14:textId="77777777" w:rsidR="007C4B9D" w:rsidRPr="007C4B9D" w:rsidRDefault="007C4B9D" w:rsidP="007C4B9D">
            <w:pPr>
              <w:spacing w:after="160" w:line="259" w:lineRule="auto"/>
              <w:rPr>
                <w:rFonts w:ascii="Arial" w:eastAsia="Calibri" w:hAnsi="Arial" w:cs="Arial"/>
                <w:sz w:val="22"/>
                <w:szCs w:val="22"/>
                <w:lang w:val="en-US"/>
              </w:rPr>
            </w:pPr>
            <w:r w:rsidRPr="007C4B9D">
              <w:rPr>
                <w:rFonts w:ascii="Calibri" w:eastAsia="Calibri" w:hAnsi="Calibri" w:cs="Arial"/>
                <w:sz w:val="22"/>
                <w:szCs w:val="22"/>
                <w:lang w:val="en-US" w:eastAsia="en-US"/>
              </w:rPr>
              <w:t>F</w:t>
            </w:r>
            <w:r w:rsidRPr="007C4B9D">
              <w:rPr>
                <w:rFonts w:ascii="Arial" w:eastAsia="Calibri" w:hAnsi="Arial" w:cs="Arial"/>
                <w:sz w:val="22"/>
                <w:szCs w:val="22"/>
              </w:rPr>
              <w:t>or several FGs, the terminology "for NR-U" is used in the feature group name/component description. To be more accurate, this should be replaced with the agreed terminology "for operation with shared spectrum channel access."</w:t>
            </w:r>
          </w:p>
          <w:p w14:paraId="680A5B5A" w14:textId="3A88E2EF" w:rsidR="007C4B9D" w:rsidRPr="007C4B9D" w:rsidRDefault="007C4B9D" w:rsidP="007C4B9D">
            <w:pPr>
              <w:tabs>
                <w:tab w:val="left" w:leader="dot" w:pos="1701"/>
              </w:tabs>
              <w:spacing w:after="120"/>
              <w:ind w:left="2552" w:hanging="1701"/>
              <w:jc w:val="both"/>
              <w:rPr>
                <w:rFonts w:ascii="Arial" w:eastAsiaTheme="minorEastAsia" w:hAnsi="Arial"/>
                <w:b/>
                <w:bCs/>
                <w:sz w:val="20"/>
                <w:lang w:eastAsia="zh-CN"/>
              </w:rPr>
            </w:pPr>
            <w:bookmarkStart w:id="25" w:name="_Toc46999996"/>
            <w:bookmarkStart w:id="26" w:name="_Toc47739312"/>
            <w:bookmarkStart w:id="27" w:name="_Toc47739557"/>
            <w:bookmarkStart w:id="28" w:name="_Toc47740067"/>
            <w:bookmarkStart w:id="29" w:name="_Toc47740105"/>
            <w:bookmarkStart w:id="30" w:name="_Toc47740966"/>
            <w:bookmarkStart w:id="31" w:name="_Toc47741399"/>
            <w:bookmarkStart w:id="32" w:name="_Toc47744338"/>
            <w:r w:rsidRPr="007C4B9D">
              <w:rPr>
                <w:rFonts w:ascii="Arial" w:eastAsia="Calibri" w:hAnsi="Arial"/>
                <w:b/>
                <w:bCs/>
                <w:sz w:val="20"/>
                <w:lang w:eastAsia="zh-CN"/>
              </w:rPr>
              <w:t>For the following FGs, replace the term "for NR-U" in the feature group name/component description to the agreed terminology "for operation with shared spectrum channel access": FG 10-2i, -26, -26a, -27</w:t>
            </w:r>
            <w:bookmarkEnd w:id="25"/>
            <w:bookmarkEnd w:id="26"/>
            <w:bookmarkEnd w:id="27"/>
            <w:bookmarkEnd w:id="28"/>
            <w:bookmarkEnd w:id="29"/>
            <w:bookmarkEnd w:id="30"/>
            <w:bookmarkEnd w:id="31"/>
            <w:bookmarkEnd w:id="32"/>
          </w:p>
        </w:tc>
      </w:tr>
    </w:tbl>
    <w:p w14:paraId="532F51C2" w14:textId="52351A05" w:rsidR="007C4B9D" w:rsidRDefault="007C4B9D" w:rsidP="001D78ED">
      <w:pPr>
        <w:rPr>
          <w:rFonts w:eastAsia="MS Mincho" w:cs="Batang"/>
          <w:sz w:val="22"/>
          <w:szCs w:val="22"/>
        </w:rPr>
      </w:pPr>
    </w:p>
    <w:p w14:paraId="2D2EC541" w14:textId="680EE049" w:rsidR="00686933" w:rsidRPr="00E91F5E" w:rsidRDefault="00686933" w:rsidP="00686933">
      <w:pPr>
        <w:spacing w:afterLines="50" w:after="120"/>
        <w:jc w:val="both"/>
        <w:rPr>
          <w:sz w:val="22"/>
        </w:rPr>
      </w:pPr>
      <w:r>
        <w:rPr>
          <w:rFonts w:hint="eastAsia"/>
          <w:sz w:val="22"/>
        </w:rPr>
        <w:t>B</w:t>
      </w:r>
      <w:r>
        <w:rPr>
          <w:sz w:val="22"/>
        </w:rPr>
        <w:t>ased on the above contribution, it is agreed to discuss following point in the email discussion</w:t>
      </w:r>
      <w:r w:rsidR="007B17B4">
        <w:rPr>
          <w:sz w:val="22"/>
        </w:rPr>
        <w:t xml:space="preserve"> [8]</w:t>
      </w:r>
      <w:r>
        <w:rPr>
          <w:sz w:val="22"/>
        </w:rPr>
        <w:t>.</w:t>
      </w:r>
    </w:p>
    <w:p w14:paraId="1D59138C" w14:textId="7C51696F" w:rsidR="007C4B9D" w:rsidRPr="00AD5375" w:rsidRDefault="007C4B9D" w:rsidP="007C4B9D">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#2</w:t>
      </w:r>
    </w:p>
    <w:p w14:paraId="7D4F9422" w14:textId="4EBE9E37" w:rsidR="007C4B9D" w:rsidRPr="00AD5375" w:rsidRDefault="007C4B9D" w:rsidP="007C4B9D">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hether the term “for NR-U” is replaced by “for operation with shared spectrum channel access” or not for FG10-2i/26/26a/27</w:t>
      </w:r>
    </w:p>
    <w:p w14:paraId="5A342415" w14:textId="403E33F2" w:rsidR="007C4B9D" w:rsidRDefault="007C4B9D" w:rsidP="001D78ED">
      <w:pPr>
        <w:rPr>
          <w:rFonts w:eastAsia="MS Mincho" w:cs="Batang"/>
          <w:sz w:val="22"/>
          <w:szCs w:val="22"/>
        </w:rPr>
      </w:pPr>
    </w:p>
    <w:p w14:paraId="31F438F5" w14:textId="31807C36"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4D85DB23" w14:textId="77777777" w:rsidTr="00686933">
        <w:tc>
          <w:tcPr>
            <w:tcW w:w="1941" w:type="dxa"/>
            <w:shd w:val="clear" w:color="auto" w:fill="F2F2F2" w:themeFill="background1" w:themeFillShade="F2"/>
          </w:tcPr>
          <w:p w14:paraId="24408DB9"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5B89B8DD"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229023DE" w14:textId="77777777" w:rsidTr="00686933">
        <w:tc>
          <w:tcPr>
            <w:tcW w:w="1941" w:type="dxa"/>
          </w:tcPr>
          <w:p w14:paraId="2334BA4A"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3C9E5E30" w14:textId="6CDBB643" w:rsidR="00686933" w:rsidRPr="00F740AD" w:rsidRDefault="00686933" w:rsidP="00E42AA2">
            <w:pPr>
              <w:spacing w:afterLines="50" w:after="120"/>
              <w:jc w:val="both"/>
              <w:rPr>
                <w:sz w:val="22"/>
                <w:lang w:val="en-US"/>
              </w:rPr>
            </w:pPr>
            <w:r>
              <w:rPr>
                <w:sz w:val="22"/>
                <w:lang w:val="en-US"/>
              </w:rPr>
              <w:t>Support replacing “for NR-U” by</w:t>
            </w:r>
            <w:r>
              <w:rPr>
                <w:rFonts w:hint="eastAsia"/>
                <w:sz w:val="22"/>
                <w:lang w:val="en-US"/>
              </w:rPr>
              <w:t xml:space="preserve"> </w:t>
            </w:r>
            <w:r>
              <w:rPr>
                <w:sz w:val="22"/>
                <w:lang w:val="en-US"/>
              </w:rPr>
              <w:t>“</w:t>
            </w:r>
            <w:r w:rsidRPr="00715FF0">
              <w:rPr>
                <w:sz w:val="22"/>
                <w:lang w:val="en-US"/>
              </w:rPr>
              <w:t>for operation with shared spectrum channel access”</w:t>
            </w:r>
            <w:r>
              <w:rPr>
                <w:sz w:val="22"/>
                <w:lang w:val="en-US"/>
              </w:rPr>
              <w:t xml:space="preserve"> in feature groups descriptions.</w:t>
            </w:r>
          </w:p>
        </w:tc>
      </w:tr>
      <w:tr w:rsidR="00686933" w:rsidRPr="00AE060C" w14:paraId="4098966C" w14:textId="77777777" w:rsidTr="00686933">
        <w:tc>
          <w:tcPr>
            <w:tcW w:w="1941" w:type="dxa"/>
          </w:tcPr>
          <w:p w14:paraId="0EBCB99E"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26CDCF5B" w14:textId="520ADA36" w:rsidR="00686933" w:rsidRPr="007A6939" w:rsidRDefault="00686933" w:rsidP="00E42AA2">
            <w:pPr>
              <w:rPr>
                <w:rFonts w:eastAsia="Malgun Gothic"/>
                <w:sz w:val="22"/>
                <w:lang w:val="en-US" w:eastAsia="ko-KR"/>
              </w:rPr>
            </w:pPr>
            <w:r>
              <w:rPr>
                <w:rFonts w:eastAsia="Malgun Gothic"/>
                <w:sz w:val="22"/>
                <w:lang w:val="en-US" w:eastAsia="ko-KR"/>
              </w:rPr>
              <w:t xml:space="preserve">We support that </w:t>
            </w:r>
            <w:r w:rsidRPr="006E7F28">
              <w:rPr>
                <w:rFonts w:eastAsia="Malgun Gothic" w:hint="eastAsia"/>
                <w:sz w:val="22"/>
                <w:lang w:val="en-US" w:eastAsia="ko-KR"/>
              </w:rPr>
              <w:t>“</w:t>
            </w:r>
            <w:r w:rsidRPr="006E7F28">
              <w:rPr>
                <w:rFonts w:eastAsia="Malgun Gothic"/>
                <w:sz w:val="22"/>
                <w:lang w:val="en-US" w:eastAsia="ko-KR"/>
              </w:rPr>
              <w:t>for NR-U”</w:t>
            </w:r>
            <w:r>
              <w:rPr>
                <w:rFonts w:eastAsia="Malgun Gothic"/>
                <w:sz w:val="22"/>
                <w:lang w:val="en-US" w:eastAsia="ko-KR"/>
              </w:rPr>
              <w:t xml:space="preserve"> is replaced</w:t>
            </w:r>
            <w:r w:rsidRPr="006E7F28">
              <w:rPr>
                <w:rFonts w:eastAsia="Malgun Gothic"/>
                <w:sz w:val="22"/>
                <w:lang w:val="en-US" w:eastAsia="ko-KR"/>
              </w:rPr>
              <w:t xml:space="preserve"> by “for operation with shared spectrum channel access”</w:t>
            </w:r>
            <w:r>
              <w:rPr>
                <w:rFonts w:eastAsia="Malgun Gothic"/>
                <w:sz w:val="22"/>
                <w:lang w:val="en-US" w:eastAsia="ko-KR"/>
              </w:rPr>
              <w:t>.</w:t>
            </w:r>
          </w:p>
        </w:tc>
      </w:tr>
      <w:tr w:rsidR="004B527D" w:rsidRPr="00AE060C" w14:paraId="5256768A" w14:textId="77777777" w:rsidTr="00686933">
        <w:tc>
          <w:tcPr>
            <w:tcW w:w="1941" w:type="dxa"/>
          </w:tcPr>
          <w:p w14:paraId="12935537" w14:textId="57A00AD0" w:rsidR="004B527D" w:rsidRPr="007A6939" w:rsidRDefault="004B527D" w:rsidP="00E42AA2">
            <w:pPr>
              <w:spacing w:afterLines="50" w:after="120"/>
              <w:jc w:val="both"/>
              <w:rPr>
                <w:sz w:val="22"/>
                <w:lang w:val="en-US"/>
              </w:rPr>
            </w:pPr>
            <w:r>
              <w:rPr>
                <w:sz w:val="22"/>
                <w:lang w:val="en-US"/>
              </w:rPr>
              <w:t xml:space="preserve">Apple </w:t>
            </w:r>
          </w:p>
        </w:tc>
        <w:tc>
          <w:tcPr>
            <w:tcW w:w="7688" w:type="dxa"/>
          </w:tcPr>
          <w:p w14:paraId="3938C7D1" w14:textId="355636A5" w:rsidR="004B527D" w:rsidRDefault="004B527D" w:rsidP="00E42AA2">
            <w:pPr>
              <w:rPr>
                <w:rFonts w:eastAsia="Malgun Gothic"/>
                <w:sz w:val="22"/>
                <w:lang w:val="en-US" w:eastAsia="ko-KR"/>
              </w:rPr>
            </w:pPr>
            <w:r>
              <w:rPr>
                <w:rFonts w:eastAsia="Malgun Gothic"/>
                <w:sz w:val="22"/>
                <w:lang w:val="en-US" w:eastAsia="ko-KR"/>
              </w:rPr>
              <w:t xml:space="preserve">Ok for this change. </w:t>
            </w:r>
          </w:p>
        </w:tc>
      </w:tr>
    </w:tbl>
    <w:p w14:paraId="2D5BB324" w14:textId="77777777" w:rsidR="00686933" w:rsidRPr="00686933" w:rsidRDefault="00686933" w:rsidP="001D78ED">
      <w:pPr>
        <w:rPr>
          <w:rFonts w:eastAsia="MS Mincho" w:cs="Batang"/>
          <w:sz w:val="22"/>
          <w:szCs w:val="22"/>
        </w:rPr>
      </w:pPr>
    </w:p>
    <w:p w14:paraId="403BDA91" w14:textId="25EF7875" w:rsidR="00686933" w:rsidRDefault="00686933" w:rsidP="00686933">
      <w:pPr>
        <w:pStyle w:val="Heading2"/>
        <w:rPr>
          <w:sz w:val="22"/>
        </w:rPr>
      </w:pPr>
      <w:r>
        <w:rPr>
          <w:sz w:val="22"/>
        </w:rPr>
        <w:t>3.1</w:t>
      </w:r>
      <w:r>
        <w:rPr>
          <w:sz w:val="22"/>
        </w:rPr>
        <w:tab/>
        <w:t>Proposal and discussion</w:t>
      </w:r>
    </w:p>
    <w:p w14:paraId="533CCA09" w14:textId="78C13E1A"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 is made.</w:t>
      </w:r>
    </w:p>
    <w:p w14:paraId="5E1FA18C" w14:textId="4AF7B9C8" w:rsidR="00686933" w:rsidRPr="00DC3653" w:rsidRDefault="00686933" w:rsidP="00686933">
      <w:pPr>
        <w:pStyle w:val="Heading3"/>
        <w:rPr>
          <w:b/>
          <w:bCs/>
          <w:sz w:val="22"/>
        </w:rPr>
      </w:pPr>
      <w:r w:rsidRPr="00DC3653">
        <w:rPr>
          <w:b/>
          <w:bCs/>
          <w:sz w:val="22"/>
        </w:rPr>
        <w:t xml:space="preserve">FL proposal </w:t>
      </w:r>
      <w:r>
        <w:rPr>
          <w:b/>
          <w:bCs/>
          <w:sz w:val="22"/>
        </w:rPr>
        <w:t>2</w:t>
      </w:r>
      <w:r w:rsidRPr="00DC3653">
        <w:rPr>
          <w:b/>
          <w:bCs/>
          <w:sz w:val="22"/>
        </w:rPr>
        <w:t>:</w:t>
      </w:r>
    </w:p>
    <w:p w14:paraId="7E854F5F" w14:textId="33D7CC44" w:rsidR="00686933" w:rsidRPr="00DC3653" w:rsidRDefault="00686933" w:rsidP="00686933">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86933" w:rsidRPr="0032718B" w14:paraId="482126F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0D94584E"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tcPr>
          <w:p w14:paraId="0F0C733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6BABE3E2" w14:textId="0B99E894"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CSI-RS-based BFD/CBD for </w:t>
            </w:r>
            <w:ins w:id="33"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4"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C524113" w14:textId="02812E0C"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 xml:space="preserve">CSI-RS-based BFD/CBD for </w:t>
            </w:r>
            <w:ins w:id="35"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6" w:author="Harada Hiroki" w:date="2020-08-16T13:53:00Z">
              <w:r w:rsidRPr="0032718B"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3A974600" w14:textId="77777777" w:rsidR="00686933" w:rsidRPr="0032718B" w:rsidDel="008F1F6E"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8654E82"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81A94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6477FF4"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0047CD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673656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A909DB9"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FF89F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E5D8933"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5653EA5"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86933" w:rsidRPr="0032718B" w14:paraId="32C516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3AE0C8A4"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C7E1F8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tcPr>
          <w:p w14:paraId="6D8C8A15" w14:textId="4158A93A"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RLM for </w:t>
            </w:r>
            <w:ins w:id="37"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38"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439A3420" w14:textId="6D05035C"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RLM for </w:t>
            </w:r>
            <w:ins w:id="39"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0"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0DCE8A11"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47936ADE"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77A56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12648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6A824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B98B38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C2B05F8"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990FE71"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A7E1EEC"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7536D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2FA309B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4DFCB172"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2303BCD"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tcPr>
          <w:p w14:paraId="3F731C10" w14:textId="43F1E428"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CSI-RS based RRM for </w:t>
            </w:r>
            <w:ins w:id="41" w:author="Harada Hiroki" w:date="2020-08-16T13:53: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2" w:author="Harada Hiroki" w:date="2020-08-16T13:53:00Z">
              <w:r w:rsidRPr="0032718B" w:rsidDel="00686933">
                <w:rPr>
                  <w:rFonts w:asciiTheme="majorHAnsi" w:hAnsiTheme="majorHAnsi" w:cstheme="majorHAnsi"/>
                  <w:szCs w:val="18"/>
                  <w:lang w:val="en-US"/>
                </w:rPr>
                <w:delText>NR-U</w:delText>
              </w:r>
            </w:del>
          </w:p>
        </w:tc>
        <w:tc>
          <w:tcPr>
            <w:tcW w:w="6371" w:type="dxa"/>
            <w:tcBorders>
              <w:top w:val="single" w:sz="4" w:space="0" w:color="auto"/>
              <w:left w:val="single" w:sz="4" w:space="0" w:color="auto"/>
              <w:bottom w:val="single" w:sz="4" w:space="0" w:color="auto"/>
              <w:right w:val="single" w:sz="4" w:space="0" w:color="auto"/>
            </w:tcBorders>
          </w:tcPr>
          <w:p w14:paraId="3E085D91" w14:textId="4215B9F3" w:rsidR="00686933" w:rsidRPr="007C4B9D" w:rsidRDefault="00686933" w:rsidP="00E42AA2">
            <w:pPr>
              <w:pStyle w:val="TAL"/>
              <w:spacing w:line="256" w:lineRule="auto"/>
              <w:rPr>
                <w:rFonts w:asciiTheme="majorHAnsi" w:hAnsiTheme="majorHAnsi" w:cstheme="majorHAnsi"/>
                <w:szCs w:val="18"/>
                <w:lang w:val="en-US"/>
              </w:rPr>
            </w:pPr>
            <w:r w:rsidRPr="007C4B9D">
              <w:rPr>
                <w:rFonts w:asciiTheme="majorHAnsi" w:hAnsiTheme="majorHAnsi" w:cstheme="majorHAnsi"/>
                <w:szCs w:val="18"/>
                <w:lang w:val="en-US"/>
              </w:rPr>
              <w:t xml:space="preserve">CSI-RS based RRM for </w:t>
            </w:r>
            <w:ins w:id="43" w:author="Harada Hiroki" w:date="2020-08-16T13:54:00Z">
              <w:r w:rsidRPr="00686933">
                <w:rPr>
                  <w:rFonts w:asciiTheme="majorHAnsi" w:hAnsiTheme="majorHAnsi" w:cstheme="majorHAnsi"/>
                  <w:szCs w:val="18"/>
                  <w:lang w:val="en-US"/>
                </w:rPr>
                <w:t>operation with shared spectrum channel access</w:t>
              </w:r>
              <w:r w:rsidRPr="00686933" w:rsidDel="00686933">
                <w:rPr>
                  <w:rFonts w:asciiTheme="majorHAnsi" w:hAnsiTheme="majorHAnsi" w:cstheme="majorHAnsi"/>
                  <w:szCs w:val="18"/>
                  <w:lang w:val="en-US"/>
                </w:rPr>
                <w:t xml:space="preserve"> </w:t>
              </w:r>
            </w:ins>
            <w:del w:id="44" w:author="Harada Hiroki" w:date="2020-08-16T13:53:00Z">
              <w:r w:rsidRPr="007C4B9D" w:rsidDel="00686933">
                <w:rPr>
                  <w:rFonts w:asciiTheme="majorHAnsi" w:hAnsiTheme="majorHAnsi" w:cstheme="majorHAnsi"/>
                  <w:szCs w:val="18"/>
                  <w:lang w:val="en-US"/>
                </w:rPr>
                <w:delText>NR-U</w:delText>
              </w:r>
            </w:del>
          </w:p>
        </w:tc>
        <w:tc>
          <w:tcPr>
            <w:tcW w:w="1277" w:type="dxa"/>
            <w:tcBorders>
              <w:top w:val="single" w:sz="4" w:space="0" w:color="auto"/>
              <w:left w:val="single" w:sz="4" w:space="0" w:color="auto"/>
              <w:bottom w:val="single" w:sz="4" w:space="0" w:color="auto"/>
              <w:right w:val="single" w:sz="4" w:space="0" w:color="auto"/>
            </w:tcBorders>
          </w:tcPr>
          <w:p w14:paraId="61FA4FA7" w14:textId="77777777" w:rsidR="00686933" w:rsidRPr="0032718B"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5ACE9A8D"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30BE7B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C639AB"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9F203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30A31E84"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CD68D8F"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019E7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F28E3EB"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EBC7A0C"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86933" w:rsidRPr="0032718B" w14:paraId="341952BF"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CB92FF0" w14:textId="77777777" w:rsidR="00686933" w:rsidRPr="0032718B" w:rsidRDefault="00686933"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70DE56"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tcPr>
          <w:p w14:paraId="100E3C0C" w14:textId="77777777" w:rsidR="00686933" w:rsidRPr="0032718B" w:rsidRDefault="00686933"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0D2251AF" w14:textId="77777777" w:rsidR="00686933" w:rsidRPr="0032718B" w:rsidRDefault="00686933"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78A45853" w14:textId="21E7BE2D" w:rsidR="00686933" w:rsidRPr="007C4B9D" w:rsidRDefault="00686933" w:rsidP="00686933">
            <w:pPr>
              <w:pStyle w:val="TAL"/>
              <w:numPr>
                <w:ilvl w:val="0"/>
                <w:numId w:val="12"/>
              </w:numPr>
              <w:rPr>
                <w:rFonts w:asciiTheme="majorHAnsi" w:hAnsiTheme="majorHAnsi" w:cstheme="majorHAnsi"/>
                <w:szCs w:val="18"/>
                <w:lang w:val="en-US"/>
              </w:rPr>
            </w:pPr>
            <w:r w:rsidRPr="007C4B9D">
              <w:rPr>
                <w:rFonts w:asciiTheme="majorHAnsi" w:hAnsiTheme="majorHAnsi" w:cstheme="majorHAnsi"/>
                <w:szCs w:val="18"/>
                <w:lang w:val="en-US"/>
              </w:rPr>
              <w:t xml:space="preserve">Enhanced PRACH design for </w:t>
            </w:r>
            <w:ins w:id="45" w:author="Harada Hiroki" w:date="2020-08-16T13:54:00Z">
              <w:r w:rsidRPr="00686933">
                <w:rPr>
                  <w:rFonts w:asciiTheme="majorHAnsi" w:hAnsiTheme="majorHAnsi" w:cstheme="majorHAnsi"/>
                  <w:szCs w:val="18"/>
                  <w:lang w:val="en-US"/>
                </w:rPr>
                <w:t>operation with shared spectrum channel access</w:t>
              </w:r>
            </w:ins>
            <w:del w:id="46" w:author="Harada Hiroki" w:date="2020-08-16T13:54:00Z">
              <w:r w:rsidRPr="007C4B9D" w:rsidDel="00686933">
                <w:rPr>
                  <w:rFonts w:asciiTheme="majorHAnsi" w:hAnsiTheme="majorHAnsi" w:cstheme="majorHAnsi"/>
                  <w:szCs w:val="18"/>
                  <w:lang w:val="en-US"/>
                </w:rPr>
                <w:delText>NR-U</w:delText>
              </w:r>
            </w:del>
            <w:r w:rsidRPr="007C4B9D">
              <w:rPr>
                <w:rFonts w:asciiTheme="majorHAnsi" w:hAnsiTheme="majorHAnsi" w:cstheme="majorHAnsi"/>
                <w:szCs w:val="18"/>
                <w:lang w:val="en-US"/>
              </w:rPr>
              <w:t xml:space="preserve">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tcPr>
          <w:p w14:paraId="53DD595E" w14:textId="77777777" w:rsidR="00686933" w:rsidRPr="007C4B9D" w:rsidRDefault="00686933"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DBA56AB" w14:textId="77777777" w:rsidR="00686933" w:rsidRPr="0032718B" w:rsidRDefault="00686933"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09BD110"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4B01EDE" w14:textId="77777777" w:rsidR="00686933" w:rsidRPr="0032718B" w:rsidRDefault="00686933"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39CEC23"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1BCB1C"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34BED8E"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E52825" w14:textId="77777777" w:rsidR="00686933" w:rsidRPr="0032718B" w:rsidRDefault="00686933"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41D8D4" w14:textId="77777777" w:rsidR="00686933" w:rsidRPr="0032718B" w:rsidRDefault="00686933"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527F823"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9671642" w14:textId="77777777" w:rsidR="00686933" w:rsidRPr="0032718B" w:rsidRDefault="00686933" w:rsidP="00E42AA2">
            <w:pPr>
              <w:pStyle w:val="TAL"/>
              <w:rPr>
                <w:rFonts w:asciiTheme="majorHAnsi" w:hAnsiTheme="majorHAnsi" w:cstheme="majorHAnsi"/>
                <w:szCs w:val="18"/>
              </w:rPr>
            </w:pPr>
          </w:p>
          <w:p w14:paraId="52CD96A6" w14:textId="77777777" w:rsidR="00686933" w:rsidRPr="0032718B" w:rsidRDefault="00686933"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bl>
    <w:p w14:paraId="5B42F5B5" w14:textId="77777777" w:rsidR="00686933" w:rsidRPr="00686933" w:rsidRDefault="00686933" w:rsidP="00686933">
      <w:pPr>
        <w:rPr>
          <w:rFonts w:ascii="Arial" w:eastAsia="MS Mincho" w:hAnsi="Arial"/>
          <w:sz w:val="32"/>
          <w:szCs w:val="32"/>
        </w:rPr>
      </w:pPr>
    </w:p>
    <w:p w14:paraId="32D906E2" w14:textId="77777777" w:rsidR="00686933" w:rsidRPr="00DC3653" w:rsidRDefault="00686933" w:rsidP="00686933">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E9D5AE" w14:textId="77777777" w:rsidR="00686933" w:rsidRPr="00DC3653" w:rsidRDefault="00686933" w:rsidP="00686933">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86933" w:rsidRPr="00DC3653" w14:paraId="0E56054F" w14:textId="77777777" w:rsidTr="00E42AA2">
        <w:tc>
          <w:tcPr>
            <w:tcW w:w="569" w:type="pct"/>
            <w:shd w:val="clear" w:color="auto" w:fill="F2F2F2" w:themeFill="background1" w:themeFillShade="F2"/>
          </w:tcPr>
          <w:p w14:paraId="07B75C4A"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05C41D3" w14:textId="77777777" w:rsidR="00686933" w:rsidRPr="00DC3653" w:rsidRDefault="00686933" w:rsidP="00E42AA2">
            <w:pPr>
              <w:spacing w:afterLines="50" w:after="120"/>
              <w:jc w:val="both"/>
              <w:rPr>
                <w:sz w:val="22"/>
              </w:rPr>
            </w:pPr>
            <w:r w:rsidRPr="00DC3653">
              <w:rPr>
                <w:rFonts w:hint="eastAsia"/>
                <w:sz w:val="22"/>
              </w:rPr>
              <w:t>C</w:t>
            </w:r>
            <w:r w:rsidRPr="00DC3653">
              <w:rPr>
                <w:sz w:val="22"/>
              </w:rPr>
              <w:t>omment</w:t>
            </w:r>
          </w:p>
        </w:tc>
      </w:tr>
      <w:tr w:rsidR="00686933" w:rsidRPr="00DC3653" w14:paraId="351C6B44" w14:textId="77777777" w:rsidTr="00E42AA2">
        <w:tc>
          <w:tcPr>
            <w:tcW w:w="569" w:type="pct"/>
          </w:tcPr>
          <w:p w14:paraId="15167062" w14:textId="3CC8A7AB" w:rsidR="00686933" w:rsidRPr="00DC3653" w:rsidRDefault="00E42AA2" w:rsidP="00E42AA2">
            <w:pPr>
              <w:spacing w:afterLines="50" w:after="120"/>
              <w:jc w:val="both"/>
              <w:rPr>
                <w:sz w:val="22"/>
              </w:rPr>
            </w:pPr>
            <w:r>
              <w:rPr>
                <w:rFonts w:hint="eastAsia"/>
                <w:sz w:val="22"/>
              </w:rPr>
              <w:t>DOCOMO</w:t>
            </w:r>
          </w:p>
        </w:tc>
        <w:tc>
          <w:tcPr>
            <w:tcW w:w="4431" w:type="pct"/>
          </w:tcPr>
          <w:p w14:paraId="18E21A6C" w14:textId="787F74F1" w:rsidR="00686933" w:rsidRPr="00DC3653" w:rsidRDefault="00E42AA2" w:rsidP="00E42AA2">
            <w:pPr>
              <w:spacing w:afterLines="50" w:after="120"/>
              <w:jc w:val="both"/>
              <w:rPr>
                <w:sz w:val="22"/>
              </w:rPr>
            </w:pPr>
            <w:r>
              <w:rPr>
                <w:rFonts w:hint="eastAsia"/>
                <w:sz w:val="22"/>
              </w:rPr>
              <w:t>Support the proposal</w:t>
            </w:r>
          </w:p>
        </w:tc>
      </w:tr>
      <w:tr w:rsidR="00654C80" w:rsidRPr="00DC3653" w14:paraId="3CA56030" w14:textId="77777777" w:rsidTr="00E42AA2">
        <w:tc>
          <w:tcPr>
            <w:tcW w:w="569" w:type="pct"/>
          </w:tcPr>
          <w:p w14:paraId="1E4BD4DD" w14:textId="1A24DCD2" w:rsidR="00654C80" w:rsidRPr="00DC3653" w:rsidRDefault="00654C80" w:rsidP="00654C80">
            <w:pPr>
              <w:spacing w:afterLines="50" w:after="120"/>
              <w:jc w:val="both"/>
              <w:rPr>
                <w:sz w:val="22"/>
              </w:rPr>
            </w:pPr>
            <w:r>
              <w:rPr>
                <w:rFonts w:eastAsia="Malgun Gothic" w:hint="eastAsia"/>
                <w:sz w:val="22"/>
                <w:lang w:eastAsia="ko-KR"/>
              </w:rPr>
              <w:t>L</w:t>
            </w:r>
            <w:r>
              <w:rPr>
                <w:rFonts w:eastAsia="Malgun Gothic"/>
                <w:sz w:val="22"/>
                <w:lang w:eastAsia="ko-KR"/>
              </w:rPr>
              <w:t>G Electronics</w:t>
            </w:r>
          </w:p>
        </w:tc>
        <w:tc>
          <w:tcPr>
            <w:tcW w:w="4431" w:type="pct"/>
          </w:tcPr>
          <w:p w14:paraId="5E31EEDC" w14:textId="133818F7" w:rsidR="00654C80" w:rsidRPr="00DC3653" w:rsidRDefault="00654C80" w:rsidP="00654C80">
            <w:pPr>
              <w:spacing w:afterLines="50" w:after="120"/>
              <w:jc w:val="both"/>
              <w:rPr>
                <w:sz w:val="22"/>
              </w:rPr>
            </w:pPr>
            <w:r>
              <w:rPr>
                <w:rFonts w:eastAsia="Malgun Gothic" w:hint="eastAsia"/>
                <w:sz w:val="22"/>
                <w:lang w:eastAsia="ko-KR"/>
              </w:rPr>
              <w:t>Support FL proposal.</w:t>
            </w:r>
          </w:p>
        </w:tc>
      </w:tr>
      <w:tr w:rsidR="00654C80" w:rsidRPr="00DC3653" w14:paraId="225F1C83" w14:textId="77777777" w:rsidTr="00E42AA2">
        <w:tc>
          <w:tcPr>
            <w:tcW w:w="569" w:type="pct"/>
          </w:tcPr>
          <w:p w14:paraId="2F67EB5A" w14:textId="0545A8EC"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40BCB456" w14:textId="7B0CBF65"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sidRPr="00D502B5">
              <w:rPr>
                <w:sz w:val="22"/>
                <w:lang w:val="en-US"/>
              </w:rPr>
              <w:t>We support that the term “for NR-U” is replaced by “for operation with shared spectrum channel access” in FG10-2i/26/26a/27.</w:t>
            </w:r>
          </w:p>
        </w:tc>
      </w:tr>
      <w:tr w:rsidR="005F48F4" w:rsidRPr="00DC3653" w14:paraId="66EEB87E" w14:textId="77777777" w:rsidTr="00E42AA2">
        <w:tc>
          <w:tcPr>
            <w:tcW w:w="569" w:type="pct"/>
          </w:tcPr>
          <w:p w14:paraId="4074F90E" w14:textId="700972A3" w:rsidR="005F48F4" w:rsidRDefault="005F48F4" w:rsidP="005F48F4">
            <w:pPr>
              <w:spacing w:afterLines="50" w:after="120"/>
              <w:jc w:val="both"/>
              <w:rPr>
                <w:sz w:val="22"/>
              </w:rPr>
            </w:pPr>
            <w:r>
              <w:rPr>
                <w:sz w:val="22"/>
              </w:rPr>
              <w:t>Huawei, HiSilicon</w:t>
            </w:r>
          </w:p>
        </w:tc>
        <w:tc>
          <w:tcPr>
            <w:tcW w:w="4431" w:type="pct"/>
          </w:tcPr>
          <w:p w14:paraId="62836CB8" w14:textId="357FCB48" w:rsidR="005F48F4" w:rsidRPr="005F48F4" w:rsidRDefault="005F48F4" w:rsidP="005F48F4">
            <w:pPr>
              <w:spacing w:afterLines="50" w:after="120"/>
              <w:jc w:val="both"/>
              <w:rPr>
                <w:sz w:val="22"/>
                <w:lang w:val="en-US"/>
              </w:rPr>
            </w:pPr>
            <w:r w:rsidRPr="005F48F4">
              <w:rPr>
                <w:rFonts w:hint="eastAsia"/>
                <w:sz w:val="22"/>
              </w:rPr>
              <w:t>Agree with the moderator</w:t>
            </w:r>
            <w:r w:rsidRPr="005F48F4">
              <w:rPr>
                <w:sz w:val="22"/>
              </w:rPr>
              <w:t>’s proposal</w:t>
            </w:r>
          </w:p>
        </w:tc>
      </w:tr>
      <w:tr w:rsidR="004B527D" w:rsidRPr="00DC3653" w14:paraId="3687E89E" w14:textId="77777777" w:rsidTr="00E42AA2">
        <w:tc>
          <w:tcPr>
            <w:tcW w:w="569" w:type="pct"/>
          </w:tcPr>
          <w:p w14:paraId="58262233" w14:textId="211F0059" w:rsidR="004B527D" w:rsidRDefault="004B527D" w:rsidP="005F48F4">
            <w:pPr>
              <w:spacing w:afterLines="50" w:after="120"/>
              <w:jc w:val="both"/>
              <w:rPr>
                <w:sz w:val="22"/>
              </w:rPr>
            </w:pPr>
            <w:r>
              <w:rPr>
                <w:sz w:val="22"/>
              </w:rPr>
              <w:t xml:space="preserve">Apple </w:t>
            </w:r>
          </w:p>
        </w:tc>
        <w:tc>
          <w:tcPr>
            <w:tcW w:w="4431" w:type="pct"/>
          </w:tcPr>
          <w:p w14:paraId="49FAD345" w14:textId="600BC32B" w:rsidR="004B527D" w:rsidRPr="005F48F4" w:rsidRDefault="004B527D" w:rsidP="005F48F4">
            <w:pPr>
              <w:spacing w:afterLines="50" w:after="120"/>
              <w:jc w:val="both"/>
              <w:rPr>
                <w:sz w:val="22"/>
              </w:rPr>
            </w:pPr>
            <w:r>
              <w:rPr>
                <w:sz w:val="22"/>
              </w:rPr>
              <w:t xml:space="preserve">Support FL’s proposal. </w:t>
            </w:r>
          </w:p>
        </w:tc>
      </w:tr>
      <w:tr w:rsidR="004E349D" w:rsidRPr="00DC3653" w14:paraId="042383DF" w14:textId="77777777" w:rsidTr="00E42AA2">
        <w:tc>
          <w:tcPr>
            <w:tcW w:w="569" w:type="pct"/>
          </w:tcPr>
          <w:p w14:paraId="0E97184F" w14:textId="7B1320AD" w:rsidR="004E349D" w:rsidRDefault="004E349D" w:rsidP="004E349D">
            <w:pPr>
              <w:spacing w:afterLines="50" w:after="120"/>
              <w:jc w:val="both"/>
              <w:rPr>
                <w:sz w:val="22"/>
              </w:rPr>
            </w:pPr>
            <w:r>
              <w:rPr>
                <w:sz w:val="22"/>
              </w:rPr>
              <w:t>Ericsson</w:t>
            </w:r>
          </w:p>
        </w:tc>
        <w:tc>
          <w:tcPr>
            <w:tcW w:w="4431" w:type="pct"/>
          </w:tcPr>
          <w:p w14:paraId="558C5847" w14:textId="27D992F9" w:rsidR="004E349D" w:rsidRDefault="004E349D" w:rsidP="004E349D">
            <w:pPr>
              <w:spacing w:afterLines="50" w:after="120"/>
              <w:jc w:val="both"/>
              <w:rPr>
                <w:sz w:val="22"/>
              </w:rPr>
            </w:pPr>
            <w:r>
              <w:rPr>
                <w:sz w:val="22"/>
              </w:rPr>
              <w:t>Support FL proposal</w:t>
            </w:r>
          </w:p>
        </w:tc>
      </w:tr>
      <w:tr w:rsidR="00F44201" w:rsidRPr="00DC3653" w14:paraId="75F170FC" w14:textId="77777777" w:rsidTr="00E42AA2">
        <w:tc>
          <w:tcPr>
            <w:tcW w:w="569" w:type="pct"/>
          </w:tcPr>
          <w:p w14:paraId="55F27847" w14:textId="320CD65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44F514AE" w14:textId="77777777" w:rsidR="00F44201" w:rsidRDefault="00F44201" w:rsidP="004E349D">
            <w:pPr>
              <w:spacing w:afterLines="50" w:after="120"/>
              <w:jc w:val="both"/>
              <w:rPr>
                <w:sz w:val="22"/>
              </w:rPr>
            </w:pPr>
            <w:r>
              <w:rPr>
                <w:rFonts w:hint="eastAsia"/>
                <w:sz w:val="22"/>
              </w:rPr>
              <w:t>T</w:t>
            </w:r>
            <w:r>
              <w:rPr>
                <w:sz w:val="22"/>
              </w:rPr>
              <w:t>hank you very much for the inputs!</w:t>
            </w:r>
          </w:p>
          <w:p w14:paraId="51FD1A94" w14:textId="4E1A7E2E" w:rsidR="00F44201" w:rsidRDefault="00F44201" w:rsidP="004E349D">
            <w:pPr>
              <w:spacing w:afterLines="50" w:after="120"/>
              <w:jc w:val="both"/>
              <w:rPr>
                <w:sz w:val="22"/>
              </w:rPr>
            </w:pPr>
            <w:r>
              <w:rPr>
                <w:rFonts w:hint="eastAsia"/>
                <w:sz w:val="22"/>
              </w:rPr>
              <w:t>I</w:t>
            </w:r>
            <w:r>
              <w:rPr>
                <w:sz w:val="22"/>
              </w:rPr>
              <w:t>t seems this FL proposal is agreeable to all.</w:t>
            </w:r>
          </w:p>
        </w:tc>
      </w:tr>
    </w:tbl>
    <w:p w14:paraId="01A9E8D2" w14:textId="69677D0E" w:rsidR="007C4B9D" w:rsidRDefault="007C4B9D" w:rsidP="001D78ED">
      <w:pPr>
        <w:rPr>
          <w:rFonts w:eastAsia="MS Mincho" w:cs="Batang"/>
          <w:sz w:val="22"/>
          <w:szCs w:val="22"/>
        </w:rPr>
      </w:pPr>
    </w:p>
    <w:p w14:paraId="423573D4" w14:textId="77777777" w:rsidR="00F44201" w:rsidRDefault="00F44201" w:rsidP="001D78ED">
      <w:pPr>
        <w:rPr>
          <w:rFonts w:eastAsia="MS Mincho" w:cs="Batang"/>
          <w:sz w:val="22"/>
          <w:szCs w:val="22"/>
        </w:rPr>
      </w:pPr>
    </w:p>
    <w:p w14:paraId="016F9CBB" w14:textId="0EECA8DF" w:rsidR="007C4B9D" w:rsidRPr="00686933" w:rsidRDefault="007C4B9D" w:rsidP="00686933">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686933">
        <w:rPr>
          <w:rFonts w:ascii="Arial" w:eastAsia="Batang" w:hAnsi="Arial"/>
          <w:sz w:val="32"/>
          <w:szCs w:val="32"/>
          <w:lang w:val="en-US" w:eastAsia="ko-KR"/>
        </w:rPr>
        <w:lastRenderedPageBreak/>
        <w:t xml:space="preserve">Applicability of </w:t>
      </w:r>
      <w:r w:rsidR="00AD5375" w:rsidRPr="00686933">
        <w:rPr>
          <w:rFonts w:ascii="Arial" w:eastAsia="Batang" w:hAnsi="Arial"/>
          <w:sz w:val="32"/>
          <w:szCs w:val="32"/>
          <w:lang w:val="en-US" w:eastAsia="ko-KR"/>
        </w:rPr>
        <w:t>NR-U features to licensed band</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D5375" w:rsidRPr="0032718B" w14:paraId="29A037C5"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3586C6E3"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88D27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31FE536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04D2772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1931D9C1"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287B78A3"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23CFCF8C"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7659E886"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723A657F"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554AD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C7FA58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FF56FC"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9B8DAF1"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13B3F76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A27694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4FDFB5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9F337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2C85F1F6"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5FA3603"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02884C66"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E791A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6BCAF6F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6471C0B7"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7AFB1BE5"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0E6A2438" w14:textId="77777777" w:rsidR="00AD5375" w:rsidRPr="0032718B" w:rsidRDefault="00AD5375" w:rsidP="006D4419">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8FC2DEC"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D7A6558"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8E93B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C4EC62"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AD217A" w14:textId="77777777" w:rsidR="00AD5375" w:rsidRPr="0032718B" w:rsidRDefault="00AD5375" w:rsidP="006D4419">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EA0FC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6CF41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8DC7D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DC6A5D6"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8D4C79B"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78A7C0BE"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4AF6ED7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E0139B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1010C807"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6ED66937" w14:textId="77777777" w:rsidR="00AD5375" w:rsidRPr="0032718B" w:rsidRDefault="00AD5375" w:rsidP="00AD5375">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328F576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40198833"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8AEEA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F38778"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0BC8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786DF1F1"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CE795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5E2497"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5AE8254"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42CAC9AD"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7C215C4" w14:textId="77777777" w:rsidTr="006D4419">
        <w:trPr>
          <w:trHeight w:val="20"/>
        </w:trPr>
        <w:tc>
          <w:tcPr>
            <w:tcW w:w="1130" w:type="dxa"/>
            <w:tcBorders>
              <w:top w:val="single" w:sz="4" w:space="0" w:color="auto"/>
              <w:left w:val="single" w:sz="4" w:space="0" w:color="auto"/>
              <w:bottom w:val="single" w:sz="4" w:space="0" w:color="auto"/>
              <w:right w:val="single" w:sz="4" w:space="0" w:color="auto"/>
            </w:tcBorders>
            <w:hideMark/>
          </w:tcPr>
          <w:p w14:paraId="569A437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71C06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091FF870"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A8A95AA" w14:textId="77777777" w:rsidR="00AD5375" w:rsidRPr="0032718B" w:rsidRDefault="00AD5375" w:rsidP="00AD5375">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219C5E5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06DC29AB"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37347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E4FE5E"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FF3205"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B2EA36F"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40CD50"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1156CC"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3B96B1"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6910E22F"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60B7DF9B"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340E7C"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F1C71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213A4BA2"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5474586C"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E710785"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213A3C74"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522DFE63" w14:textId="77777777" w:rsidR="00AD5375" w:rsidRPr="00AD5375"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9850A69"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FED2DF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8618D"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193206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44E385A"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7D4AC2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DC9394"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167EF0"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7310A5DC"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40DD3F32"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090A32BA"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748AEE2"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6A69FF79"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F7AA9F5"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1FD71684" w14:textId="77777777" w:rsidR="00AD5375" w:rsidRPr="0032718B" w:rsidRDefault="00AD5375" w:rsidP="00AD5375">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198778D5"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D3343AA"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B7CB1E"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F80933"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985D86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ECC7A7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583930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AC6549"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7B67105" w14:textId="77777777" w:rsidR="00AD5375" w:rsidRPr="0032718B" w:rsidRDefault="00AD5375" w:rsidP="006D4419">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3D1A9BF1"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AD5375" w:rsidRPr="0032718B" w14:paraId="294E64F0" w14:textId="77777777" w:rsidTr="00AD5375">
        <w:trPr>
          <w:trHeight w:val="20"/>
        </w:trPr>
        <w:tc>
          <w:tcPr>
            <w:tcW w:w="1130" w:type="dxa"/>
            <w:tcBorders>
              <w:top w:val="single" w:sz="4" w:space="0" w:color="auto"/>
              <w:left w:val="single" w:sz="4" w:space="0" w:color="auto"/>
              <w:bottom w:val="single" w:sz="4" w:space="0" w:color="auto"/>
              <w:right w:val="single" w:sz="4" w:space="0" w:color="auto"/>
            </w:tcBorders>
            <w:hideMark/>
          </w:tcPr>
          <w:p w14:paraId="3CCA06DD" w14:textId="77777777" w:rsidR="00AD5375" w:rsidRPr="0032718B" w:rsidRDefault="00AD5375" w:rsidP="006D4419">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D7614F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260F28EA" w14:textId="77777777" w:rsidR="00AD5375" w:rsidRPr="0032718B" w:rsidRDefault="00AD5375" w:rsidP="006D4419">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EA1630A" w14:textId="77777777" w:rsidR="00AD5375" w:rsidRPr="0032718B" w:rsidRDefault="00AD5375" w:rsidP="00AD5375">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00613BCC" w14:textId="77777777" w:rsidR="00AD5375" w:rsidRPr="0032718B" w:rsidRDefault="00AD5375" w:rsidP="00AD5375">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2D3FA753" w14:textId="77777777" w:rsidR="00AD5375" w:rsidRPr="0032718B" w:rsidRDefault="00AD5375" w:rsidP="006D4419">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02E70D" w14:textId="77777777" w:rsidR="00AD5375" w:rsidRPr="0032718B" w:rsidRDefault="00AD5375" w:rsidP="006D4419">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066EC63"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78765D0" w14:textId="77777777" w:rsidR="00AD5375" w:rsidRPr="0032718B" w:rsidRDefault="00AD5375" w:rsidP="006D4419">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05999D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0305D"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FC3668"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0BFE65B" w14:textId="77777777" w:rsidR="00AD5375" w:rsidRPr="0032718B" w:rsidRDefault="00AD5375" w:rsidP="006D4419">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CF52234" w14:textId="77777777" w:rsidR="00AD5375" w:rsidRPr="0032718B" w:rsidRDefault="00AD5375" w:rsidP="006D4419">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2DE328" w14:textId="77777777" w:rsidR="00AD5375" w:rsidRPr="0032718B" w:rsidRDefault="00AD5375" w:rsidP="006D4419">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2704D34" w14:textId="77777777" w:rsidR="00AD5375" w:rsidRPr="0032718B" w:rsidRDefault="00AD5375" w:rsidP="006D4419">
            <w:pPr>
              <w:pStyle w:val="TAL"/>
              <w:rPr>
                <w:rFonts w:asciiTheme="majorHAnsi" w:hAnsiTheme="majorHAnsi" w:cstheme="majorHAnsi"/>
                <w:szCs w:val="18"/>
              </w:rPr>
            </w:pPr>
          </w:p>
        </w:tc>
      </w:tr>
    </w:tbl>
    <w:p w14:paraId="6018E56E" w14:textId="6ACB60C4" w:rsidR="007C4B9D" w:rsidRDefault="007C4B9D" w:rsidP="001D78ED">
      <w:pPr>
        <w:rPr>
          <w:rFonts w:eastAsia="MS Mincho" w:cs="Batang"/>
          <w:sz w:val="22"/>
          <w:szCs w:val="22"/>
          <w:lang w:val="en-US"/>
        </w:rPr>
      </w:pPr>
    </w:p>
    <w:p w14:paraId="07196C48" w14:textId="77777777" w:rsidR="00AD5375" w:rsidRDefault="00AD5375" w:rsidP="00AD5375">
      <w:pPr>
        <w:rPr>
          <w:rFonts w:eastAsia="MS Mincho" w:cs="Batang"/>
          <w:sz w:val="22"/>
          <w:szCs w:val="22"/>
        </w:rPr>
      </w:pPr>
      <w:r>
        <w:rPr>
          <w:rFonts w:eastAsia="MS Mincho" w:cs="Batang"/>
          <w:sz w:val="22"/>
          <w:szCs w:val="22"/>
        </w:rPr>
        <w:t>Following proposals are made in contributions.</w:t>
      </w:r>
    </w:p>
    <w:tbl>
      <w:tblPr>
        <w:tblStyle w:val="TableGrid"/>
        <w:tblW w:w="5000" w:type="pct"/>
        <w:tblLook w:val="04A0" w:firstRow="1" w:lastRow="0" w:firstColumn="1" w:lastColumn="0" w:noHBand="0" w:noVBand="1"/>
      </w:tblPr>
      <w:tblGrid>
        <w:gridCol w:w="846"/>
        <w:gridCol w:w="21534"/>
      </w:tblGrid>
      <w:tr w:rsidR="00AD5375" w14:paraId="07E677CB" w14:textId="77777777" w:rsidTr="006D4419">
        <w:tc>
          <w:tcPr>
            <w:tcW w:w="189" w:type="pct"/>
          </w:tcPr>
          <w:p w14:paraId="755BB2BC" w14:textId="1C074ACA" w:rsidR="00AD5375" w:rsidRPr="007C4B9D" w:rsidRDefault="00AD5375" w:rsidP="006D4419">
            <w:pPr>
              <w:snapToGrid w:val="0"/>
              <w:spacing w:after="120"/>
              <w:jc w:val="both"/>
              <w:rPr>
                <w:rFonts w:eastAsia="MS Mincho"/>
                <w:sz w:val="22"/>
                <w:szCs w:val="22"/>
                <w:lang w:val="en-US"/>
              </w:rPr>
            </w:pPr>
            <w:r>
              <w:rPr>
                <w:rFonts w:eastAsia="MS Mincho" w:hint="eastAsia"/>
                <w:sz w:val="22"/>
                <w:szCs w:val="22"/>
                <w:lang w:val="en-US"/>
              </w:rPr>
              <w:t>[</w:t>
            </w:r>
            <w:r>
              <w:rPr>
                <w:rFonts w:eastAsia="MS Mincho"/>
                <w:sz w:val="22"/>
                <w:szCs w:val="22"/>
                <w:lang w:val="en-US"/>
              </w:rPr>
              <w:t>2]</w:t>
            </w:r>
          </w:p>
        </w:tc>
        <w:tc>
          <w:tcPr>
            <w:tcW w:w="4811" w:type="pct"/>
          </w:tcPr>
          <w:p w14:paraId="3FD3B23E" w14:textId="77777777" w:rsidR="00AD5375" w:rsidRDefault="00AD5375" w:rsidP="00AD5375">
            <w:pPr>
              <w:rPr>
                <w:rFonts w:eastAsiaTheme="minorEastAsia"/>
                <w:lang w:eastAsia="zh-CN"/>
              </w:rPr>
            </w:pPr>
            <w:r w:rsidRPr="00D94D90">
              <w:rPr>
                <w:rFonts w:eastAsiaTheme="minorEastAsia"/>
                <w:b/>
                <w:lang w:eastAsia="zh-CN"/>
              </w:rPr>
              <w:t>Regarding licensed applicability of FGs</w:t>
            </w:r>
            <w:r>
              <w:rPr>
                <w:rFonts w:eastAsiaTheme="minorEastAsia"/>
                <w:lang w:eastAsia="zh-CN"/>
              </w:rPr>
              <w:t>, 3 FGs are agreed to extend to licensed spectrum and 4 FGs are applicable for unlicensed band only as summarized below according to the agreements in RAN1 101-e:</w:t>
            </w:r>
          </w:p>
          <w:tbl>
            <w:tblPr>
              <w:tblStyle w:val="TableGrid"/>
              <w:tblW w:w="5000" w:type="pct"/>
              <w:tblLook w:val="04A0" w:firstRow="1" w:lastRow="0" w:firstColumn="1" w:lastColumn="0" w:noHBand="0" w:noVBand="1"/>
            </w:tblPr>
            <w:tblGrid>
              <w:gridCol w:w="1901"/>
              <w:gridCol w:w="13756"/>
              <w:gridCol w:w="5651"/>
            </w:tblGrid>
            <w:tr w:rsidR="00AD5375" w14:paraId="1102DC07" w14:textId="77777777" w:rsidTr="00AD5375">
              <w:tc>
                <w:tcPr>
                  <w:tcW w:w="446" w:type="pct"/>
                </w:tcPr>
                <w:p w14:paraId="3769CE97" w14:textId="77777777" w:rsidR="00AD5375" w:rsidRDefault="00AD5375" w:rsidP="00AD5375">
                  <w:pPr>
                    <w:rPr>
                      <w:rFonts w:eastAsiaTheme="minorEastAsia"/>
                      <w:lang w:eastAsia="zh-CN"/>
                    </w:rPr>
                  </w:pPr>
                  <w:r w:rsidRPr="00C81141">
                    <w:rPr>
                      <w:rFonts w:eastAsiaTheme="minorEastAsia" w:hint="eastAsia"/>
                      <w:lang w:eastAsia="zh-CN"/>
                    </w:rPr>
                    <w:t>10-8</w:t>
                  </w:r>
                </w:p>
              </w:tc>
              <w:tc>
                <w:tcPr>
                  <w:tcW w:w="3228" w:type="pct"/>
                </w:tcPr>
                <w:p w14:paraId="71273711" w14:textId="77777777" w:rsidR="00AD5375" w:rsidRDefault="00AD5375" w:rsidP="00AD5375">
                  <w:pPr>
                    <w:rPr>
                      <w:rFonts w:eastAsiaTheme="minorEastAsia"/>
                      <w:lang w:eastAsia="zh-CN"/>
                    </w:rPr>
                  </w:pPr>
                  <w:r w:rsidRPr="00C81141">
                    <w:rPr>
                      <w:rFonts w:eastAsiaTheme="minorEastAsia" w:hint="eastAsia"/>
                      <w:lang w:eastAsia="zh-CN"/>
                    </w:rPr>
                    <w:t>Type B PDSCH length {3, 5, 6, 8, 9, 10, 11, 12, 13} without DMRS shift due to CRS collision</w:t>
                  </w:r>
                </w:p>
              </w:tc>
              <w:tc>
                <w:tcPr>
                  <w:tcW w:w="1326" w:type="pct"/>
                </w:tcPr>
                <w:p w14:paraId="08787A92"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00FBD4CF" w14:textId="77777777" w:rsidTr="00AD5375">
              <w:tc>
                <w:tcPr>
                  <w:tcW w:w="446" w:type="pct"/>
                </w:tcPr>
                <w:p w14:paraId="35BFB9BB" w14:textId="77777777" w:rsidR="00AD5375" w:rsidRDefault="00AD5375" w:rsidP="00AD5375">
                  <w:pPr>
                    <w:rPr>
                      <w:rFonts w:eastAsiaTheme="minorEastAsia"/>
                      <w:lang w:eastAsia="zh-CN"/>
                    </w:rPr>
                  </w:pPr>
                  <w:r w:rsidRPr="00C81141">
                    <w:rPr>
                      <w:rFonts w:eastAsiaTheme="minorEastAsia" w:hint="eastAsia"/>
                      <w:lang w:eastAsia="zh-CN"/>
                    </w:rPr>
                    <w:t>10-11</w:t>
                  </w:r>
                </w:p>
              </w:tc>
              <w:tc>
                <w:tcPr>
                  <w:tcW w:w="3228" w:type="pct"/>
                </w:tcPr>
                <w:p w14:paraId="174515D3" w14:textId="77777777" w:rsidR="00AD5375" w:rsidRDefault="00AD5375" w:rsidP="00AD5375">
                  <w:pPr>
                    <w:rPr>
                      <w:rFonts w:eastAsiaTheme="minorEastAsia"/>
                      <w:lang w:eastAsia="zh-CN"/>
                    </w:rPr>
                  </w:pPr>
                  <w:r w:rsidRPr="00C81141">
                    <w:rPr>
                      <w:rFonts w:eastAsiaTheme="minorEastAsia" w:hint="eastAsia"/>
                      <w:lang w:eastAsia="zh-CN"/>
                    </w:rPr>
                    <w:t>SRS starting position at any OFDM symbol in a slot</w:t>
                  </w:r>
                </w:p>
              </w:tc>
              <w:tc>
                <w:tcPr>
                  <w:tcW w:w="1326" w:type="pct"/>
                </w:tcPr>
                <w:p w14:paraId="5062FFCA"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622B3DF5" w14:textId="77777777" w:rsidTr="00AD5375">
              <w:tc>
                <w:tcPr>
                  <w:tcW w:w="446" w:type="pct"/>
                </w:tcPr>
                <w:p w14:paraId="581FB64E" w14:textId="77777777" w:rsidR="00AD5375" w:rsidRDefault="00AD5375" w:rsidP="00AD5375">
                  <w:pPr>
                    <w:rPr>
                      <w:rFonts w:eastAsiaTheme="minorEastAsia"/>
                      <w:lang w:eastAsia="zh-CN"/>
                    </w:rPr>
                  </w:pPr>
                  <w:r w:rsidRPr="00C81141">
                    <w:rPr>
                      <w:rFonts w:eastAsiaTheme="minorEastAsia" w:hint="eastAsia"/>
                      <w:lang w:eastAsia="zh-CN"/>
                    </w:rPr>
                    <w:t>10-17</w:t>
                  </w:r>
                </w:p>
              </w:tc>
              <w:tc>
                <w:tcPr>
                  <w:tcW w:w="3228" w:type="pct"/>
                </w:tcPr>
                <w:p w14:paraId="53A1B583" w14:textId="77777777" w:rsidR="00AD5375" w:rsidRDefault="00AD5375" w:rsidP="00AD5375">
                  <w:pPr>
                    <w:rPr>
                      <w:rFonts w:eastAsiaTheme="minorEastAsia"/>
                      <w:lang w:eastAsia="zh-CN"/>
                    </w:rPr>
                  </w:pPr>
                  <w:r w:rsidRPr="00C81141">
                    <w:rPr>
                      <w:rFonts w:eastAsiaTheme="minorEastAsia" w:hint="eastAsia"/>
                      <w:lang w:eastAsia="zh-CN"/>
                    </w:rPr>
                    <w:t>Multi-PUSCH UL grant</w:t>
                  </w:r>
                </w:p>
              </w:tc>
              <w:tc>
                <w:tcPr>
                  <w:tcW w:w="1326" w:type="pct"/>
                </w:tcPr>
                <w:p w14:paraId="7DBD4C76" w14:textId="77777777" w:rsidR="00AD5375" w:rsidRPr="00C81141" w:rsidRDefault="00AD5375" w:rsidP="00AD5375">
                  <w:pPr>
                    <w:rPr>
                      <w:rFonts w:eastAsiaTheme="minorEastAsia"/>
                      <w:lang w:eastAsia="zh-CN"/>
                    </w:rPr>
                  </w:pPr>
                  <w:r>
                    <w:rPr>
                      <w:rFonts w:eastAsiaTheme="minorEastAsia"/>
                      <w:lang w:eastAsia="zh-CN"/>
                    </w:rPr>
                    <w:t>Both licensed and unlicensed band</w:t>
                  </w:r>
                </w:p>
              </w:tc>
            </w:tr>
            <w:tr w:rsidR="00AD5375" w14:paraId="442D9CD2" w14:textId="77777777" w:rsidTr="00AD5375">
              <w:tc>
                <w:tcPr>
                  <w:tcW w:w="446" w:type="pct"/>
                </w:tcPr>
                <w:p w14:paraId="2FF4B9D8"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10-10</w:t>
                  </w:r>
                </w:p>
              </w:tc>
              <w:tc>
                <w:tcPr>
                  <w:tcW w:w="3228" w:type="pct"/>
                </w:tcPr>
                <w:p w14:paraId="5A8A652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RSSI and channel occupancy measurement and reporting</w:t>
                  </w:r>
                </w:p>
              </w:tc>
              <w:tc>
                <w:tcPr>
                  <w:tcW w:w="1326" w:type="pct"/>
                </w:tcPr>
                <w:p w14:paraId="0A56EF7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525D1420" w14:textId="77777777" w:rsidTr="00AD5375">
              <w:tc>
                <w:tcPr>
                  <w:tcW w:w="446" w:type="pct"/>
                </w:tcPr>
                <w:p w14:paraId="24E5F00B"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10-20</w:t>
                  </w:r>
                </w:p>
              </w:tc>
              <w:tc>
                <w:tcPr>
                  <w:tcW w:w="3228" w:type="pct"/>
                </w:tcPr>
                <w:p w14:paraId="2436A1FA"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Support search space set configuration with freqMonitorLocation-r16</w:t>
                  </w:r>
                </w:p>
              </w:tc>
              <w:tc>
                <w:tcPr>
                  <w:tcW w:w="1326" w:type="pct"/>
                </w:tcPr>
                <w:p w14:paraId="5EF0AE56"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14373793" w14:textId="77777777" w:rsidTr="00AD5375">
              <w:tc>
                <w:tcPr>
                  <w:tcW w:w="446" w:type="pct"/>
                </w:tcPr>
                <w:p w14:paraId="57D9E544"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10-14</w:t>
                  </w:r>
                </w:p>
              </w:tc>
              <w:tc>
                <w:tcPr>
                  <w:tcW w:w="3228" w:type="pct"/>
                </w:tcPr>
                <w:p w14:paraId="5D3D5325" w14:textId="77777777" w:rsidR="00AD5375" w:rsidRPr="00C81141" w:rsidRDefault="00AD5375" w:rsidP="00AD5375">
                  <w:pPr>
                    <w:rPr>
                      <w:rFonts w:eastAsiaTheme="minorEastAsia"/>
                      <w:lang w:eastAsia="zh-CN"/>
                    </w:rPr>
                  </w:pPr>
                  <w:r w:rsidRPr="00C81141">
                    <w:rPr>
                      <w:rFonts w:asciiTheme="majorHAnsi" w:hAnsiTheme="majorHAnsi" w:cstheme="majorHAnsi"/>
                      <w:szCs w:val="18"/>
                    </w:rPr>
                    <w:t>Non-numerical PDSCH to HARQ-ACK timing</w:t>
                  </w:r>
                </w:p>
              </w:tc>
              <w:tc>
                <w:tcPr>
                  <w:tcW w:w="1326" w:type="pct"/>
                </w:tcPr>
                <w:p w14:paraId="14AB8C6F"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r w:rsidR="00AD5375" w14:paraId="2CEE397A" w14:textId="77777777" w:rsidTr="00AD5375">
              <w:tc>
                <w:tcPr>
                  <w:tcW w:w="446" w:type="pct"/>
                </w:tcPr>
                <w:p w14:paraId="255BAD30"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lastRenderedPageBreak/>
                    <w:t>10-28</w:t>
                  </w:r>
                </w:p>
              </w:tc>
              <w:tc>
                <w:tcPr>
                  <w:tcW w:w="3228" w:type="pct"/>
                </w:tcPr>
                <w:p w14:paraId="490FD96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szCs w:val="18"/>
                    </w:rPr>
                    <w:t>Configured grant with Rel-16 enhanced resource configuration</w:t>
                  </w:r>
                </w:p>
              </w:tc>
              <w:tc>
                <w:tcPr>
                  <w:tcW w:w="1326" w:type="pct"/>
                </w:tcPr>
                <w:p w14:paraId="00147C39" w14:textId="77777777" w:rsidR="00AD5375" w:rsidRPr="00C81141" w:rsidRDefault="00AD5375" w:rsidP="00AD5375">
                  <w:pPr>
                    <w:rPr>
                      <w:rFonts w:asciiTheme="majorHAnsi" w:hAnsiTheme="majorHAnsi" w:cstheme="majorHAnsi"/>
                      <w:szCs w:val="18"/>
                    </w:rPr>
                  </w:pPr>
                  <w:r w:rsidRPr="00C81141">
                    <w:rPr>
                      <w:rFonts w:asciiTheme="majorHAnsi" w:hAnsiTheme="majorHAnsi" w:cstheme="majorHAnsi" w:hint="eastAsia"/>
                      <w:szCs w:val="18"/>
                    </w:rPr>
                    <w:t>U</w:t>
                  </w:r>
                  <w:r w:rsidRPr="00C81141">
                    <w:rPr>
                      <w:rFonts w:asciiTheme="majorHAnsi" w:hAnsiTheme="majorHAnsi" w:cstheme="majorHAnsi"/>
                      <w:szCs w:val="18"/>
                    </w:rPr>
                    <w:t>nlicensed band only</w:t>
                  </w:r>
                </w:p>
              </w:tc>
            </w:tr>
          </w:tbl>
          <w:p w14:paraId="4A1FBB96" w14:textId="77777777" w:rsidR="00AD5375" w:rsidRPr="00D455FA" w:rsidRDefault="00AD5375" w:rsidP="00AD5375">
            <w:pPr>
              <w:rPr>
                <w:rFonts w:eastAsiaTheme="minorEastAsia"/>
                <w:sz w:val="10"/>
                <w:lang w:eastAsia="zh-CN"/>
              </w:rPr>
            </w:pPr>
          </w:p>
          <w:p w14:paraId="3E6C4ECC" w14:textId="77777777" w:rsidR="00AD5375" w:rsidRDefault="00AD5375" w:rsidP="00AD5375">
            <w:r>
              <w:rPr>
                <w:rFonts w:eastAsiaTheme="minorEastAsia" w:hint="eastAsia"/>
                <w:lang w:eastAsia="zh-CN"/>
              </w:rPr>
              <w:t>F</w:t>
            </w:r>
            <w:r>
              <w:rPr>
                <w:rFonts w:eastAsiaTheme="minorEastAsia"/>
                <w:lang w:eastAsia="zh-CN"/>
              </w:rPr>
              <w:t xml:space="preserve">or other FGs, the </w:t>
            </w:r>
            <w:r w:rsidRPr="002E0C90">
              <w:t>baseline for each NRU UE feature should be applicable to unlicensed band only unless it is agreed to extend to licensed band if beneficial for licensed operation</w:t>
            </w:r>
            <w:r>
              <w:t xml:space="preserve">. In </w:t>
            </w:r>
            <w:r>
              <w:fldChar w:fldCharType="begin"/>
            </w:r>
            <w:r>
              <w:instrText xml:space="preserve"> REF _Ref47603263 \r \h </w:instrText>
            </w:r>
            <w:r>
              <w:fldChar w:fldCharType="separate"/>
            </w:r>
            <w:r>
              <w:t>[2]</w:t>
            </w:r>
            <w:r>
              <w:fldChar w:fldCharType="end"/>
            </w:r>
            <w:r>
              <w:t>, the following FGs are listed as candidates for continual discussion on whether to extend licensed band:</w:t>
            </w:r>
          </w:p>
          <w:p w14:paraId="5C17B1C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    Search space set group switching with explicit DCI 2_0 bit field trigger or with implicit PDCCH decoding with DCI 2_0 monitoring</w:t>
            </w:r>
          </w:p>
          <w:p w14:paraId="140B74E3"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10-9b    Search space set group switching with implicit PDCCH decoding without DCI 2_0 monitoring</w:t>
            </w:r>
          </w:p>
          <w:p w14:paraId="168FE349"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10-9c    Joint search space group switching across multiple cells</w:t>
            </w:r>
          </w:p>
          <w:p w14:paraId="290F318D"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10-9d    Support Search space set group switching capability 2</w:t>
            </w:r>
          </w:p>
          <w:p w14:paraId="46ECB362"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10-15    Enhanced dynamic HARQ codebook</w:t>
            </w:r>
          </w:p>
          <w:p w14:paraId="01AA832F" w14:textId="77777777" w:rsidR="00AD5375" w:rsidRPr="00D455FA" w:rsidRDefault="00AD5375" w:rsidP="00AD5375">
            <w:pPr>
              <w:pStyle w:val="ListParagraph"/>
              <w:numPr>
                <w:ilvl w:val="0"/>
                <w:numId w:val="30"/>
              </w:numPr>
              <w:spacing w:afterLines="50" w:after="120"/>
              <w:ind w:leftChars="0"/>
              <w:jc w:val="both"/>
              <w:rPr>
                <w:rFonts w:eastAsia="MS Mincho"/>
                <w:bCs/>
                <w:sz w:val="20"/>
              </w:rPr>
            </w:pPr>
            <w:r w:rsidRPr="00D455FA">
              <w:rPr>
                <w:rFonts w:eastAsia="MS Mincho"/>
                <w:bCs/>
                <w:sz w:val="20"/>
              </w:rPr>
              <w:t>10-16    One-shot HARQ ACK feedback</w:t>
            </w:r>
          </w:p>
          <w:p w14:paraId="0577479E" w14:textId="77777777" w:rsidR="00AD5375" w:rsidRPr="00D94D90" w:rsidRDefault="00AD5375" w:rsidP="00AD5375">
            <w:pPr>
              <w:spacing w:before="120"/>
            </w:pPr>
            <w:r w:rsidRPr="00D94D90">
              <w:t>For search space set (SS) group switching related features (10-9, 10-9b, 10-9c, 10-9d), it is beneficial for power saving purpose in licensed band, i.e. one SS with sparse PDCCH monitoring in power saving mode and switch to another SS with frequent PDCCH monitoring when traffic arrives.</w:t>
            </w:r>
            <w:r>
              <w:t xml:space="preserve"> For other features such as 10-15 and 10-16, we do not see </w:t>
            </w:r>
            <w:r w:rsidRPr="002E0C90">
              <w:rPr>
                <w:rFonts w:hint="eastAsia"/>
              </w:rPr>
              <w:t xml:space="preserve">the need </w:t>
            </w:r>
            <w:r w:rsidRPr="002E0C90">
              <w:t>of</w:t>
            </w:r>
            <w:r w:rsidRPr="002E0C90">
              <w:rPr>
                <w:rFonts w:hint="eastAsia"/>
              </w:rPr>
              <w:t xml:space="preserve"> extension to licensed band</w:t>
            </w:r>
            <w:r w:rsidRPr="002E0C90">
              <w:t xml:space="preserve"> since it is introduced due to LBT requirement on unlicensed band</w:t>
            </w:r>
            <w:r>
              <w:t xml:space="preserve"> </w:t>
            </w:r>
            <w:r w:rsidRPr="002E0C90">
              <w:t>which doesn’t exist in licensed band</w:t>
            </w:r>
            <w:r>
              <w:t xml:space="preserve">. </w:t>
            </w:r>
          </w:p>
          <w:p w14:paraId="4C032BF3" w14:textId="77777777" w:rsidR="00AD5375" w:rsidRDefault="00AD5375" w:rsidP="00AD5375">
            <w:pPr>
              <w:spacing w:before="120"/>
              <w:rPr>
                <w:b/>
                <w:bCs/>
                <w:i/>
              </w:rPr>
            </w:pPr>
            <w:bookmarkStart w:id="47" w:name="_Ref37249288"/>
            <w:r w:rsidRPr="0086279F">
              <w:rPr>
                <w:b/>
                <w:bCs/>
                <w:i/>
                <w:u w:val="single"/>
              </w:rPr>
              <w:t xml:space="preserve">Proposal </w:t>
            </w:r>
            <w:r>
              <w:rPr>
                <w:b/>
                <w:bCs/>
                <w:i/>
                <w:u w:val="single"/>
              </w:rPr>
              <w:t>2.1</w:t>
            </w:r>
            <w:r w:rsidRPr="0086279F">
              <w:rPr>
                <w:b/>
                <w:bCs/>
                <w:i/>
              </w:rPr>
              <w:t>:</w:t>
            </w:r>
            <w:r>
              <w:rPr>
                <w:b/>
                <w:bCs/>
                <w:i/>
              </w:rPr>
              <w:t xml:space="preserve"> </w:t>
            </w:r>
            <w:r w:rsidRPr="00D94D90">
              <w:rPr>
                <w:b/>
                <w:i/>
              </w:rPr>
              <w:t xml:space="preserve">SS group switching related features (10-9, 10-9b, 10-9c, 10-9d) could be extended to licensed </w:t>
            </w:r>
            <w:r>
              <w:rPr>
                <w:b/>
                <w:i/>
              </w:rPr>
              <w:t>band</w:t>
            </w:r>
            <w:r w:rsidRPr="0086279F">
              <w:rPr>
                <w:b/>
                <w:bCs/>
                <w:i/>
              </w:rPr>
              <w:t>.</w:t>
            </w:r>
            <w:bookmarkEnd w:id="47"/>
          </w:p>
          <w:p w14:paraId="331D58DA" w14:textId="12873084" w:rsidR="00AD5375" w:rsidRPr="00AD5375" w:rsidRDefault="00AD5375" w:rsidP="00AD5375">
            <w:pPr>
              <w:spacing w:before="120"/>
              <w:rPr>
                <w:b/>
                <w:i/>
              </w:rPr>
            </w:pPr>
            <w:r w:rsidRPr="0086279F">
              <w:rPr>
                <w:b/>
                <w:bCs/>
                <w:i/>
                <w:u w:val="single"/>
              </w:rPr>
              <w:t xml:space="preserve">Proposal </w:t>
            </w:r>
            <w:r>
              <w:rPr>
                <w:b/>
                <w:bCs/>
                <w:i/>
                <w:u w:val="single"/>
              </w:rPr>
              <w:t>2.2</w:t>
            </w:r>
            <w:r w:rsidRPr="0086279F">
              <w:rPr>
                <w:b/>
                <w:bCs/>
                <w:i/>
              </w:rPr>
              <w:t>:</w:t>
            </w:r>
            <w:r>
              <w:rPr>
                <w:b/>
                <w:bCs/>
                <w:i/>
              </w:rPr>
              <w:t xml:space="preserve"> </w:t>
            </w:r>
            <w:r w:rsidRPr="00D94D90">
              <w:rPr>
                <w:b/>
                <w:i/>
              </w:rPr>
              <w:t xml:space="preserve">For </w:t>
            </w:r>
            <w:r>
              <w:rPr>
                <w:b/>
                <w:i/>
              </w:rPr>
              <w:t>FGs</w:t>
            </w:r>
            <w:r w:rsidRPr="00D94D90">
              <w:rPr>
                <w:b/>
                <w:i/>
              </w:rPr>
              <w:t xml:space="preserve"> that are not agreed to be extended to licensed use, </w:t>
            </w:r>
            <w:r>
              <w:rPr>
                <w:b/>
                <w:i/>
              </w:rPr>
              <w:t>they are unlicensed band only in default and add a note “</w:t>
            </w:r>
            <w:r w:rsidRPr="00D94D90">
              <w:rPr>
                <w:b/>
                <w:i/>
              </w:rPr>
              <w:t xml:space="preserve">the </w:t>
            </w:r>
            <w:proofErr w:type="spellStart"/>
            <w:r w:rsidRPr="00D94D90">
              <w:rPr>
                <w:b/>
                <w:i/>
              </w:rPr>
              <w:t>signaling</w:t>
            </w:r>
            <w:proofErr w:type="spellEnd"/>
            <w:r w:rsidRPr="00D94D90">
              <w:rPr>
                <w:b/>
                <w:i/>
              </w:rPr>
              <w:t xml:space="preserve"> is per band but is only expected for a band where shared spectrum channel access must be used</w:t>
            </w:r>
            <w:r>
              <w:rPr>
                <w:b/>
                <w:i/>
              </w:rPr>
              <w:t>”.</w:t>
            </w:r>
          </w:p>
        </w:tc>
      </w:tr>
      <w:tr w:rsidR="00AD5375" w14:paraId="4539293D" w14:textId="77777777" w:rsidTr="006D4419">
        <w:tc>
          <w:tcPr>
            <w:tcW w:w="189" w:type="pct"/>
          </w:tcPr>
          <w:p w14:paraId="2F8E5CFF" w14:textId="6161B3E8" w:rsidR="00AD5375" w:rsidRDefault="00AD5375" w:rsidP="006D4419">
            <w:r>
              <w:rPr>
                <w:rFonts w:hint="eastAsia"/>
              </w:rPr>
              <w:lastRenderedPageBreak/>
              <w:t>[</w:t>
            </w:r>
            <w:r>
              <w:t>5]</w:t>
            </w:r>
          </w:p>
        </w:tc>
        <w:tc>
          <w:tcPr>
            <w:tcW w:w="4811" w:type="pct"/>
          </w:tcPr>
          <w:p w14:paraId="7C3FA87D" w14:textId="77777777" w:rsidR="00AD5375" w:rsidRDefault="00AD5375" w:rsidP="00AD5375">
            <w:pPr>
              <w:rPr>
                <w:lang w:eastAsia="zh-CN"/>
              </w:rPr>
            </w:pPr>
            <w:r>
              <w:rPr>
                <w:rFonts w:hint="eastAsia"/>
                <w:lang w:eastAsia="zh-CN"/>
              </w:rPr>
              <w:t>M</w:t>
            </w:r>
            <w:r>
              <w:rPr>
                <w:lang w:eastAsia="zh-CN"/>
              </w:rPr>
              <w:t xml:space="preserve">any issues for NR-U UE features were resolved at RAN1#101-e, including </w:t>
            </w:r>
            <w:r w:rsidRPr="001D78B3">
              <w:rPr>
                <w:lang w:eastAsia="zh-CN"/>
              </w:rPr>
              <w:t xml:space="preserve">extending the applicability of </w:t>
            </w:r>
            <w:r>
              <w:rPr>
                <w:lang w:eastAsia="zh-CN"/>
              </w:rPr>
              <w:t>certain</w:t>
            </w:r>
            <w:r w:rsidRPr="001D78B3">
              <w:rPr>
                <w:lang w:eastAsia="zh-CN"/>
              </w:rPr>
              <w:t xml:space="preserve"> NR-U FG</w:t>
            </w:r>
            <w:r>
              <w:rPr>
                <w:lang w:eastAsia="zh-CN"/>
              </w:rPr>
              <w:t>s</w:t>
            </w:r>
            <w:r w:rsidRPr="001D78B3">
              <w:rPr>
                <w:lang w:eastAsia="zh-CN"/>
              </w:rPr>
              <w:t xml:space="preserve"> to licensed bands</w:t>
            </w:r>
            <w:r>
              <w:rPr>
                <w:lang w:eastAsia="zh-CN"/>
              </w:rPr>
              <w:t>, reporting type and most FFS points. The list of UE feature groups clearly notes that for some FGs with per band</w:t>
            </w:r>
            <w:r w:rsidRPr="001D78B3">
              <w:rPr>
                <w:lang w:eastAsia="zh-CN"/>
              </w:rPr>
              <w:t xml:space="preserve"> </w:t>
            </w:r>
            <w:r>
              <w:rPr>
                <w:lang w:eastAsia="zh-CN"/>
              </w:rPr>
              <w:t>reporting, “</w:t>
            </w:r>
            <w:r w:rsidRPr="001D78B3">
              <w:rPr>
                <w:lang w:eastAsia="zh-CN"/>
              </w:rPr>
              <w:t xml:space="preserve">the </w:t>
            </w:r>
            <w:proofErr w:type="spellStart"/>
            <w:r w:rsidRPr="001D78B3">
              <w:rPr>
                <w:lang w:eastAsia="zh-CN"/>
              </w:rPr>
              <w:t>signaling</w:t>
            </w:r>
            <w:proofErr w:type="spellEnd"/>
            <w:r w:rsidRPr="001D78B3">
              <w:rPr>
                <w:lang w:eastAsia="zh-CN"/>
              </w:rPr>
              <w:t xml:space="preserve"> is per band but is only expected for a band where shared spectrum channel access must be used</w:t>
            </w:r>
            <w:r>
              <w:rPr>
                <w:lang w:eastAsia="zh-CN"/>
              </w:rPr>
              <w:t>”. This is the case for 10-14, 10-20, 10-28 and 10-10, for which such explicit agreement was made at RAN1#101-e.</w:t>
            </w:r>
          </w:p>
          <w:p w14:paraId="312FC21D" w14:textId="77777777" w:rsidR="00AD5375" w:rsidRDefault="00AD5375" w:rsidP="00AD5375">
            <w:pPr>
              <w:rPr>
                <w:lang w:eastAsia="zh-CN"/>
              </w:rPr>
            </w:pPr>
            <w:r>
              <w:rPr>
                <w:lang w:eastAsia="zh-CN"/>
              </w:rPr>
              <w:t xml:space="preserve">All the FGs with per band reporting without this note could then be considered as applicable in licensed bands (for example FG10-8 was explicitly agreed to be applicable to licensed bands). But this poses a problem because the note is not present for most FGs. While it may be obvious that the note should have been there for some FGs that are irrelevant for licensed bands (such as those associated with channel access mechanisms), there may be a risk for ambiguity for some other FGs once RAN2 designs the </w:t>
            </w:r>
            <w:proofErr w:type="spellStart"/>
            <w:r>
              <w:rPr>
                <w:lang w:eastAsia="zh-CN"/>
              </w:rPr>
              <w:t>signaling</w:t>
            </w:r>
            <w:proofErr w:type="spellEnd"/>
            <w:r>
              <w:rPr>
                <w:lang w:eastAsia="zh-CN"/>
              </w:rPr>
              <w:t xml:space="preserve">. The FGs for which the note should likely be added are 10-1/1a/2/2a/2b/2c/2d/2f/2g/2h/2i, 10-19a/b/c/d/e/f, </w:t>
            </w:r>
            <w:r w:rsidRPr="00A6066D">
              <w:rPr>
                <w:lang w:eastAsia="zh-CN"/>
              </w:rPr>
              <w:t>10-23, 10-25, 10-27, 10-29, 10-30, 10-26/26a, 10-3, 10-3a, 10-12, 10-13a, 10-18. 10-21a/21b, 10-24</w:t>
            </w:r>
            <w:r>
              <w:rPr>
                <w:lang w:eastAsia="zh-CN"/>
              </w:rPr>
              <w:t>.</w:t>
            </w:r>
          </w:p>
          <w:p w14:paraId="1036B25F" w14:textId="77777777" w:rsidR="00AD5375" w:rsidRDefault="00AD5375" w:rsidP="00AD5375">
            <w:pPr>
              <w:rPr>
                <w:lang w:eastAsia="zh-CN"/>
              </w:rPr>
            </w:pPr>
            <w:r>
              <w:rPr>
                <w:lang w:eastAsia="zh-CN"/>
              </w:rPr>
              <w:t>A number of FFS points remain in agreements made at RAN1#101-e:</w:t>
            </w:r>
          </w:p>
          <w:p w14:paraId="1D65A634" w14:textId="77777777" w:rsidR="00AD5375" w:rsidRPr="006F276D" w:rsidRDefault="00AD5375" w:rsidP="00AD5375">
            <w:pPr>
              <w:pStyle w:val="ListParagraph"/>
              <w:numPr>
                <w:ilvl w:val="0"/>
                <w:numId w:val="31"/>
              </w:numPr>
              <w:ind w:leftChars="0"/>
              <w:contextualSpacing/>
            </w:pPr>
            <w:r w:rsidRPr="000431C3">
              <w:t>FFS: FG10-20a is also applicable to licensed bands</w:t>
            </w:r>
            <w:r>
              <w:t xml:space="preserve"> (</w:t>
            </w:r>
            <w:proofErr w:type="spellStart"/>
            <w:r w:rsidRPr="006F276D">
              <w:t>coreset</w:t>
            </w:r>
            <w:proofErr w:type="spellEnd"/>
            <w:r w:rsidRPr="006F276D">
              <w:t xml:space="preserve"> configuration with </w:t>
            </w:r>
            <w:proofErr w:type="spellStart"/>
            <w:r w:rsidRPr="006F276D">
              <w:t>rb</w:t>
            </w:r>
            <w:proofErr w:type="spellEnd"/>
            <w:r w:rsidRPr="006F276D">
              <w:t>-Offset</w:t>
            </w:r>
            <w:r>
              <w:t>)</w:t>
            </w:r>
          </w:p>
          <w:p w14:paraId="5FA5DB80" w14:textId="77777777" w:rsidR="00AD5375" w:rsidRPr="006F276D" w:rsidRDefault="00AD5375" w:rsidP="00AD5375">
            <w:pPr>
              <w:pStyle w:val="ListParagraph"/>
              <w:numPr>
                <w:ilvl w:val="0"/>
                <w:numId w:val="31"/>
              </w:numPr>
              <w:ind w:leftChars="0"/>
              <w:contextualSpacing/>
            </w:pPr>
            <w:r w:rsidRPr="000431C3">
              <w:t>FFS: FG10-15 is only for unlicensed bands</w:t>
            </w:r>
            <w:r>
              <w:t xml:space="preserve"> (</w:t>
            </w:r>
            <w:r w:rsidRPr="006F276D">
              <w:t>Enhanced dynamic HARQ codebook</w:t>
            </w:r>
            <w:r>
              <w:t>)</w:t>
            </w:r>
          </w:p>
          <w:p w14:paraId="78E2A9B1" w14:textId="77777777" w:rsidR="00AD5375" w:rsidRPr="006F276D" w:rsidRDefault="00AD5375" w:rsidP="00AD5375">
            <w:pPr>
              <w:pStyle w:val="ListParagraph"/>
              <w:numPr>
                <w:ilvl w:val="0"/>
                <w:numId w:val="31"/>
              </w:numPr>
              <w:ind w:leftChars="0"/>
              <w:contextualSpacing/>
            </w:pPr>
            <w:r w:rsidRPr="000431C3">
              <w:t>FFS: FG10-16 is only for unlicensed bands</w:t>
            </w:r>
            <w:r>
              <w:t xml:space="preserve"> (</w:t>
            </w:r>
            <w:r w:rsidRPr="006F276D">
              <w:t>One-shot HARQ ACK feedback</w:t>
            </w:r>
            <w:r>
              <w:t>)</w:t>
            </w:r>
          </w:p>
          <w:p w14:paraId="2A94F698" w14:textId="77777777" w:rsidR="00AD5375" w:rsidRPr="006F276D" w:rsidRDefault="00AD5375" w:rsidP="00AD5375">
            <w:pPr>
              <w:pStyle w:val="ListParagraph"/>
              <w:numPr>
                <w:ilvl w:val="0"/>
                <w:numId w:val="31"/>
              </w:numPr>
              <w:ind w:leftChars="0"/>
              <w:contextualSpacing/>
            </w:pPr>
            <w:r w:rsidRPr="006F276D">
              <w:t>FFS: FG10-9/9b/9c/9d are also applicable to licensed bands</w:t>
            </w:r>
            <w:r>
              <w:t xml:space="preserve"> (search space set group switching)</w:t>
            </w:r>
          </w:p>
          <w:p w14:paraId="2FC4F279" w14:textId="77777777" w:rsidR="00AD5375" w:rsidRPr="009310DC" w:rsidRDefault="00AD5375" w:rsidP="00AD5375">
            <w:pPr>
              <w:rPr>
                <w:rFonts w:eastAsia="Batang"/>
                <w:strike/>
                <w:color w:val="FF0000"/>
                <w:lang w:eastAsia="ko-KR"/>
              </w:rPr>
            </w:pPr>
            <w:r>
              <w:rPr>
                <w:rFonts w:hint="eastAsia"/>
                <w:lang w:eastAsia="zh-CN"/>
              </w:rPr>
              <w:t>I</w:t>
            </w:r>
            <w:r>
              <w:rPr>
                <w:lang w:eastAsia="zh-CN"/>
              </w:rPr>
              <w:t>t was not clear whether FG10-17 (</w:t>
            </w:r>
            <w:r w:rsidRPr="006F276D">
              <w:rPr>
                <w:lang w:eastAsia="zh-CN"/>
              </w:rPr>
              <w:t>Multi-PUSCH UL grant</w:t>
            </w:r>
            <w:r>
              <w:rPr>
                <w:lang w:eastAsia="zh-CN"/>
              </w:rPr>
              <w:t>) is applicable to licensed bands, since the FFS point was deleted (</w:t>
            </w:r>
            <w:r w:rsidRPr="009310DC">
              <w:rPr>
                <w:strike/>
                <w:color w:val="FF0000"/>
              </w:rPr>
              <w:t>FFS: FG10-17 is only for unlicensed bands</w:t>
            </w:r>
            <w:r w:rsidRPr="006F276D">
              <w:rPr>
                <w:lang w:eastAsia="zh-CN"/>
              </w:rPr>
              <w:t xml:space="preserve">) but </w:t>
            </w:r>
            <w:r>
              <w:rPr>
                <w:lang w:eastAsia="zh-CN"/>
              </w:rPr>
              <w:t>it was not replaced by an agreement.</w:t>
            </w:r>
          </w:p>
          <w:p w14:paraId="3196C9D9" w14:textId="77777777" w:rsidR="00AD5375" w:rsidRDefault="00AD5375" w:rsidP="00AD5375">
            <w:pPr>
              <w:rPr>
                <w:b/>
                <w:lang w:eastAsia="zh-CN"/>
              </w:rPr>
            </w:pPr>
            <w:r w:rsidRPr="001D78B3">
              <w:rPr>
                <w:b/>
                <w:lang w:eastAsia="zh-CN"/>
              </w:rPr>
              <w:t>Proposal</w:t>
            </w:r>
            <w:r>
              <w:rPr>
                <w:b/>
                <w:lang w:eastAsia="zh-CN"/>
              </w:rPr>
              <w:t xml:space="preserve"> NRU-1</w:t>
            </w:r>
            <w:r w:rsidRPr="001D78B3">
              <w:rPr>
                <w:b/>
                <w:lang w:eastAsia="zh-CN"/>
              </w:rPr>
              <w:t xml:space="preserve">: it should be consistently noted that “the </w:t>
            </w:r>
            <w:proofErr w:type="spellStart"/>
            <w:r w:rsidRPr="001D78B3">
              <w:rPr>
                <w:b/>
                <w:lang w:eastAsia="zh-CN"/>
              </w:rPr>
              <w:t>signaling</w:t>
            </w:r>
            <w:proofErr w:type="spellEnd"/>
            <w:r w:rsidRPr="001D78B3">
              <w:rPr>
                <w:b/>
                <w:lang w:eastAsia="zh-CN"/>
              </w:rPr>
              <w:t xml:space="preserve"> is per band but is only expected for a band where shared spectrum channel access must be used” for a</w:t>
            </w:r>
            <w:r>
              <w:rPr>
                <w:b/>
                <w:lang w:eastAsia="zh-CN"/>
              </w:rPr>
              <w:t>ll</w:t>
            </w:r>
            <w:r w:rsidRPr="001D78B3">
              <w:rPr>
                <w:b/>
                <w:lang w:eastAsia="zh-CN"/>
              </w:rPr>
              <w:t xml:space="preserve"> FG</w:t>
            </w:r>
            <w:r>
              <w:rPr>
                <w:b/>
                <w:lang w:eastAsia="zh-CN"/>
              </w:rPr>
              <w:t>s</w:t>
            </w:r>
            <w:r w:rsidRPr="001D78B3">
              <w:rPr>
                <w:b/>
                <w:lang w:eastAsia="zh-CN"/>
              </w:rPr>
              <w:t xml:space="preserve"> that </w:t>
            </w:r>
            <w:r>
              <w:rPr>
                <w:b/>
                <w:lang w:eastAsia="zh-CN"/>
              </w:rPr>
              <w:t>are</w:t>
            </w:r>
            <w:r w:rsidRPr="001D78B3">
              <w:rPr>
                <w:b/>
                <w:lang w:eastAsia="zh-CN"/>
              </w:rPr>
              <w:t xml:space="preserve"> reported per band</w:t>
            </w:r>
            <w:r>
              <w:rPr>
                <w:b/>
                <w:lang w:eastAsia="zh-CN"/>
              </w:rPr>
              <w:t xml:space="preserve"> but that are not applicable for licensed bands:</w:t>
            </w:r>
          </w:p>
          <w:p w14:paraId="00CA6506" w14:textId="77777777" w:rsidR="00AD5375" w:rsidRPr="00B47D63" w:rsidRDefault="00AD5375" w:rsidP="00AD5375">
            <w:pPr>
              <w:pStyle w:val="ListParagraph"/>
              <w:numPr>
                <w:ilvl w:val="0"/>
                <w:numId w:val="31"/>
              </w:numPr>
              <w:ind w:leftChars="0"/>
              <w:contextualSpacing/>
              <w:rPr>
                <w:b/>
              </w:rPr>
            </w:pPr>
            <w:r w:rsidRPr="00B47D63">
              <w:rPr>
                <w:rFonts w:hint="eastAsia"/>
                <w:b/>
              </w:rPr>
              <w:t>A</w:t>
            </w:r>
            <w:r w:rsidRPr="00B47D63">
              <w:rPr>
                <w:b/>
              </w:rPr>
              <w:t xml:space="preserve">dd the note </w:t>
            </w:r>
            <w:r w:rsidRPr="00B47D63">
              <w:rPr>
                <w:b/>
                <w:lang w:eastAsia="zh-CN"/>
              </w:rPr>
              <w:t xml:space="preserve">“the </w:t>
            </w:r>
            <w:proofErr w:type="spellStart"/>
            <w:r w:rsidRPr="00B47D63">
              <w:rPr>
                <w:b/>
                <w:lang w:eastAsia="zh-CN"/>
              </w:rPr>
              <w:t>signaling</w:t>
            </w:r>
            <w:proofErr w:type="spellEnd"/>
            <w:r w:rsidRPr="00B47D63">
              <w:rPr>
                <w:b/>
                <w:lang w:eastAsia="zh-CN"/>
              </w:rPr>
              <w:t xml:space="preserve"> is per band but is only expected for a band where shared spectrum channel access must be used” to the following FGs:</w:t>
            </w:r>
          </w:p>
          <w:p w14:paraId="6F924CD3" w14:textId="77777777" w:rsidR="00AD5375" w:rsidRPr="0081769D" w:rsidRDefault="00AD5375" w:rsidP="00AD5375">
            <w:pPr>
              <w:pStyle w:val="ListParagraph"/>
              <w:numPr>
                <w:ilvl w:val="1"/>
                <w:numId w:val="31"/>
              </w:numPr>
              <w:ind w:leftChars="0"/>
              <w:contextualSpacing/>
              <w:rPr>
                <w:b/>
              </w:rPr>
            </w:pPr>
            <w:r w:rsidRPr="00B47D63">
              <w:rPr>
                <w:b/>
                <w:lang w:eastAsia="zh-CN"/>
              </w:rPr>
              <w:t xml:space="preserve">10-1/1a/2/2a/2b/2c/2d/2f/2g/2h/2i, </w:t>
            </w:r>
            <w:r w:rsidRPr="00B47D63">
              <w:rPr>
                <w:b/>
              </w:rPr>
              <w:t>10-9/9b/9c/9d</w:t>
            </w:r>
            <w:r>
              <w:rPr>
                <w:b/>
              </w:rPr>
              <w:t>,</w:t>
            </w:r>
            <w:r w:rsidRPr="00B47D63">
              <w:rPr>
                <w:b/>
                <w:lang w:eastAsia="zh-CN"/>
              </w:rPr>
              <w:t xml:space="preserve"> 10-19a/b/c/d/e/f, </w:t>
            </w:r>
            <w:r w:rsidRPr="00B47D63">
              <w:rPr>
                <w:b/>
              </w:rPr>
              <w:t xml:space="preserve">10-23, 10-25, 10-27, 10-29, 10-30, 10-26/26a, 10-3, 10-3a, 10-12, 10-13a, 10-18, </w:t>
            </w:r>
            <w:r>
              <w:rPr>
                <w:b/>
              </w:rPr>
              <w:t xml:space="preserve">10-20a, </w:t>
            </w:r>
            <w:r w:rsidRPr="00B47D63">
              <w:rPr>
                <w:b/>
              </w:rPr>
              <w:t>10-21a/21b, 10-24</w:t>
            </w:r>
            <w:r>
              <w:rPr>
                <w:b/>
              </w:rPr>
              <w:t>, 10-31</w:t>
            </w:r>
          </w:p>
          <w:p w14:paraId="5A9A3CF4" w14:textId="77777777" w:rsidR="00AD5375" w:rsidRDefault="00AD5375" w:rsidP="00AD5375">
            <w:pPr>
              <w:pStyle w:val="ListParagraph"/>
              <w:numPr>
                <w:ilvl w:val="0"/>
                <w:numId w:val="31"/>
              </w:numPr>
              <w:ind w:leftChars="0"/>
              <w:contextualSpacing/>
              <w:rPr>
                <w:b/>
              </w:rPr>
            </w:pPr>
            <w:r w:rsidRPr="00B47D63">
              <w:rPr>
                <w:b/>
              </w:rPr>
              <w:t>Further discuss applicability of FG10-15 and FG10-16 for licensed bands</w:t>
            </w:r>
          </w:p>
          <w:p w14:paraId="0FA4ED88" w14:textId="539520A5" w:rsidR="00AD5375" w:rsidRPr="00AD5375" w:rsidRDefault="00AD5375" w:rsidP="00AD5375">
            <w:pPr>
              <w:pStyle w:val="ListParagraph"/>
              <w:numPr>
                <w:ilvl w:val="0"/>
                <w:numId w:val="31"/>
              </w:numPr>
              <w:ind w:leftChars="0"/>
              <w:contextualSpacing/>
              <w:rPr>
                <w:b/>
              </w:rPr>
            </w:pPr>
            <w:r>
              <w:rPr>
                <w:b/>
              </w:rPr>
              <w:t xml:space="preserve">Consider allowing FG10-20a </w:t>
            </w:r>
            <w:r w:rsidRPr="00095510">
              <w:rPr>
                <w:b/>
              </w:rPr>
              <w:t xml:space="preserve">(Support </w:t>
            </w:r>
            <w:proofErr w:type="spellStart"/>
            <w:r w:rsidRPr="00095510">
              <w:rPr>
                <w:b/>
              </w:rPr>
              <w:t>coreset</w:t>
            </w:r>
            <w:proofErr w:type="spellEnd"/>
            <w:r w:rsidRPr="00095510">
              <w:rPr>
                <w:b/>
              </w:rPr>
              <w:t xml:space="preserve"> configuration with </w:t>
            </w:r>
            <w:proofErr w:type="spellStart"/>
            <w:r w:rsidRPr="00095510">
              <w:rPr>
                <w:b/>
              </w:rPr>
              <w:t>rb</w:t>
            </w:r>
            <w:proofErr w:type="spellEnd"/>
            <w:r w:rsidRPr="00095510">
              <w:rPr>
                <w:b/>
              </w:rPr>
              <w:t>-Offset)</w:t>
            </w:r>
            <w:r>
              <w:rPr>
                <w:b/>
              </w:rPr>
              <w:t xml:space="preserve"> for licensed bands, for increasing FDRA flexibility for CORESET</w:t>
            </w:r>
          </w:p>
        </w:tc>
      </w:tr>
      <w:tr w:rsidR="00AD5375" w14:paraId="67C48953" w14:textId="77777777" w:rsidTr="006D4419">
        <w:tc>
          <w:tcPr>
            <w:tcW w:w="189" w:type="pct"/>
          </w:tcPr>
          <w:p w14:paraId="3CEFD0CB" w14:textId="1397DE14" w:rsidR="00AD5375" w:rsidRDefault="00AD5375" w:rsidP="006D4419">
            <w:r>
              <w:rPr>
                <w:rFonts w:hint="eastAsia"/>
              </w:rPr>
              <w:t>[</w:t>
            </w:r>
            <w:r>
              <w:t>7]</w:t>
            </w:r>
          </w:p>
        </w:tc>
        <w:tc>
          <w:tcPr>
            <w:tcW w:w="4811" w:type="pct"/>
          </w:tcPr>
          <w:p w14:paraId="4EFA8142" w14:textId="77777777" w:rsidR="00AD5375" w:rsidRPr="00C2670D" w:rsidRDefault="00AD5375" w:rsidP="00AD5375">
            <w:pPr>
              <w:pStyle w:val="BodyText"/>
              <w:rPr>
                <w:rFonts w:eastAsiaTheme="minorHAnsi" w:cstheme="minorBidi"/>
                <w:sz w:val="22"/>
                <w:szCs w:val="22"/>
                <w:lang w:val="en-US"/>
              </w:rPr>
            </w:pPr>
            <w:r w:rsidRPr="00C2670D">
              <w:rPr>
                <w:rFonts w:eastAsiaTheme="minorHAnsi"/>
                <w:lang w:val="en-US"/>
              </w:rPr>
              <w:t xml:space="preserve">However, it is still FFS (see </w:t>
            </w:r>
            <w:r w:rsidRPr="00C2670D">
              <w:rPr>
                <w:rFonts w:eastAsiaTheme="minorHAnsi"/>
                <w:lang w:val="en-US"/>
              </w:rPr>
              <w:fldChar w:fldCharType="begin"/>
            </w:r>
            <w:r w:rsidRPr="00C2670D">
              <w:rPr>
                <w:rFonts w:eastAsiaTheme="minorHAnsi"/>
                <w:lang w:val="en-US"/>
              </w:rPr>
              <w:instrText xml:space="preserve"> REF _Ref46925369 \r \h </w:instrText>
            </w:r>
            <w:r>
              <w:rPr>
                <w:rFonts w:eastAsiaTheme="minorHAnsi"/>
                <w:lang w:val="en-US"/>
              </w:rPr>
              <w:instrText xml:space="preserve"> \* MERGEFORMAT </w:instrText>
            </w:r>
            <w:r w:rsidRPr="00C2670D">
              <w:rPr>
                <w:rFonts w:eastAsiaTheme="minorHAnsi"/>
                <w:lang w:val="en-US"/>
              </w:rPr>
            </w:r>
            <w:r w:rsidRPr="00C2670D">
              <w:rPr>
                <w:rFonts w:eastAsiaTheme="minorHAnsi"/>
                <w:lang w:val="en-US"/>
              </w:rPr>
              <w:fldChar w:fldCharType="separate"/>
            </w:r>
            <w:r>
              <w:rPr>
                <w:rFonts w:eastAsiaTheme="minorHAnsi"/>
                <w:lang w:val="en-US"/>
              </w:rPr>
              <w:t>[3]</w:t>
            </w:r>
            <w:r w:rsidRPr="00C2670D">
              <w:rPr>
                <w:rFonts w:eastAsiaTheme="minorHAnsi"/>
                <w:lang w:val="en-US"/>
              </w:rPr>
              <w:fldChar w:fldCharType="end"/>
            </w:r>
            <w:r w:rsidRPr="00C2670D">
              <w:rPr>
                <w:rFonts w:eastAsiaTheme="minorHAnsi"/>
                <w:lang w:val="en-US"/>
              </w:rPr>
              <w:t xml:space="preserve">) on some FGs whether they are applicable to licensed bands or shall be </w:t>
            </w:r>
            <w:r w:rsidRPr="00C2670D">
              <w:rPr>
                <w:rFonts w:eastAsiaTheme="minorHAnsi" w:cstheme="minorBidi"/>
                <w:sz w:val="22"/>
                <w:szCs w:val="22"/>
                <w:lang w:val="en-US"/>
              </w:rPr>
              <w:t>restricted to operation with shared spectrum channel access, namely:</w:t>
            </w:r>
          </w:p>
          <w:p w14:paraId="7B3DA59A"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theme="minorBidi"/>
                <w:lang w:val="en-US" w:eastAsia="zh-CN"/>
              </w:rPr>
            </w:pPr>
            <w:r w:rsidRPr="004A7AD6">
              <w:rPr>
                <w:rFonts w:ascii="Arial" w:eastAsiaTheme="minorHAnsi" w:hAnsi="Arial" w:cstheme="minorBidi"/>
                <w:lang w:val="en-US" w:eastAsia="zh-CN"/>
              </w:rPr>
              <w:t>FG 10-9/9b/9c/9d, -15, -16, -20a</w:t>
            </w:r>
          </w:p>
          <w:p w14:paraId="070702FA" w14:textId="77777777" w:rsidR="00AD5375" w:rsidRPr="00C2670D" w:rsidRDefault="00AD5375" w:rsidP="00AD5375">
            <w:pPr>
              <w:pStyle w:val="BodyText"/>
              <w:rPr>
                <w:rFonts w:eastAsiaTheme="minorHAnsi" w:cstheme="minorBidi"/>
                <w:sz w:val="22"/>
                <w:szCs w:val="22"/>
                <w:lang w:val="en-US"/>
              </w:rPr>
            </w:pPr>
            <w:r w:rsidRPr="004A7AD6">
              <w:rPr>
                <w:rFonts w:eastAsiaTheme="minorHAnsi" w:cs="Arial"/>
                <w:lang w:val="en-US"/>
              </w:rPr>
              <w:t>In our view, all these FGs are generically useful features, and should be applicable to licensed bands:</w:t>
            </w:r>
          </w:p>
          <w:p w14:paraId="3309F861"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10-9/9b/9c/9d are generically useful for UE power saving applications</w:t>
            </w:r>
          </w:p>
          <w:p w14:paraId="208A66A0" w14:textId="77777777" w:rsidR="00AD5375" w:rsidRPr="004A7AD6" w:rsidRDefault="00AD5375" w:rsidP="00AD5375">
            <w:pPr>
              <w:numPr>
                <w:ilvl w:val="1"/>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lastRenderedPageBreak/>
              <w:t>Note that if FG 10-9 is used in licensed bands, then Component 5 regarding channel occupancy signaling is not needed</w:t>
            </w:r>
          </w:p>
          <w:p w14:paraId="788FC33E"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FG-15 and -16 are generically useful HARQ enhancements</w:t>
            </w:r>
          </w:p>
          <w:p w14:paraId="3E42076D" w14:textId="77777777" w:rsidR="00AD5375" w:rsidRPr="004A7AD6" w:rsidRDefault="00AD5375" w:rsidP="00AD5375">
            <w:pPr>
              <w:numPr>
                <w:ilvl w:val="0"/>
                <w:numId w:val="32"/>
              </w:numPr>
              <w:overflowPunct/>
              <w:autoSpaceDE/>
              <w:autoSpaceDN/>
              <w:adjustRightInd/>
              <w:spacing w:after="120" w:line="259" w:lineRule="auto"/>
              <w:jc w:val="both"/>
              <w:textAlignment w:val="auto"/>
              <w:rPr>
                <w:rFonts w:ascii="Arial" w:eastAsiaTheme="minorHAnsi" w:hAnsi="Arial" w:cs="Arial"/>
                <w:lang w:val="en-US" w:eastAsia="zh-CN"/>
              </w:rPr>
            </w:pPr>
            <w:r w:rsidRPr="004A7AD6">
              <w:rPr>
                <w:rFonts w:ascii="Arial" w:eastAsiaTheme="minorHAnsi" w:hAnsi="Arial" w:cs="Arial"/>
                <w:lang w:val="en-US" w:eastAsia="zh-CN"/>
              </w:rPr>
              <w:t>FG 10-20a is useful feature for licensed bands; it is beneficial</w:t>
            </w:r>
            <w:r w:rsidRPr="004A7AD6">
              <w:rPr>
                <w:rFonts w:ascii="Arial" w:eastAsia="Malgun Gothic" w:hAnsi="Arial" w:cs="Arial"/>
                <w:lang w:val="en-US" w:eastAsia="ko-KR"/>
              </w:rPr>
              <w:t xml:space="preserve"> to be able to PRB align CORESET0 and a regular CORESET to reduce PDCCH blocking.</w:t>
            </w:r>
          </w:p>
          <w:p w14:paraId="0623BBA4" w14:textId="77777777" w:rsidR="00AD5375" w:rsidRPr="004A7AD6" w:rsidRDefault="00AD5375" w:rsidP="00AD5375">
            <w:pPr>
              <w:pStyle w:val="Proposal"/>
              <w:numPr>
                <w:ilvl w:val="0"/>
                <w:numId w:val="28"/>
              </w:numPr>
              <w:tabs>
                <w:tab w:val="clear" w:pos="936"/>
                <w:tab w:val="left" w:leader="dot" w:pos="1701"/>
              </w:tabs>
              <w:spacing w:line="240" w:lineRule="auto"/>
              <w:ind w:left="2552" w:hanging="1701"/>
              <w:rPr>
                <w:rFonts w:eastAsiaTheme="minorHAnsi"/>
              </w:rPr>
            </w:pPr>
            <w:bookmarkStart w:id="48" w:name="_Toc46999995"/>
            <w:bookmarkStart w:id="49" w:name="_Toc47739311"/>
            <w:bookmarkStart w:id="50" w:name="_Toc47739556"/>
            <w:bookmarkStart w:id="51" w:name="_Toc47740066"/>
            <w:bookmarkStart w:id="52" w:name="_Toc47740104"/>
            <w:bookmarkStart w:id="53" w:name="_Toc47740965"/>
            <w:bookmarkStart w:id="54" w:name="_Toc47741398"/>
            <w:bookmarkStart w:id="55" w:name="_Toc47744337"/>
            <w:r w:rsidRPr="004A7AD6">
              <w:rPr>
                <w:rFonts w:eastAsiaTheme="minorHAnsi"/>
              </w:rPr>
              <w:t>The following FGs are applicable to licensed operation (i.e., NOT restricted to shared spectrum channel access only): 10-9/9b/9c/9d, -15, -16, -20a. For FG 10-9 in licensed bands, Component 5 is not required.</w:t>
            </w:r>
            <w:bookmarkEnd w:id="48"/>
            <w:bookmarkEnd w:id="49"/>
            <w:bookmarkEnd w:id="50"/>
            <w:bookmarkEnd w:id="51"/>
            <w:bookmarkEnd w:id="52"/>
            <w:bookmarkEnd w:id="53"/>
            <w:bookmarkEnd w:id="54"/>
            <w:bookmarkEnd w:id="55"/>
          </w:p>
          <w:p w14:paraId="4A56DFE6" w14:textId="01D98E7E" w:rsidR="00AD5375" w:rsidRDefault="00AD5375" w:rsidP="00AD5375">
            <w:pPr>
              <w:pStyle w:val="BodyTextIndent"/>
              <w:tabs>
                <w:tab w:val="left" w:leader="dot" w:pos="1701"/>
              </w:tabs>
              <w:ind w:left="0"/>
              <w:rPr>
                <w:rFonts w:eastAsia="MS Mincho"/>
              </w:rPr>
            </w:pPr>
            <w:r>
              <w:rPr>
                <w:rFonts w:eastAsia="MS Mincho" w:hint="eastAsia"/>
              </w:rPr>
              <w:t>~</w:t>
            </w:r>
          </w:p>
          <w:p w14:paraId="4029793A"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for UE power saving applications regardless o</w:t>
            </w:r>
            <w:r w:rsidRPr="00AD5375">
              <w:rPr>
                <w:rFonts w:ascii="Arial" w:eastAsia="Calibri" w:hAnsi="Arial" w:cs="Arial"/>
                <w:sz w:val="22"/>
                <w:szCs w:val="22"/>
                <w:lang w:eastAsia="zh-CN"/>
              </w:rPr>
              <w:t>f the licensed/unlicensed operation. Hence, we propose</w:t>
            </w:r>
          </w:p>
          <w:p w14:paraId="121C7E30"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56" w:name="_Toc46999998"/>
            <w:bookmarkStart w:id="57" w:name="_Toc47739314"/>
            <w:bookmarkStart w:id="58" w:name="_Toc47739559"/>
            <w:bookmarkStart w:id="59" w:name="_Toc47740069"/>
            <w:bookmarkStart w:id="60" w:name="_Toc47740107"/>
            <w:bookmarkStart w:id="61" w:name="_Toc47740968"/>
            <w:bookmarkStart w:id="62" w:name="_Toc47741401"/>
            <w:bookmarkStart w:id="63" w:name="_Toc47744340"/>
            <w:r w:rsidRPr="00AD5375">
              <w:rPr>
                <w:rFonts w:ascii="Arial" w:eastAsia="Calibri" w:hAnsi="Arial"/>
                <w:b/>
                <w:bCs/>
                <w:sz w:val="20"/>
                <w:lang w:eastAsia="zh-CN"/>
              </w:rPr>
              <w:t>FGs 10-9/9b/9c/9d are supported for licensed bands. For operation in licensed bands, Component 5 of FG 10-9 is not needed.</w:t>
            </w:r>
            <w:bookmarkEnd w:id="56"/>
            <w:bookmarkEnd w:id="57"/>
            <w:bookmarkEnd w:id="58"/>
            <w:bookmarkEnd w:id="59"/>
            <w:bookmarkEnd w:id="60"/>
            <w:bookmarkEnd w:id="61"/>
            <w:bookmarkEnd w:id="62"/>
            <w:bookmarkEnd w:id="63"/>
            <w:r w:rsidRPr="00AD5375">
              <w:rPr>
                <w:rFonts w:ascii="Arial" w:eastAsia="Calibri" w:hAnsi="Arial"/>
                <w:b/>
                <w:bCs/>
                <w:sz w:val="20"/>
                <w:lang w:eastAsia="zh-CN"/>
              </w:rPr>
              <w:t xml:space="preserve"> </w:t>
            </w:r>
          </w:p>
          <w:p w14:paraId="29B8A974"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4C3CB77"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 xml:space="preserve">As discussed above, this feature provides a generically useful </w:t>
            </w:r>
            <w:r w:rsidRPr="00AD5375">
              <w:rPr>
                <w:rFonts w:ascii="Arial" w:eastAsia="Calibri" w:hAnsi="Arial" w:cs="Arial"/>
                <w:sz w:val="22"/>
                <w:szCs w:val="22"/>
                <w:lang w:eastAsia="zh-CN"/>
              </w:rPr>
              <w:t>enhancement to dynamic HARQ codebooks regardless of licensed/unlicensed operation. Hence, we propose</w:t>
            </w:r>
          </w:p>
          <w:p w14:paraId="26617018"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64" w:name="_Toc46999999"/>
            <w:bookmarkStart w:id="65" w:name="_Toc47739315"/>
            <w:bookmarkStart w:id="66" w:name="_Toc47739560"/>
            <w:bookmarkStart w:id="67" w:name="_Toc47740070"/>
            <w:bookmarkStart w:id="68" w:name="_Toc47740108"/>
            <w:bookmarkStart w:id="69" w:name="_Toc47740969"/>
            <w:bookmarkStart w:id="70" w:name="_Toc47741402"/>
            <w:bookmarkStart w:id="71" w:name="_Toc47744341"/>
            <w:r w:rsidRPr="00AD5375">
              <w:rPr>
                <w:rFonts w:ascii="Arial" w:eastAsia="Calibri" w:hAnsi="Arial"/>
                <w:b/>
                <w:bCs/>
                <w:sz w:val="20"/>
                <w:lang w:eastAsia="zh-CN"/>
              </w:rPr>
              <w:t>FGs 10-15 is supported for licensed bands.</w:t>
            </w:r>
            <w:bookmarkEnd w:id="64"/>
            <w:bookmarkEnd w:id="65"/>
            <w:bookmarkEnd w:id="66"/>
            <w:bookmarkEnd w:id="67"/>
            <w:bookmarkEnd w:id="68"/>
            <w:bookmarkEnd w:id="69"/>
            <w:bookmarkEnd w:id="70"/>
            <w:bookmarkEnd w:id="71"/>
          </w:p>
          <w:p w14:paraId="7ADB60EE"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692819CC" w14:textId="77777777" w:rsidR="00AD5375" w:rsidRPr="00AD5375" w:rsidRDefault="00AD5375" w:rsidP="00AD5375">
            <w:pPr>
              <w:spacing w:after="120"/>
              <w:jc w:val="both"/>
              <w:rPr>
                <w:rFonts w:ascii="Arial" w:eastAsia="Calibri" w:hAnsi="Arial"/>
                <w:sz w:val="20"/>
                <w:lang w:eastAsia="zh-CN"/>
              </w:rPr>
            </w:pPr>
            <w:r w:rsidRPr="00AD5375">
              <w:rPr>
                <w:rFonts w:ascii="Arial" w:eastAsia="Calibri" w:hAnsi="Arial"/>
                <w:sz w:val="20"/>
                <w:lang w:eastAsia="zh-CN"/>
              </w:rPr>
              <w:t xml:space="preserve">As discussed above, this feature provides a generically useful enhancement and gives the </w:t>
            </w:r>
            <w:proofErr w:type="spellStart"/>
            <w:r w:rsidRPr="00AD5375">
              <w:rPr>
                <w:rFonts w:ascii="Arial" w:eastAsia="Calibri" w:hAnsi="Arial"/>
                <w:sz w:val="20"/>
                <w:lang w:eastAsia="zh-CN"/>
              </w:rPr>
              <w:t>gNB</w:t>
            </w:r>
            <w:proofErr w:type="spellEnd"/>
            <w:r w:rsidRPr="00AD5375">
              <w:rPr>
                <w:rFonts w:ascii="Arial" w:eastAsia="Calibri" w:hAnsi="Arial"/>
                <w:sz w:val="20"/>
                <w:lang w:eastAsia="zh-CN"/>
              </w:rPr>
              <w:t xml:space="preserve"> the option to request HARQ feedback when needed for example to in case of dropped HARQ-ACK codebook which can occur in licensed band due to prioritization. This feature is very useful regardless of licensed/unlicensed operation. Hence, we propose</w:t>
            </w:r>
          </w:p>
          <w:p w14:paraId="42729ACD" w14:textId="77777777"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72" w:name="_Toc47000000"/>
            <w:bookmarkStart w:id="73" w:name="_Toc47739316"/>
            <w:bookmarkStart w:id="74" w:name="_Toc47739561"/>
            <w:bookmarkStart w:id="75" w:name="_Toc47740071"/>
            <w:bookmarkStart w:id="76" w:name="_Toc47740109"/>
            <w:bookmarkStart w:id="77" w:name="_Toc47740970"/>
            <w:bookmarkStart w:id="78" w:name="_Toc47741403"/>
            <w:bookmarkStart w:id="79" w:name="_Toc47744342"/>
            <w:r w:rsidRPr="00AD5375">
              <w:rPr>
                <w:rFonts w:ascii="Arial" w:eastAsia="Calibri" w:hAnsi="Arial"/>
                <w:b/>
                <w:bCs/>
                <w:sz w:val="20"/>
                <w:lang w:eastAsia="zh-CN"/>
              </w:rPr>
              <w:t>FGs 10-16 is supported for licensed bands.</w:t>
            </w:r>
            <w:bookmarkEnd w:id="72"/>
            <w:bookmarkEnd w:id="73"/>
            <w:bookmarkEnd w:id="74"/>
            <w:bookmarkEnd w:id="75"/>
            <w:bookmarkEnd w:id="76"/>
            <w:bookmarkEnd w:id="77"/>
            <w:bookmarkEnd w:id="78"/>
            <w:bookmarkEnd w:id="79"/>
          </w:p>
          <w:p w14:paraId="6209F4B1" w14:textId="77777777" w:rsidR="00AD5375" w:rsidRDefault="00AD5375" w:rsidP="00AD5375">
            <w:pPr>
              <w:pStyle w:val="BodyTextIndent"/>
              <w:tabs>
                <w:tab w:val="left" w:leader="dot" w:pos="1701"/>
              </w:tabs>
              <w:ind w:left="0"/>
              <w:rPr>
                <w:rFonts w:eastAsia="MS Mincho"/>
              </w:rPr>
            </w:pPr>
            <w:r>
              <w:rPr>
                <w:rFonts w:eastAsia="MS Mincho" w:hint="eastAsia"/>
              </w:rPr>
              <w:t>~</w:t>
            </w:r>
          </w:p>
          <w:p w14:paraId="4517D22E" w14:textId="77777777" w:rsidR="00AD5375" w:rsidRPr="00AD5375" w:rsidRDefault="00AD5375" w:rsidP="00AD5375">
            <w:pPr>
              <w:spacing w:after="120"/>
              <w:jc w:val="both"/>
              <w:rPr>
                <w:rFonts w:ascii="Arial" w:eastAsia="Calibri" w:hAnsi="Arial" w:cs="Arial"/>
                <w:sz w:val="22"/>
                <w:szCs w:val="22"/>
                <w:lang w:val="en-US" w:eastAsia="zh-CN"/>
              </w:rPr>
            </w:pPr>
            <w:r w:rsidRPr="00AD5375">
              <w:rPr>
                <w:rFonts w:ascii="Arial" w:eastAsia="Calibri" w:hAnsi="Arial"/>
                <w:sz w:val="20"/>
                <w:lang w:eastAsia="zh-CN"/>
              </w:rPr>
              <w:t>As discussed above, this feature is generically useful to reduce PDCCH blocking regardless of licensed/unlicensed operation. Hence, we propos</w:t>
            </w:r>
            <w:r w:rsidRPr="00AD5375">
              <w:rPr>
                <w:rFonts w:ascii="Arial" w:eastAsia="Calibri" w:hAnsi="Arial" w:cs="Arial"/>
                <w:sz w:val="22"/>
                <w:szCs w:val="22"/>
                <w:lang w:eastAsia="zh-CN"/>
              </w:rPr>
              <w:t>e</w:t>
            </w:r>
          </w:p>
          <w:p w14:paraId="78EE4471" w14:textId="62A298EA" w:rsidR="00AD5375" w:rsidRPr="00AD5375" w:rsidRDefault="00AD5375" w:rsidP="00AD5375">
            <w:pPr>
              <w:tabs>
                <w:tab w:val="left" w:leader="dot" w:pos="1701"/>
              </w:tabs>
              <w:spacing w:after="120"/>
              <w:ind w:left="2552" w:hanging="1701"/>
              <w:jc w:val="both"/>
              <w:rPr>
                <w:rFonts w:ascii="Arial" w:eastAsia="Calibri" w:hAnsi="Arial"/>
                <w:b/>
                <w:bCs/>
                <w:sz w:val="20"/>
                <w:lang w:eastAsia="zh-CN"/>
              </w:rPr>
            </w:pPr>
            <w:bookmarkStart w:id="80" w:name="_Toc47000001"/>
            <w:bookmarkStart w:id="81" w:name="_Toc47739317"/>
            <w:bookmarkStart w:id="82" w:name="_Toc47739562"/>
            <w:bookmarkStart w:id="83" w:name="_Toc47740072"/>
            <w:bookmarkStart w:id="84" w:name="_Toc47740110"/>
            <w:bookmarkStart w:id="85" w:name="_Toc47740971"/>
            <w:bookmarkStart w:id="86" w:name="_Toc47741404"/>
            <w:bookmarkStart w:id="87" w:name="_Toc47744343"/>
            <w:r w:rsidRPr="00AD5375">
              <w:rPr>
                <w:rFonts w:ascii="Arial" w:eastAsia="Calibri" w:hAnsi="Arial"/>
                <w:b/>
                <w:bCs/>
                <w:sz w:val="20"/>
                <w:lang w:eastAsia="zh-CN"/>
              </w:rPr>
              <w:t>FG 10-20a is supported for licensed bands.</w:t>
            </w:r>
            <w:bookmarkEnd w:id="80"/>
            <w:bookmarkEnd w:id="81"/>
            <w:bookmarkEnd w:id="82"/>
            <w:bookmarkEnd w:id="83"/>
            <w:bookmarkEnd w:id="84"/>
            <w:bookmarkEnd w:id="85"/>
            <w:bookmarkEnd w:id="86"/>
            <w:bookmarkEnd w:id="87"/>
          </w:p>
        </w:tc>
      </w:tr>
    </w:tbl>
    <w:p w14:paraId="174C24F5" w14:textId="5979FF25" w:rsidR="00AD5375" w:rsidRDefault="00AD5375" w:rsidP="001D78ED">
      <w:pPr>
        <w:rPr>
          <w:rFonts w:eastAsia="MS Mincho" w:cs="Batang"/>
          <w:sz w:val="22"/>
          <w:szCs w:val="22"/>
        </w:rPr>
      </w:pPr>
    </w:p>
    <w:p w14:paraId="383E0C1A" w14:textId="033E072A" w:rsidR="00686933" w:rsidRPr="00686933" w:rsidRDefault="00686933" w:rsidP="00686933">
      <w:pPr>
        <w:spacing w:afterLines="50" w:after="120"/>
        <w:jc w:val="both"/>
        <w:rPr>
          <w:sz w:val="22"/>
        </w:rPr>
      </w:pPr>
      <w:r>
        <w:rPr>
          <w:rFonts w:hint="eastAsia"/>
          <w:sz w:val="22"/>
        </w:rPr>
        <w:t>B</w:t>
      </w:r>
      <w:r>
        <w:rPr>
          <w:sz w:val="22"/>
        </w:rPr>
        <w:t>ased on the above contributions, it is agreed to discuss following point in the email discussion</w:t>
      </w:r>
      <w:r w:rsidR="007B17B4">
        <w:rPr>
          <w:sz w:val="22"/>
        </w:rPr>
        <w:t xml:space="preserve"> [8]</w:t>
      </w:r>
      <w:r>
        <w:rPr>
          <w:sz w:val="22"/>
        </w:rPr>
        <w:t>.</w:t>
      </w:r>
    </w:p>
    <w:p w14:paraId="489B1F20" w14:textId="2B950FA2" w:rsidR="00AD5375" w:rsidRPr="00AD5375" w:rsidRDefault="00AD5375" w:rsidP="00AD5375">
      <w:pPr>
        <w:rPr>
          <w:rFonts w:eastAsia="MS Mincho" w:cs="Batang"/>
          <w:b/>
          <w:bCs/>
          <w:sz w:val="22"/>
          <w:szCs w:val="22"/>
        </w:rPr>
      </w:pPr>
      <w:r w:rsidRPr="00AD5375">
        <w:rPr>
          <w:rFonts w:eastAsia="MS Mincho" w:cs="Batang" w:hint="eastAsia"/>
          <w:b/>
          <w:bCs/>
          <w:sz w:val="22"/>
          <w:szCs w:val="22"/>
        </w:rPr>
        <w:t>D</w:t>
      </w:r>
      <w:r w:rsidRPr="00AD5375">
        <w:rPr>
          <w:rFonts w:eastAsia="MS Mincho" w:cs="Batang"/>
          <w:b/>
          <w:bCs/>
          <w:sz w:val="22"/>
          <w:szCs w:val="22"/>
        </w:rPr>
        <w:t>iscussion point #</w:t>
      </w:r>
      <w:r>
        <w:rPr>
          <w:rFonts w:eastAsia="MS Mincho" w:cs="Batang"/>
          <w:b/>
          <w:bCs/>
          <w:sz w:val="22"/>
          <w:szCs w:val="22"/>
        </w:rPr>
        <w:t>3</w:t>
      </w:r>
    </w:p>
    <w:p w14:paraId="0205D789" w14:textId="4CAACB5D" w:rsidR="00AD5375" w:rsidRDefault="00AD5375" w:rsidP="00AD5375">
      <w:pPr>
        <w:pStyle w:val="ListParagraph"/>
        <w:numPr>
          <w:ilvl w:val="0"/>
          <w:numId w:val="27"/>
        </w:numPr>
        <w:ind w:leftChars="0"/>
        <w:rPr>
          <w:rFonts w:eastAsia="MS Mincho" w:cs="Batang"/>
          <w:b/>
          <w:bCs/>
          <w:sz w:val="22"/>
          <w:szCs w:val="22"/>
        </w:rPr>
      </w:pPr>
      <w:r w:rsidRPr="00AD5375">
        <w:rPr>
          <w:rFonts w:eastAsia="MS Mincho" w:cs="Batang" w:hint="eastAsia"/>
          <w:b/>
          <w:bCs/>
          <w:sz w:val="22"/>
          <w:szCs w:val="22"/>
        </w:rPr>
        <w:t>W</w:t>
      </w:r>
      <w:r w:rsidRPr="00AD5375">
        <w:rPr>
          <w:rFonts w:eastAsia="MS Mincho" w:cs="Batang"/>
          <w:b/>
          <w:bCs/>
          <w:sz w:val="22"/>
          <w:szCs w:val="22"/>
        </w:rPr>
        <w:t xml:space="preserve">hether </w:t>
      </w:r>
      <w:r>
        <w:rPr>
          <w:rFonts w:eastAsia="MS Mincho" w:cs="Batang"/>
          <w:b/>
          <w:bCs/>
          <w:sz w:val="22"/>
          <w:szCs w:val="22"/>
        </w:rPr>
        <w:t xml:space="preserve">each of </w:t>
      </w:r>
      <w:r w:rsidR="00F9228F">
        <w:rPr>
          <w:rFonts w:eastAsia="MS Mincho" w:cs="Batang"/>
          <w:b/>
          <w:bCs/>
          <w:sz w:val="22"/>
          <w:szCs w:val="22"/>
        </w:rPr>
        <w:t>FGs</w:t>
      </w:r>
      <w:r w:rsidR="00F9228F" w:rsidRPr="00F9228F">
        <w:rPr>
          <w:rFonts w:eastAsia="MS Mincho" w:cs="Batang"/>
          <w:b/>
          <w:bCs/>
          <w:sz w:val="22"/>
          <w:szCs w:val="22"/>
        </w:rPr>
        <w:t>10-9/9b/9c/9d/15/16/20a</w:t>
      </w:r>
      <w:r>
        <w:rPr>
          <w:rFonts w:eastAsia="MS Mincho" w:cs="Batang"/>
          <w:b/>
          <w:bCs/>
          <w:sz w:val="22"/>
          <w:szCs w:val="22"/>
        </w:rPr>
        <w:t xml:space="preserve"> is applicable to licensed bands or not</w:t>
      </w:r>
      <w:r w:rsidR="00F9228F">
        <w:rPr>
          <w:rFonts w:eastAsia="MS Mincho" w:cs="Batang"/>
          <w:b/>
          <w:bCs/>
          <w:sz w:val="22"/>
          <w:szCs w:val="22"/>
        </w:rPr>
        <w:t xml:space="preserve"> (i.e., the note “</w:t>
      </w:r>
      <w:r w:rsidR="00F9228F" w:rsidRPr="00AD5375">
        <w:rPr>
          <w:rFonts w:eastAsia="MS Mincho" w:cs="Batang"/>
          <w:b/>
          <w:bCs/>
          <w:sz w:val="22"/>
          <w:szCs w:val="22"/>
        </w:rPr>
        <w:t xml:space="preserve">the </w:t>
      </w:r>
      <w:proofErr w:type="spellStart"/>
      <w:r w:rsidR="00F9228F" w:rsidRPr="00AD5375">
        <w:rPr>
          <w:rFonts w:eastAsia="MS Mincho" w:cs="Batang"/>
          <w:b/>
          <w:bCs/>
          <w:sz w:val="22"/>
          <w:szCs w:val="22"/>
        </w:rPr>
        <w:t>signaling</w:t>
      </w:r>
      <w:proofErr w:type="spellEnd"/>
      <w:r w:rsidR="00F9228F" w:rsidRPr="00AD5375">
        <w:rPr>
          <w:rFonts w:eastAsia="MS Mincho" w:cs="Batang"/>
          <w:b/>
          <w:bCs/>
          <w:sz w:val="22"/>
          <w:szCs w:val="22"/>
        </w:rPr>
        <w:t xml:space="preserve"> is per band but is only expected for a band where shared spectrum channel access must be used”</w:t>
      </w:r>
      <w:r w:rsidR="00F9228F">
        <w:rPr>
          <w:rFonts w:eastAsia="MS Mincho" w:cs="Batang"/>
          <w:b/>
          <w:bCs/>
          <w:sz w:val="22"/>
          <w:szCs w:val="22"/>
        </w:rPr>
        <w:t xml:space="preserve"> is added)</w:t>
      </w:r>
    </w:p>
    <w:p w14:paraId="2C10BEE4" w14:textId="44106C8F" w:rsidR="00F9228F" w:rsidRPr="00AD5375" w:rsidRDefault="00F9228F" w:rsidP="00F9228F">
      <w:pPr>
        <w:pStyle w:val="ListParagraph"/>
        <w:numPr>
          <w:ilvl w:val="1"/>
          <w:numId w:val="27"/>
        </w:numPr>
        <w:ind w:leftChars="0"/>
        <w:rPr>
          <w:rFonts w:eastAsia="MS Mincho" w:cs="Batang"/>
          <w:b/>
          <w:bCs/>
          <w:sz w:val="22"/>
          <w:szCs w:val="22"/>
        </w:rPr>
      </w:pPr>
      <w:r>
        <w:rPr>
          <w:rFonts w:eastAsia="MS Mincho" w:cs="Batang"/>
          <w:b/>
          <w:bCs/>
          <w:sz w:val="22"/>
          <w:szCs w:val="22"/>
        </w:rPr>
        <w:t xml:space="preserve">Whether the note is added for </w:t>
      </w:r>
      <w:r w:rsidRPr="00F9228F">
        <w:rPr>
          <w:rFonts w:eastAsia="MS Mincho" w:cs="Batang"/>
          <w:b/>
          <w:bCs/>
          <w:sz w:val="22"/>
          <w:szCs w:val="22"/>
        </w:rPr>
        <w:t>10-1/1a/2/2a/2b/2c/2d/2f/2g/2h/2i, 10-19a/b/c/d/e/f, 10-23, 10-25, 10-27, 10-29, 10-30, 10-26/26a, 10-3, 10-3a, 10-12, 10-13a, 10-18, 10-21a/21b, 10-24, 10-31</w:t>
      </w:r>
    </w:p>
    <w:p w14:paraId="3307D9DE" w14:textId="5F61256A" w:rsidR="00AD5375" w:rsidRPr="00F9228F" w:rsidRDefault="00AD5375" w:rsidP="001D78ED">
      <w:pPr>
        <w:rPr>
          <w:rFonts w:eastAsia="MS Mincho" w:cs="Batang"/>
          <w:sz w:val="22"/>
          <w:szCs w:val="22"/>
        </w:rPr>
      </w:pPr>
    </w:p>
    <w:p w14:paraId="7B954835" w14:textId="3642F1A1" w:rsidR="00686933" w:rsidRDefault="00686933" w:rsidP="00686933">
      <w:pPr>
        <w:spacing w:afterLines="50" w:after="120"/>
        <w:jc w:val="both"/>
        <w:rPr>
          <w:sz w:val="22"/>
        </w:rPr>
      </w:pPr>
      <w:r>
        <w:rPr>
          <w:rFonts w:hint="eastAsia"/>
          <w:sz w:val="22"/>
        </w:rPr>
        <w:t>C</w:t>
      </w:r>
      <w:r>
        <w:rPr>
          <w:sz w:val="22"/>
        </w:rPr>
        <w:t>ompanies provided following views during the preparation phase discussion</w:t>
      </w:r>
      <w:r w:rsidR="007B17B4">
        <w:rPr>
          <w:sz w:val="22"/>
        </w:rPr>
        <w:t xml:space="preserve"> [8]</w:t>
      </w:r>
      <w:r>
        <w:rPr>
          <w:sz w:val="22"/>
        </w:rPr>
        <w:t>.</w:t>
      </w:r>
    </w:p>
    <w:tbl>
      <w:tblPr>
        <w:tblStyle w:val="TableGrid"/>
        <w:tblW w:w="0" w:type="auto"/>
        <w:tblLook w:val="04A0" w:firstRow="1" w:lastRow="0" w:firstColumn="1" w:lastColumn="0" w:noHBand="0" w:noVBand="1"/>
      </w:tblPr>
      <w:tblGrid>
        <w:gridCol w:w="1941"/>
        <w:gridCol w:w="7688"/>
      </w:tblGrid>
      <w:tr w:rsidR="00686933" w14:paraId="60C39064" w14:textId="77777777" w:rsidTr="00E42AA2">
        <w:tc>
          <w:tcPr>
            <w:tcW w:w="1941" w:type="dxa"/>
            <w:shd w:val="clear" w:color="auto" w:fill="F2F2F2" w:themeFill="background1" w:themeFillShade="F2"/>
          </w:tcPr>
          <w:p w14:paraId="29002333" w14:textId="77777777" w:rsidR="00686933" w:rsidRDefault="00686933" w:rsidP="00E42AA2">
            <w:pPr>
              <w:spacing w:afterLines="50" w:after="120"/>
              <w:jc w:val="both"/>
              <w:rPr>
                <w:sz w:val="22"/>
                <w:lang w:val="en-US"/>
              </w:rPr>
            </w:pPr>
            <w:r>
              <w:rPr>
                <w:rFonts w:hint="eastAsia"/>
                <w:sz w:val="22"/>
                <w:lang w:val="en-US"/>
              </w:rPr>
              <w:t>C</w:t>
            </w:r>
            <w:r>
              <w:rPr>
                <w:sz w:val="22"/>
                <w:lang w:val="en-US"/>
              </w:rPr>
              <w:t>ompany</w:t>
            </w:r>
          </w:p>
        </w:tc>
        <w:tc>
          <w:tcPr>
            <w:tcW w:w="7688" w:type="dxa"/>
            <w:shd w:val="clear" w:color="auto" w:fill="F2F2F2" w:themeFill="background1" w:themeFillShade="F2"/>
          </w:tcPr>
          <w:p w14:paraId="05531E71" w14:textId="77777777" w:rsidR="00686933" w:rsidRDefault="00686933" w:rsidP="00E42AA2">
            <w:pPr>
              <w:spacing w:afterLines="50" w:after="120"/>
              <w:jc w:val="both"/>
              <w:rPr>
                <w:sz w:val="22"/>
                <w:lang w:val="en-US"/>
              </w:rPr>
            </w:pPr>
            <w:r>
              <w:rPr>
                <w:rFonts w:hint="eastAsia"/>
                <w:sz w:val="22"/>
                <w:lang w:val="en-US"/>
              </w:rPr>
              <w:t>C</w:t>
            </w:r>
            <w:r>
              <w:rPr>
                <w:sz w:val="22"/>
                <w:lang w:val="en-US"/>
              </w:rPr>
              <w:t>omment</w:t>
            </w:r>
          </w:p>
        </w:tc>
      </w:tr>
      <w:tr w:rsidR="00686933" w14:paraId="323A4387" w14:textId="77777777" w:rsidTr="00E42AA2">
        <w:tc>
          <w:tcPr>
            <w:tcW w:w="1941" w:type="dxa"/>
          </w:tcPr>
          <w:p w14:paraId="49874723" w14:textId="77777777" w:rsidR="00686933" w:rsidRDefault="00686933" w:rsidP="00E42AA2">
            <w:pPr>
              <w:spacing w:afterLines="50" w:after="120"/>
              <w:jc w:val="both"/>
              <w:rPr>
                <w:sz w:val="22"/>
                <w:lang w:val="en-US"/>
              </w:rPr>
            </w:pPr>
            <w:r>
              <w:rPr>
                <w:rFonts w:hint="eastAsia"/>
                <w:sz w:val="22"/>
                <w:lang w:val="en-US"/>
              </w:rPr>
              <w:t>H</w:t>
            </w:r>
            <w:r>
              <w:rPr>
                <w:sz w:val="22"/>
                <w:lang w:val="en-US"/>
              </w:rPr>
              <w:t>uawei, HiSilicon</w:t>
            </w:r>
          </w:p>
        </w:tc>
        <w:tc>
          <w:tcPr>
            <w:tcW w:w="7688" w:type="dxa"/>
          </w:tcPr>
          <w:p w14:paraId="1103953B" w14:textId="77777777" w:rsidR="00686933" w:rsidRDefault="00686933" w:rsidP="00686933">
            <w:pPr>
              <w:spacing w:afterLines="50" w:after="120"/>
              <w:jc w:val="both"/>
              <w:rPr>
                <w:sz w:val="22"/>
                <w:lang w:val="en-US"/>
              </w:rPr>
            </w:pPr>
            <w:r>
              <w:rPr>
                <w:rFonts w:hint="eastAsia"/>
                <w:sz w:val="22"/>
                <w:lang w:val="en-US"/>
              </w:rPr>
              <w:t>Support adding the note</w:t>
            </w:r>
            <w:r>
              <w:rPr>
                <w:sz w:val="22"/>
                <w:lang w:val="en-US"/>
              </w:rPr>
              <w:t xml:space="preserve"> “</w:t>
            </w:r>
            <w:r w:rsidRPr="001272F1">
              <w:rPr>
                <w:sz w:val="22"/>
                <w:lang w:val="en-US"/>
              </w:rPr>
              <w:t>the signaling is per band but is only expected for a band where shared spectrum channel access must be used”</w:t>
            </w:r>
            <w:r>
              <w:rPr>
                <w:sz w:val="22"/>
                <w:lang w:val="en-US"/>
              </w:rPr>
              <w:t xml:space="preserve"> to all FGs below:</w:t>
            </w:r>
          </w:p>
          <w:p w14:paraId="5180A192" w14:textId="77777777" w:rsidR="00686933" w:rsidRDefault="00686933" w:rsidP="00686933">
            <w:pPr>
              <w:spacing w:afterLines="50" w:after="120"/>
              <w:jc w:val="both"/>
              <w:rPr>
                <w:sz w:val="22"/>
                <w:lang w:val="en-US"/>
              </w:rPr>
            </w:pPr>
            <w:r w:rsidRPr="001272F1">
              <w:rPr>
                <w:sz w:val="22"/>
                <w:lang w:val="en-US"/>
              </w:rPr>
              <w:t>10-1/1a/2/2a/2b/2c/2d/2f/2g/2h/2i, 10-19a/b/c/d/e/f, 10-23, 10-25, 10-27, 10-29, 10-30, 10-26/26a, 10-3, 10-3a, 10-12, 10-13a, 10-18, 10-21a/21b, 10-24, 10-31</w:t>
            </w:r>
          </w:p>
          <w:p w14:paraId="65C0D863" w14:textId="30A876E8" w:rsidR="00686933" w:rsidRPr="00686933" w:rsidRDefault="00686933" w:rsidP="00E42AA2">
            <w:pPr>
              <w:spacing w:afterLines="50" w:after="120"/>
              <w:jc w:val="both"/>
              <w:rPr>
                <w:sz w:val="22"/>
                <w:lang w:val="en-US"/>
              </w:rPr>
            </w:pPr>
            <w:r>
              <w:rPr>
                <w:sz w:val="22"/>
                <w:lang w:val="en-US"/>
              </w:rPr>
              <w:t xml:space="preserve">We don’t see a need to extend </w:t>
            </w:r>
            <w:r w:rsidRPr="001272F1">
              <w:rPr>
                <w:sz w:val="22"/>
                <w:lang w:val="en-US"/>
              </w:rPr>
              <w:t>FGs10-9/9b/9c/9d</w:t>
            </w:r>
            <w:r>
              <w:rPr>
                <w:sz w:val="22"/>
                <w:lang w:val="en-US"/>
              </w:rPr>
              <w:t xml:space="preserve"> as well as 10-15 and 10-16 to licensed operation. There could be slightly more motivation for extending 10-20a to licensed bands, but while in all </w:t>
            </w:r>
            <w:proofErr w:type="spellStart"/>
            <w:r>
              <w:rPr>
                <w:sz w:val="22"/>
                <w:lang w:val="en-US"/>
              </w:rPr>
              <w:t>theses</w:t>
            </w:r>
            <w:proofErr w:type="spellEnd"/>
            <w:r>
              <w:rPr>
                <w:sz w:val="22"/>
                <w:lang w:val="en-US"/>
              </w:rPr>
              <w:t xml:space="preserve"> cases one can foresee some benefits it could be argued the extension is not strictly needed or doesn’t provide strong benefits.</w:t>
            </w:r>
          </w:p>
        </w:tc>
      </w:tr>
      <w:tr w:rsidR="00686933" w:rsidRPr="00AE060C" w14:paraId="7B7EDDA5" w14:textId="77777777" w:rsidTr="00E42AA2">
        <w:tc>
          <w:tcPr>
            <w:tcW w:w="1941" w:type="dxa"/>
          </w:tcPr>
          <w:p w14:paraId="003D6BA9" w14:textId="77777777" w:rsidR="00686933" w:rsidRPr="007A6939" w:rsidRDefault="00686933" w:rsidP="00E42AA2">
            <w:pPr>
              <w:spacing w:afterLines="50" w:after="120"/>
              <w:jc w:val="both"/>
              <w:rPr>
                <w:sz w:val="22"/>
                <w:lang w:val="en-US"/>
              </w:rPr>
            </w:pPr>
            <w:r w:rsidRPr="007A6939">
              <w:rPr>
                <w:rFonts w:hint="eastAsia"/>
                <w:sz w:val="22"/>
                <w:lang w:val="en-US"/>
              </w:rPr>
              <w:t>L</w:t>
            </w:r>
            <w:r w:rsidRPr="007A6939">
              <w:rPr>
                <w:sz w:val="22"/>
                <w:lang w:val="en-US"/>
              </w:rPr>
              <w:t>G</w:t>
            </w:r>
            <w:r>
              <w:rPr>
                <w:sz w:val="22"/>
                <w:lang w:val="en-US"/>
              </w:rPr>
              <w:t xml:space="preserve"> Electronics</w:t>
            </w:r>
          </w:p>
        </w:tc>
        <w:tc>
          <w:tcPr>
            <w:tcW w:w="7688" w:type="dxa"/>
          </w:tcPr>
          <w:p w14:paraId="4F57EF29" w14:textId="49F8269F" w:rsidR="00686933" w:rsidRPr="007A6939" w:rsidRDefault="00686933" w:rsidP="00E42AA2">
            <w:pPr>
              <w:rPr>
                <w:rFonts w:eastAsia="Malgun Gothic"/>
                <w:sz w:val="22"/>
                <w:lang w:val="en-US" w:eastAsia="ko-KR"/>
              </w:rPr>
            </w:pPr>
            <w:r>
              <w:rPr>
                <w:rFonts w:eastAsia="Malgun Gothic" w:hint="eastAsia"/>
                <w:sz w:val="22"/>
                <w:lang w:val="en-US" w:eastAsia="ko-KR"/>
              </w:rPr>
              <w:t>We don</w:t>
            </w:r>
            <w:r>
              <w:rPr>
                <w:rFonts w:eastAsia="Malgun Gothic"/>
                <w:sz w:val="22"/>
                <w:lang w:val="en-US" w:eastAsia="ko-KR"/>
              </w:rPr>
              <w:t xml:space="preserve">’t see the strong motivation to extend </w:t>
            </w:r>
            <w:r w:rsidRPr="006E7F28">
              <w:rPr>
                <w:rFonts w:eastAsia="Malgun Gothic"/>
                <w:bCs/>
                <w:sz w:val="22"/>
                <w:lang w:eastAsia="ko-KR"/>
              </w:rPr>
              <w:t>FGs10-9/9b/9c/9d/15/16/20a</w:t>
            </w:r>
            <w:r>
              <w:rPr>
                <w:rFonts w:eastAsia="Malgun Gothic"/>
                <w:bCs/>
                <w:sz w:val="22"/>
                <w:lang w:eastAsia="ko-KR"/>
              </w:rPr>
              <w:t xml:space="preserve"> in licensed bands.</w:t>
            </w:r>
          </w:p>
        </w:tc>
      </w:tr>
    </w:tbl>
    <w:p w14:paraId="4F2A9B2D" w14:textId="77777777" w:rsidR="006D4419" w:rsidRPr="00686933" w:rsidRDefault="006D4419" w:rsidP="001D78ED">
      <w:pPr>
        <w:rPr>
          <w:rFonts w:eastAsia="MS Mincho" w:cs="Batang"/>
          <w:sz w:val="22"/>
          <w:szCs w:val="22"/>
        </w:rPr>
      </w:pPr>
    </w:p>
    <w:p w14:paraId="51A0993F" w14:textId="4541A3CF" w:rsidR="00686933" w:rsidRDefault="00686933" w:rsidP="00686933">
      <w:pPr>
        <w:pStyle w:val="Heading2"/>
        <w:rPr>
          <w:sz w:val="22"/>
        </w:rPr>
      </w:pPr>
      <w:r>
        <w:rPr>
          <w:sz w:val="22"/>
        </w:rPr>
        <w:t>4.1</w:t>
      </w:r>
      <w:r>
        <w:rPr>
          <w:sz w:val="22"/>
        </w:rPr>
        <w:tab/>
        <w:t>Proposal and discussion</w:t>
      </w:r>
    </w:p>
    <w:p w14:paraId="1923EDF7" w14:textId="11657E1D" w:rsidR="00686933" w:rsidRDefault="00686933" w:rsidP="00686933">
      <w:pPr>
        <w:spacing w:afterLines="50" w:after="120"/>
        <w:jc w:val="both"/>
        <w:rPr>
          <w:sz w:val="22"/>
        </w:rPr>
      </w:pPr>
      <w:r w:rsidRPr="007843F4">
        <w:rPr>
          <w:sz w:val="22"/>
        </w:rPr>
        <w:t xml:space="preserve">Based on contribution and above inputs during preparation phase discussion, </w:t>
      </w:r>
      <w:r>
        <w:rPr>
          <w:sz w:val="22"/>
        </w:rPr>
        <w:t>following proposals are made.</w:t>
      </w:r>
    </w:p>
    <w:p w14:paraId="7DA3DB73" w14:textId="7B394826" w:rsidR="00146EE9" w:rsidRDefault="00490A9E" w:rsidP="00686933">
      <w:pPr>
        <w:spacing w:afterLines="50" w:after="120"/>
        <w:jc w:val="both"/>
        <w:rPr>
          <w:sz w:val="22"/>
        </w:rPr>
      </w:pPr>
      <w:r>
        <w:rPr>
          <w:rFonts w:hint="eastAsia"/>
          <w:sz w:val="22"/>
        </w:rPr>
        <w:t>F</w:t>
      </w:r>
      <w:r>
        <w:rPr>
          <w:sz w:val="22"/>
        </w:rPr>
        <w:t>or FGs clearly for operation with shared spectrum channel access, it is proposed to add the note as for FG10-10/20/14/31/28.</w:t>
      </w:r>
    </w:p>
    <w:p w14:paraId="126CDBAC" w14:textId="5E13FA4E" w:rsidR="00686933" w:rsidRPr="00DC3653" w:rsidRDefault="00686933" w:rsidP="00686933">
      <w:pPr>
        <w:pStyle w:val="Heading3"/>
        <w:rPr>
          <w:b/>
          <w:bCs/>
          <w:sz w:val="22"/>
        </w:rPr>
      </w:pPr>
      <w:r w:rsidRPr="00DC3653">
        <w:rPr>
          <w:b/>
          <w:bCs/>
          <w:sz w:val="22"/>
        </w:rPr>
        <w:lastRenderedPageBreak/>
        <w:t xml:space="preserve">FL proposal </w:t>
      </w:r>
      <w:r>
        <w:rPr>
          <w:b/>
          <w:bCs/>
          <w:sz w:val="22"/>
        </w:rPr>
        <w:t>3</w:t>
      </w:r>
      <w:r w:rsidRPr="00DC3653">
        <w:rPr>
          <w:b/>
          <w:bCs/>
          <w:sz w:val="22"/>
        </w:rPr>
        <w:t>:</w:t>
      </w:r>
    </w:p>
    <w:p w14:paraId="21CABCE7" w14:textId="7A192EC8" w:rsidR="00686933" w:rsidRPr="00686933" w:rsidRDefault="00686933" w:rsidP="00686933">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00697951" w:rsidRPr="00697951">
        <w:rPr>
          <w:rFonts w:eastAsia="MS Mincho" w:cs="Batang"/>
          <w:b/>
          <w:bCs/>
          <w:sz w:val="22"/>
          <w:szCs w:val="22"/>
        </w:rPr>
        <w:t xml:space="preserve">the </w:t>
      </w:r>
      <w:proofErr w:type="spellStart"/>
      <w:r w:rsidR="00697951" w:rsidRPr="00697951">
        <w:rPr>
          <w:rFonts w:eastAsia="MS Mincho" w:cs="Batang"/>
          <w:b/>
          <w:bCs/>
          <w:sz w:val="22"/>
          <w:szCs w:val="22"/>
        </w:rPr>
        <w:t>signaling</w:t>
      </w:r>
      <w:proofErr w:type="spellEnd"/>
      <w:r w:rsidR="00697951"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75341F23" w14:textId="5F76807B" w:rsidR="00686933" w:rsidRPr="00DC3653" w:rsidRDefault="00686933" w:rsidP="00686933">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97951" w:rsidRPr="0032718B" w14:paraId="28983A17" w14:textId="77777777" w:rsidTr="00E42AA2">
        <w:trPr>
          <w:trHeight w:val="20"/>
        </w:trPr>
        <w:tc>
          <w:tcPr>
            <w:tcW w:w="1130" w:type="dxa"/>
            <w:tcBorders>
              <w:top w:val="single" w:sz="4" w:space="0" w:color="auto"/>
              <w:left w:val="single" w:sz="4" w:space="0" w:color="auto"/>
              <w:right w:val="single" w:sz="4" w:space="0" w:color="auto"/>
            </w:tcBorders>
            <w:hideMark/>
          </w:tcPr>
          <w:p w14:paraId="6C94A9B7" w14:textId="77777777" w:rsidR="00697951" w:rsidRPr="0032718B" w:rsidRDefault="00697951" w:rsidP="00E42AA2">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1E3FC12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0EE0B4F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5D8BB82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5425A2F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42EA9B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3D5984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2E3A560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0F029A11"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71DD4402" w14:textId="77777777" w:rsidR="00697951" w:rsidRPr="0032718B" w:rsidRDefault="00697951" w:rsidP="00E42AA2">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5086E5A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2252B48" w14:textId="77777777" w:rsidR="00697951" w:rsidRPr="0032718B" w:rsidRDefault="00697951" w:rsidP="00E42AA2">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FA4D6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8905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45E8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044EC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44E8A2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4179312" w14:textId="5EC911D7" w:rsidR="00697951" w:rsidRPr="0032718B" w:rsidRDefault="00697951" w:rsidP="00E42AA2">
            <w:pPr>
              <w:pStyle w:val="TAL"/>
              <w:spacing w:line="256" w:lineRule="auto"/>
              <w:rPr>
                <w:rFonts w:asciiTheme="majorHAnsi" w:hAnsiTheme="majorHAnsi" w:cstheme="majorHAnsi"/>
                <w:szCs w:val="18"/>
                <w:lang w:val="en-US"/>
              </w:rPr>
            </w:pPr>
            <w:ins w:id="8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4772189E" w14:textId="77777777" w:rsidR="00697951" w:rsidRPr="0032718B" w:rsidRDefault="00697951" w:rsidP="00E42AA2">
            <w:pPr>
              <w:pStyle w:val="TAL"/>
              <w:spacing w:line="256" w:lineRule="auto"/>
              <w:rPr>
                <w:rFonts w:asciiTheme="majorHAnsi" w:hAnsiTheme="majorHAnsi" w:cstheme="majorHAnsi"/>
                <w:szCs w:val="18"/>
              </w:rPr>
            </w:pPr>
          </w:p>
          <w:p w14:paraId="7F2741A2" w14:textId="77777777" w:rsidR="00697951" w:rsidRPr="0032718B" w:rsidRDefault="00697951" w:rsidP="00E42AA2">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00DD4B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4DA5796B" w14:textId="77777777" w:rsidR="00697951" w:rsidRPr="0032718B" w:rsidRDefault="00697951" w:rsidP="00E42AA2">
            <w:pPr>
              <w:pStyle w:val="TAL"/>
              <w:rPr>
                <w:rFonts w:asciiTheme="majorHAnsi" w:hAnsiTheme="majorHAnsi" w:cstheme="majorHAnsi"/>
                <w:szCs w:val="18"/>
                <w:lang w:val="en-US"/>
              </w:rPr>
            </w:pPr>
          </w:p>
          <w:p w14:paraId="602FE605" w14:textId="77777777" w:rsidR="00697951" w:rsidRPr="0032718B" w:rsidRDefault="00697951" w:rsidP="00E42AA2">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697951" w:rsidRPr="0032718B" w14:paraId="52FE500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72F949E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09478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3AEE53D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4131B7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4C12C0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066C5D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065948A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2A448A4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278AE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D73B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06107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9B2FE1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C9EC2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775786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9A29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7738F0" w14:textId="77777777" w:rsidR="00697951" w:rsidRPr="0032718B" w:rsidRDefault="00697951" w:rsidP="00697951">
            <w:pPr>
              <w:pStyle w:val="TAL"/>
              <w:spacing w:line="256" w:lineRule="auto"/>
              <w:rPr>
                <w:ins w:id="89" w:author="Harada Hiroki" w:date="2020-08-16T14:03:00Z"/>
                <w:rFonts w:asciiTheme="majorHAnsi" w:hAnsiTheme="majorHAnsi" w:cstheme="majorHAnsi"/>
                <w:szCs w:val="18"/>
                <w:lang w:val="en-US"/>
              </w:rPr>
            </w:pPr>
            <w:ins w:id="90"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20FEA4FD"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40C519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A38887" w14:textId="77777777" w:rsidR="00697951" w:rsidRPr="0032718B" w:rsidRDefault="00697951" w:rsidP="00E42AA2">
            <w:pPr>
              <w:pStyle w:val="TAL"/>
              <w:rPr>
                <w:rFonts w:asciiTheme="majorHAnsi" w:hAnsiTheme="majorHAnsi" w:cstheme="majorHAnsi"/>
                <w:szCs w:val="18"/>
              </w:rPr>
            </w:pPr>
          </w:p>
          <w:p w14:paraId="67B983B3"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3D7171A"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15018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8C3BE7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086EBFC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1BC05E4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DECD4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9F55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890ED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FB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A36ECA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22C5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063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9EE35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0BEF85" w14:textId="77777777" w:rsidR="00697951" w:rsidRDefault="00697951" w:rsidP="00E42AA2">
            <w:pPr>
              <w:pStyle w:val="TAL"/>
              <w:spacing w:line="256" w:lineRule="auto"/>
              <w:rPr>
                <w:ins w:id="91"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9462AA5" w14:textId="77777777" w:rsidR="00697951" w:rsidRDefault="00697951" w:rsidP="00E42AA2">
            <w:pPr>
              <w:pStyle w:val="TAL"/>
              <w:spacing w:line="256" w:lineRule="auto"/>
              <w:rPr>
                <w:ins w:id="92" w:author="Harada Hiroki" w:date="2020-08-16T14:03:00Z"/>
                <w:rFonts w:asciiTheme="majorHAnsi" w:hAnsiTheme="majorHAnsi" w:cstheme="majorHAnsi"/>
                <w:szCs w:val="18"/>
                <w:lang w:val="en-US"/>
              </w:rPr>
            </w:pPr>
          </w:p>
          <w:p w14:paraId="40835E50" w14:textId="440CD770" w:rsidR="00697951" w:rsidRPr="0032718B" w:rsidRDefault="00697951" w:rsidP="00E42AA2">
            <w:pPr>
              <w:pStyle w:val="TAL"/>
              <w:spacing w:line="256" w:lineRule="auto"/>
              <w:rPr>
                <w:rFonts w:asciiTheme="majorHAnsi" w:hAnsiTheme="majorHAnsi" w:cstheme="majorHAnsi"/>
                <w:szCs w:val="18"/>
                <w:lang w:val="en-US"/>
              </w:rPr>
            </w:pPr>
            <w:ins w:id="9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0AC5EC4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605D84C" w14:textId="77777777" w:rsidR="00697951" w:rsidRPr="0032718B" w:rsidRDefault="00697951" w:rsidP="00E42AA2">
            <w:pPr>
              <w:pStyle w:val="TAL"/>
              <w:rPr>
                <w:rFonts w:asciiTheme="majorHAnsi" w:hAnsiTheme="majorHAnsi" w:cstheme="majorHAnsi"/>
                <w:szCs w:val="18"/>
              </w:rPr>
            </w:pPr>
          </w:p>
          <w:p w14:paraId="0947D5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D6411E9"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D9DF4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B4B5A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52A8C88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3021408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06B4527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CC11D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5D46B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29E8AC"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CFF18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77219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591D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D406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CF75342" w14:textId="77777777" w:rsidR="00697951" w:rsidRDefault="00697951" w:rsidP="00E42AA2">
            <w:pPr>
              <w:pStyle w:val="TAL"/>
              <w:spacing w:line="256" w:lineRule="auto"/>
              <w:rPr>
                <w:ins w:id="94"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0708636" w14:textId="77777777" w:rsidR="00697951" w:rsidRDefault="00697951" w:rsidP="00E42AA2">
            <w:pPr>
              <w:pStyle w:val="TAL"/>
              <w:spacing w:line="256" w:lineRule="auto"/>
              <w:rPr>
                <w:ins w:id="95" w:author="Harada Hiroki" w:date="2020-08-16T14:03:00Z"/>
                <w:rFonts w:asciiTheme="majorHAnsi" w:hAnsiTheme="majorHAnsi" w:cstheme="majorHAnsi"/>
                <w:szCs w:val="18"/>
                <w:lang w:val="en-US"/>
              </w:rPr>
            </w:pPr>
          </w:p>
          <w:p w14:paraId="38F843BD" w14:textId="621984D4" w:rsidR="00697951" w:rsidRPr="0032718B" w:rsidRDefault="00697951" w:rsidP="00E42AA2">
            <w:pPr>
              <w:pStyle w:val="TAL"/>
              <w:spacing w:line="256" w:lineRule="auto"/>
              <w:rPr>
                <w:rFonts w:asciiTheme="majorHAnsi" w:hAnsiTheme="majorHAnsi" w:cstheme="majorHAnsi"/>
                <w:szCs w:val="18"/>
                <w:lang w:val="en-US"/>
              </w:rPr>
            </w:pPr>
            <w:ins w:id="9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74B738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9C52B9" w14:textId="77777777" w:rsidR="00697951" w:rsidRPr="0032718B" w:rsidRDefault="00697951" w:rsidP="00E42AA2">
            <w:pPr>
              <w:pStyle w:val="TAL"/>
              <w:rPr>
                <w:rFonts w:asciiTheme="majorHAnsi" w:hAnsiTheme="majorHAnsi" w:cstheme="majorHAnsi"/>
                <w:szCs w:val="18"/>
              </w:rPr>
            </w:pPr>
          </w:p>
          <w:p w14:paraId="4C1E31A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84FD48"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430FF89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6C107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4646FED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2CAB964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4DB144FC" w14:textId="77777777" w:rsidR="00697951" w:rsidRPr="0032718B" w:rsidRDefault="00697951"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4B068E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EB5AC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A956C4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1678A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C2DBF6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214124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70E1B6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099ED9" w14:textId="77777777" w:rsidR="00697951" w:rsidRPr="0032718B" w:rsidRDefault="00697951" w:rsidP="00697951">
            <w:pPr>
              <w:pStyle w:val="TAL"/>
              <w:spacing w:line="256" w:lineRule="auto"/>
              <w:rPr>
                <w:ins w:id="97" w:author="Harada Hiroki" w:date="2020-08-16T14:03:00Z"/>
                <w:rFonts w:asciiTheme="majorHAnsi" w:hAnsiTheme="majorHAnsi" w:cstheme="majorHAnsi"/>
                <w:szCs w:val="18"/>
                <w:lang w:val="en-US"/>
              </w:rPr>
            </w:pPr>
            <w:ins w:id="98"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633E8161"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F65834"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8A2A74B" w14:textId="77777777" w:rsidR="00697951" w:rsidRPr="0032718B" w:rsidRDefault="00697951" w:rsidP="00E42AA2">
            <w:pPr>
              <w:pStyle w:val="TAL"/>
              <w:rPr>
                <w:rFonts w:asciiTheme="majorHAnsi" w:hAnsiTheme="majorHAnsi" w:cstheme="majorHAnsi"/>
                <w:szCs w:val="18"/>
              </w:rPr>
            </w:pPr>
          </w:p>
          <w:p w14:paraId="72F8D1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EAF2E0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5EF58F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DA1DF2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15FA0FB8"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3539BCB1"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308AAA5"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E87355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16035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A8B3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0CF90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B984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92802A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EFAFFF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FA4CB79" w14:textId="77777777" w:rsidR="00697951" w:rsidRDefault="00697951" w:rsidP="00E42AA2">
            <w:pPr>
              <w:pStyle w:val="TAL"/>
              <w:spacing w:line="256" w:lineRule="auto"/>
              <w:rPr>
                <w:ins w:id="99"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C3581F4" w14:textId="77777777" w:rsidR="00697951" w:rsidRDefault="00697951" w:rsidP="00E42AA2">
            <w:pPr>
              <w:pStyle w:val="TAL"/>
              <w:spacing w:line="256" w:lineRule="auto"/>
              <w:rPr>
                <w:ins w:id="100" w:author="Harada Hiroki" w:date="2020-08-16T14:03:00Z"/>
                <w:rFonts w:asciiTheme="majorHAnsi" w:hAnsiTheme="majorHAnsi" w:cstheme="majorHAnsi"/>
                <w:szCs w:val="18"/>
                <w:lang w:val="en-US"/>
              </w:rPr>
            </w:pPr>
          </w:p>
          <w:p w14:paraId="4E3A4FDE" w14:textId="506881EC" w:rsidR="00697951" w:rsidRPr="0032718B" w:rsidRDefault="00697951" w:rsidP="00E42AA2">
            <w:pPr>
              <w:pStyle w:val="TAL"/>
              <w:spacing w:line="256" w:lineRule="auto"/>
              <w:rPr>
                <w:rFonts w:asciiTheme="majorHAnsi" w:hAnsiTheme="majorHAnsi" w:cstheme="majorHAnsi"/>
                <w:szCs w:val="18"/>
                <w:lang w:val="en-US"/>
              </w:rPr>
            </w:pPr>
            <w:ins w:id="101"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E16C6C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AD46C94" w14:textId="77777777" w:rsidR="00697951" w:rsidRPr="0032718B" w:rsidRDefault="00697951" w:rsidP="00E42AA2">
            <w:pPr>
              <w:pStyle w:val="TAL"/>
              <w:rPr>
                <w:rFonts w:asciiTheme="majorHAnsi" w:hAnsiTheme="majorHAnsi" w:cstheme="majorHAnsi"/>
                <w:szCs w:val="18"/>
              </w:rPr>
            </w:pPr>
          </w:p>
          <w:p w14:paraId="02562AA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0CEE2B3C"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618652FC"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792A69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6B0F2FA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40A4542A"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7B3DAD2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8282EC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8971C9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30FC0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41D9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B2FFA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A9A640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FC3D4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968FFE2" w14:textId="77777777" w:rsidR="00697951" w:rsidRDefault="00697951" w:rsidP="00E42AA2">
            <w:pPr>
              <w:pStyle w:val="TAL"/>
              <w:spacing w:line="256" w:lineRule="auto"/>
              <w:rPr>
                <w:ins w:id="102"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05178981" w14:textId="77777777" w:rsidR="00697951" w:rsidRDefault="00697951" w:rsidP="00E42AA2">
            <w:pPr>
              <w:pStyle w:val="TAL"/>
              <w:spacing w:line="256" w:lineRule="auto"/>
              <w:rPr>
                <w:ins w:id="103" w:author="Harada Hiroki" w:date="2020-08-16T14:03:00Z"/>
                <w:rFonts w:asciiTheme="majorHAnsi" w:hAnsiTheme="majorHAnsi" w:cstheme="majorHAnsi"/>
                <w:szCs w:val="18"/>
                <w:lang w:val="en-US"/>
              </w:rPr>
            </w:pPr>
          </w:p>
          <w:p w14:paraId="6AC8AE3A" w14:textId="4313F025" w:rsidR="00697951" w:rsidRPr="0032718B" w:rsidRDefault="00697951" w:rsidP="00E42AA2">
            <w:pPr>
              <w:pStyle w:val="TAL"/>
              <w:spacing w:line="256" w:lineRule="auto"/>
              <w:rPr>
                <w:rFonts w:asciiTheme="majorHAnsi" w:hAnsiTheme="majorHAnsi" w:cstheme="majorHAnsi"/>
                <w:szCs w:val="18"/>
                <w:lang w:val="en-US"/>
              </w:rPr>
            </w:pPr>
            <w:ins w:id="104"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FD0DF8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1D276B" w14:textId="77777777" w:rsidR="00697951" w:rsidRPr="0032718B" w:rsidRDefault="00697951" w:rsidP="00E42AA2">
            <w:pPr>
              <w:pStyle w:val="TAL"/>
              <w:rPr>
                <w:rFonts w:asciiTheme="majorHAnsi" w:hAnsiTheme="majorHAnsi" w:cstheme="majorHAnsi"/>
                <w:szCs w:val="18"/>
              </w:rPr>
            </w:pPr>
          </w:p>
          <w:p w14:paraId="287E36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B14D14B"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05DD51F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69DAAD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39AF286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FAF049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4850D0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F4E4F31"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101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E8A73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A63395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9B11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F288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16735C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F082FF" w14:textId="77777777" w:rsidR="00697951" w:rsidRPr="0032718B" w:rsidRDefault="00697951" w:rsidP="00697951">
            <w:pPr>
              <w:pStyle w:val="TAL"/>
              <w:spacing w:line="256" w:lineRule="auto"/>
              <w:rPr>
                <w:ins w:id="105" w:author="Harada Hiroki" w:date="2020-08-16T14:03:00Z"/>
                <w:rFonts w:asciiTheme="majorHAnsi" w:hAnsiTheme="majorHAnsi" w:cstheme="majorHAnsi"/>
                <w:szCs w:val="18"/>
                <w:lang w:val="en-US"/>
              </w:rPr>
            </w:pPr>
            <w:ins w:id="106"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p w14:paraId="3F86D7C7" w14:textId="77777777" w:rsidR="00697951" w:rsidRPr="0032718B" w:rsidRDefault="00697951" w:rsidP="00E42AA2">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310C7E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D0F3BB" w14:textId="77777777" w:rsidR="00697951" w:rsidRPr="0032718B" w:rsidRDefault="00697951" w:rsidP="00E42AA2">
            <w:pPr>
              <w:pStyle w:val="TAL"/>
              <w:rPr>
                <w:rFonts w:asciiTheme="majorHAnsi" w:hAnsiTheme="majorHAnsi" w:cstheme="majorHAnsi"/>
                <w:szCs w:val="18"/>
              </w:rPr>
            </w:pPr>
          </w:p>
          <w:p w14:paraId="5C2323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5BCE9937"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78ADF92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453BE48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25BB9C1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2960C26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000FAACA"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7417BD07"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BBB7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88BC26"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9A6E0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1F077F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1386C1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C96C0E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0DB43A" w14:textId="77777777" w:rsidR="00697951" w:rsidRDefault="00697951" w:rsidP="00E42AA2">
            <w:pPr>
              <w:pStyle w:val="TAL"/>
              <w:spacing w:line="256" w:lineRule="auto"/>
              <w:rPr>
                <w:ins w:id="107"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267EA554" w14:textId="77777777" w:rsidR="00697951" w:rsidRDefault="00697951" w:rsidP="00E42AA2">
            <w:pPr>
              <w:pStyle w:val="TAL"/>
              <w:spacing w:line="256" w:lineRule="auto"/>
              <w:rPr>
                <w:ins w:id="108" w:author="Harada Hiroki" w:date="2020-08-16T14:03:00Z"/>
                <w:rFonts w:asciiTheme="majorHAnsi" w:hAnsiTheme="majorHAnsi" w:cstheme="majorHAnsi"/>
                <w:szCs w:val="18"/>
                <w:lang w:val="en-US"/>
              </w:rPr>
            </w:pPr>
          </w:p>
          <w:p w14:paraId="1E728FD8" w14:textId="298CD377" w:rsidR="00697951" w:rsidRPr="0032718B" w:rsidRDefault="00697951" w:rsidP="00E42AA2">
            <w:pPr>
              <w:pStyle w:val="TAL"/>
              <w:spacing w:line="256" w:lineRule="auto"/>
              <w:rPr>
                <w:rFonts w:asciiTheme="majorHAnsi" w:hAnsiTheme="majorHAnsi" w:cstheme="majorHAnsi"/>
                <w:szCs w:val="18"/>
                <w:lang w:val="en-US"/>
              </w:rPr>
            </w:pPr>
            <w:ins w:id="109"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2C0520F8"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7BA27780"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1FD8CBF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5B1690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0BA55A4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6185000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465FDDA5"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66C6E47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738C90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88428A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11810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339ACF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6AE258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1E267C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79078D4" w14:textId="77777777" w:rsidR="00697951" w:rsidRDefault="00697951" w:rsidP="00E42AA2">
            <w:pPr>
              <w:pStyle w:val="TAL"/>
              <w:spacing w:line="256" w:lineRule="auto"/>
              <w:rPr>
                <w:ins w:id="110" w:author="Harada Hiroki" w:date="2020-08-16T14:03:00Z"/>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p w14:paraId="3795E6FF" w14:textId="77777777" w:rsidR="00697951" w:rsidRDefault="00697951" w:rsidP="00E42AA2">
            <w:pPr>
              <w:pStyle w:val="TAL"/>
              <w:spacing w:line="256" w:lineRule="auto"/>
              <w:rPr>
                <w:ins w:id="111" w:author="Harada Hiroki" w:date="2020-08-16T14:03:00Z"/>
                <w:rFonts w:asciiTheme="majorHAnsi" w:hAnsiTheme="majorHAnsi" w:cstheme="majorHAnsi"/>
                <w:szCs w:val="18"/>
                <w:lang w:val="en-US"/>
              </w:rPr>
            </w:pPr>
          </w:p>
          <w:p w14:paraId="45B374C3" w14:textId="40254125" w:rsidR="00697951" w:rsidRPr="0032718B" w:rsidRDefault="00697951" w:rsidP="00E42AA2">
            <w:pPr>
              <w:pStyle w:val="TAL"/>
              <w:spacing w:line="256" w:lineRule="auto"/>
              <w:rPr>
                <w:rFonts w:asciiTheme="majorHAnsi" w:hAnsiTheme="majorHAnsi" w:cstheme="majorHAnsi"/>
                <w:szCs w:val="18"/>
                <w:lang w:val="en-US"/>
              </w:rPr>
            </w:pPr>
            <w:ins w:id="112"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10933D4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55D96831"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tcPr>
          <w:p w14:paraId="22CF57D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076ACEE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2790DD19"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7B7EC5B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49751D08" w14:textId="77777777" w:rsidR="00697951" w:rsidRPr="0032718B" w:rsidDel="008F1F6E"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CE7A46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9BF8B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A13568"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A8AC8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92A4CF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6D714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439F62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EA5CC00" w14:textId="47FAA207" w:rsidR="00697951" w:rsidRPr="0032718B" w:rsidRDefault="00697951" w:rsidP="00E42AA2">
            <w:pPr>
              <w:pStyle w:val="TAL"/>
              <w:spacing w:line="256" w:lineRule="auto"/>
              <w:rPr>
                <w:rFonts w:asciiTheme="majorHAnsi" w:hAnsiTheme="majorHAnsi" w:cstheme="majorHAnsi"/>
                <w:szCs w:val="18"/>
                <w:lang w:val="en-US"/>
              </w:rPr>
            </w:pPr>
            <w:ins w:id="113" w:author="Harada Hiroki" w:date="2020-08-16T14:03: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699009E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697951" w:rsidRPr="0032718B" w14:paraId="02305818"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96C9323"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5555A9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821C0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8799D59"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96154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BB3C9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10CA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40A85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86B5E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C028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CFAD38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92E3FF"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6CA1B7" w14:textId="77777777" w:rsidR="00697951" w:rsidRDefault="00697951" w:rsidP="00E42AA2">
            <w:pPr>
              <w:pStyle w:val="TAL"/>
              <w:spacing w:line="256" w:lineRule="auto"/>
              <w:rPr>
                <w:ins w:id="114" w:author="Harada Hiroki" w:date="2020-08-16T14:04:00Z"/>
                <w:rFonts w:asciiTheme="majorHAnsi" w:hAnsiTheme="majorHAnsi" w:cstheme="majorHAnsi"/>
                <w:szCs w:val="18"/>
                <w:lang w:val="en-US"/>
              </w:rPr>
            </w:pPr>
            <w:r w:rsidRPr="00697951">
              <w:rPr>
                <w:rFonts w:asciiTheme="majorHAnsi" w:hAnsiTheme="majorHAnsi" w:cstheme="majorHAnsi"/>
                <w:szCs w:val="18"/>
                <w:lang w:val="en-US"/>
              </w:rPr>
              <w:t xml:space="preserve"> </w:t>
            </w:r>
            <w:r w:rsidRPr="0032718B">
              <w:rPr>
                <w:rFonts w:asciiTheme="majorHAnsi" w:hAnsiTheme="majorHAnsi" w:cstheme="majorHAnsi"/>
                <w:szCs w:val="18"/>
                <w:lang w:val="en-US"/>
              </w:rPr>
              <w:t>These FGs 10-19a/b/c/d/e/f are examples on what RAN1 ask RAN2 to reserve capability bits in LS R1-2004965</w:t>
            </w:r>
          </w:p>
          <w:p w14:paraId="33C3BECE" w14:textId="77777777" w:rsidR="00697951" w:rsidRDefault="00697951" w:rsidP="00E42AA2">
            <w:pPr>
              <w:pStyle w:val="TAL"/>
              <w:spacing w:line="256" w:lineRule="auto"/>
              <w:rPr>
                <w:ins w:id="115" w:author="Harada Hiroki" w:date="2020-08-16T14:04:00Z"/>
                <w:rFonts w:asciiTheme="majorHAnsi" w:hAnsiTheme="majorHAnsi" w:cstheme="majorHAnsi"/>
                <w:szCs w:val="18"/>
                <w:lang w:val="en-US"/>
              </w:rPr>
            </w:pPr>
          </w:p>
          <w:p w14:paraId="07419FAE" w14:textId="742C71CE" w:rsidR="00697951" w:rsidRPr="0032718B" w:rsidRDefault="00697951" w:rsidP="00E42AA2">
            <w:pPr>
              <w:pStyle w:val="TAL"/>
              <w:spacing w:line="256" w:lineRule="auto"/>
              <w:rPr>
                <w:rFonts w:asciiTheme="majorHAnsi" w:hAnsiTheme="majorHAnsi" w:cstheme="majorHAnsi"/>
                <w:szCs w:val="18"/>
                <w:lang w:val="en-US"/>
              </w:rPr>
            </w:pPr>
            <w:ins w:id="116"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979B5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E9B33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3B03669"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41BA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4FD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FB47391"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C24A0E"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09FE6C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647A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CF25E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EF27F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DDF51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1162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9EA56"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1B215A8" w14:textId="77777777" w:rsidR="00697951" w:rsidRDefault="00697951" w:rsidP="00E42AA2">
            <w:pPr>
              <w:pStyle w:val="TAL"/>
              <w:spacing w:line="256" w:lineRule="auto"/>
              <w:rPr>
                <w:ins w:id="117"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67804B5" w14:textId="77777777" w:rsidR="00697951" w:rsidRDefault="00697951" w:rsidP="00E42AA2">
            <w:pPr>
              <w:pStyle w:val="TAL"/>
              <w:spacing w:line="256" w:lineRule="auto"/>
              <w:rPr>
                <w:ins w:id="118" w:author="Harada Hiroki" w:date="2020-08-16T14:04:00Z"/>
                <w:rFonts w:asciiTheme="majorHAnsi" w:hAnsiTheme="majorHAnsi" w:cstheme="majorHAnsi"/>
                <w:szCs w:val="18"/>
                <w:lang w:val="en-US"/>
              </w:rPr>
            </w:pPr>
          </w:p>
          <w:p w14:paraId="259F8696" w14:textId="4CD22574" w:rsidR="00697951" w:rsidRPr="0032718B" w:rsidRDefault="00697951" w:rsidP="00E42AA2">
            <w:pPr>
              <w:pStyle w:val="TAL"/>
              <w:spacing w:line="256" w:lineRule="auto"/>
              <w:rPr>
                <w:rFonts w:asciiTheme="majorHAnsi" w:hAnsiTheme="majorHAnsi" w:cstheme="majorHAnsi"/>
                <w:szCs w:val="18"/>
                <w:lang w:val="en-US"/>
              </w:rPr>
            </w:pPr>
            <w:ins w:id="119"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FAFBC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63E9F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31F263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D094D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181C0"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40B8715"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949EC6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3FFC32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D7EF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2B8EA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BC7B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F8F8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66901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B312F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15A20B7" w14:textId="77777777" w:rsidR="00697951" w:rsidRDefault="00697951" w:rsidP="00E42AA2">
            <w:pPr>
              <w:pStyle w:val="TAL"/>
              <w:spacing w:line="256" w:lineRule="auto"/>
              <w:rPr>
                <w:ins w:id="120"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793C23C" w14:textId="77777777" w:rsidR="00697951" w:rsidRDefault="00697951" w:rsidP="00E42AA2">
            <w:pPr>
              <w:pStyle w:val="TAL"/>
              <w:spacing w:line="256" w:lineRule="auto"/>
              <w:rPr>
                <w:ins w:id="121" w:author="Harada Hiroki" w:date="2020-08-16T14:04:00Z"/>
                <w:rFonts w:asciiTheme="majorHAnsi" w:hAnsiTheme="majorHAnsi" w:cstheme="majorHAnsi"/>
                <w:szCs w:val="18"/>
                <w:lang w:val="en-US"/>
              </w:rPr>
            </w:pPr>
          </w:p>
          <w:p w14:paraId="3EEB0EDB" w14:textId="06AA3A6D" w:rsidR="00697951" w:rsidRPr="0032718B" w:rsidRDefault="00697951" w:rsidP="00E42AA2">
            <w:pPr>
              <w:pStyle w:val="TAL"/>
              <w:spacing w:line="256" w:lineRule="auto"/>
              <w:rPr>
                <w:rFonts w:asciiTheme="majorHAnsi" w:hAnsiTheme="majorHAnsi" w:cstheme="majorHAnsi"/>
                <w:szCs w:val="18"/>
                <w:lang w:val="en-US"/>
              </w:rPr>
            </w:pPr>
            <w:ins w:id="122"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5B6D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173C7E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E13616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88B860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09E05"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BDAEE92"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8FF3F31"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32800DD"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B5CB6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48A28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F0D4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FD16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5A4DC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656CC1"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FA85963" w14:textId="77777777" w:rsidR="00697951" w:rsidRDefault="00697951" w:rsidP="00E42AA2">
            <w:pPr>
              <w:pStyle w:val="TAL"/>
              <w:spacing w:line="256" w:lineRule="auto"/>
              <w:rPr>
                <w:ins w:id="123"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6E78892A" w14:textId="77777777" w:rsidR="00697951" w:rsidRDefault="00697951" w:rsidP="00E42AA2">
            <w:pPr>
              <w:pStyle w:val="TAL"/>
              <w:spacing w:line="256" w:lineRule="auto"/>
              <w:rPr>
                <w:ins w:id="124" w:author="Harada Hiroki" w:date="2020-08-16T14:04:00Z"/>
                <w:rFonts w:asciiTheme="majorHAnsi" w:hAnsiTheme="majorHAnsi" w:cstheme="majorHAnsi"/>
                <w:szCs w:val="18"/>
                <w:lang w:val="en-US"/>
              </w:rPr>
            </w:pPr>
          </w:p>
          <w:p w14:paraId="710A162E" w14:textId="5BBAC308" w:rsidR="00697951" w:rsidRPr="0032718B" w:rsidRDefault="00697951" w:rsidP="00E42AA2">
            <w:pPr>
              <w:pStyle w:val="TAL"/>
              <w:spacing w:line="256" w:lineRule="auto"/>
              <w:rPr>
                <w:rFonts w:asciiTheme="majorHAnsi" w:hAnsiTheme="majorHAnsi" w:cstheme="majorHAnsi"/>
                <w:szCs w:val="18"/>
                <w:lang w:val="en-US"/>
              </w:rPr>
            </w:pPr>
            <w:ins w:id="125"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1DC7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38931C2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1C7C5E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7FEF29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AEB7A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BC9095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782F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D1027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572B4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24EDA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F1BB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96AD0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77870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800C75"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9BFC6E4" w14:textId="77777777" w:rsidR="00697951" w:rsidRDefault="00697951" w:rsidP="00E42AA2">
            <w:pPr>
              <w:pStyle w:val="TAL"/>
              <w:spacing w:line="256" w:lineRule="auto"/>
              <w:rPr>
                <w:ins w:id="126"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5272B828" w14:textId="77777777" w:rsidR="00697951" w:rsidRDefault="00697951" w:rsidP="00E42AA2">
            <w:pPr>
              <w:pStyle w:val="TAL"/>
              <w:spacing w:line="256" w:lineRule="auto"/>
              <w:rPr>
                <w:ins w:id="127" w:author="Harada Hiroki" w:date="2020-08-16T14:04:00Z"/>
                <w:rFonts w:asciiTheme="majorHAnsi" w:hAnsiTheme="majorHAnsi" w:cstheme="majorHAnsi"/>
                <w:szCs w:val="18"/>
                <w:lang w:val="en-US"/>
              </w:rPr>
            </w:pPr>
          </w:p>
          <w:p w14:paraId="556A9BF3" w14:textId="155C31AA" w:rsidR="00697951" w:rsidRPr="0032718B" w:rsidRDefault="00697951" w:rsidP="00E42AA2">
            <w:pPr>
              <w:pStyle w:val="TAL"/>
              <w:spacing w:line="256" w:lineRule="auto"/>
              <w:rPr>
                <w:rFonts w:asciiTheme="majorHAnsi" w:hAnsiTheme="majorHAnsi" w:cstheme="majorHAnsi"/>
                <w:szCs w:val="18"/>
                <w:lang w:val="en-US"/>
              </w:rPr>
            </w:pPr>
            <w:ins w:id="128"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DA30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E8902DA"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EABE66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3B2B5E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9AA5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08F818"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5226970"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433DAC8"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5D167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42ED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F5FD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0024A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8A632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0A6BCA"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DADE3" w14:textId="77777777" w:rsidR="00697951" w:rsidRDefault="00697951" w:rsidP="00E42AA2">
            <w:pPr>
              <w:pStyle w:val="TAL"/>
              <w:spacing w:line="256" w:lineRule="auto"/>
              <w:rPr>
                <w:ins w:id="129" w:author="Harada Hiroki" w:date="2020-08-16T14:04:00Z"/>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p w14:paraId="3513EB4F" w14:textId="77777777" w:rsidR="00697951" w:rsidRDefault="00697951" w:rsidP="00E42AA2">
            <w:pPr>
              <w:pStyle w:val="TAL"/>
              <w:spacing w:line="256" w:lineRule="auto"/>
              <w:rPr>
                <w:ins w:id="130" w:author="Harada Hiroki" w:date="2020-08-16T14:04:00Z"/>
                <w:rFonts w:asciiTheme="majorHAnsi" w:hAnsiTheme="majorHAnsi" w:cstheme="majorHAnsi"/>
                <w:szCs w:val="18"/>
                <w:lang w:val="en-US"/>
              </w:rPr>
            </w:pPr>
          </w:p>
          <w:p w14:paraId="20D60D0F" w14:textId="31795FB6" w:rsidR="00697951" w:rsidRPr="0032718B" w:rsidRDefault="00697951" w:rsidP="00E42AA2">
            <w:pPr>
              <w:pStyle w:val="TAL"/>
              <w:spacing w:line="256" w:lineRule="auto"/>
              <w:rPr>
                <w:rFonts w:asciiTheme="majorHAnsi" w:hAnsiTheme="majorHAnsi" w:cstheme="majorHAnsi"/>
                <w:szCs w:val="18"/>
                <w:lang w:val="en-US"/>
              </w:rPr>
            </w:pPr>
            <w:ins w:id="131" w:author="Harada Hiroki" w:date="2020-08-16T14:04: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BFC8D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0C2C2A6"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A8661E2"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6617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1585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DF6491C"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acquisition of relevant information from a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NR unlicensed cell in an unlicensed carrier by reading the RMSI of the </w:t>
            </w:r>
            <w:proofErr w:type="spellStart"/>
            <w:r w:rsidRPr="00697951">
              <w:rPr>
                <w:rFonts w:asciiTheme="majorHAnsi" w:hAnsiTheme="majorHAnsi" w:cstheme="majorHAnsi"/>
                <w:szCs w:val="18"/>
                <w:lang w:val="en-US"/>
              </w:rPr>
              <w:t>neighbouring</w:t>
            </w:r>
            <w:proofErr w:type="spellEnd"/>
            <w:r w:rsidRPr="00697951">
              <w:rPr>
                <w:rFonts w:asciiTheme="majorHAnsi" w:hAnsiTheme="majorHAnsi" w:cstheme="majorHAnsi"/>
                <w:szCs w:val="18"/>
                <w:lang w:val="en-US"/>
              </w:rPr>
              <w:t xml:space="preserve">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C5F92A9"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98A2EE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36B8D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5D4D1E"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6469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728C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55504C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9A645D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C2D287" w14:textId="77777777" w:rsidR="00697951" w:rsidRDefault="00697951" w:rsidP="00E42AA2">
            <w:pPr>
              <w:pStyle w:val="TAL"/>
              <w:spacing w:line="256" w:lineRule="auto"/>
              <w:rPr>
                <w:ins w:id="132" w:author="Harada Hiroki" w:date="2020-08-16T14:05:00Z"/>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p w14:paraId="4D98E559" w14:textId="77777777" w:rsidR="00697951" w:rsidRDefault="00697951" w:rsidP="00E42AA2">
            <w:pPr>
              <w:pStyle w:val="TAL"/>
              <w:spacing w:line="256" w:lineRule="auto"/>
              <w:rPr>
                <w:ins w:id="133" w:author="Harada Hiroki" w:date="2020-08-16T14:05:00Z"/>
                <w:rFonts w:asciiTheme="majorHAnsi" w:hAnsiTheme="majorHAnsi" w:cstheme="majorHAnsi"/>
                <w:szCs w:val="18"/>
                <w:lang w:val="en-US"/>
              </w:rPr>
            </w:pPr>
          </w:p>
          <w:p w14:paraId="7AD28F10" w14:textId="7DA36E6E" w:rsidR="00697951" w:rsidRPr="0032718B" w:rsidRDefault="00697951" w:rsidP="00E42AA2">
            <w:pPr>
              <w:pStyle w:val="TAL"/>
              <w:spacing w:line="256" w:lineRule="auto"/>
              <w:rPr>
                <w:rFonts w:asciiTheme="majorHAnsi" w:hAnsiTheme="majorHAnsi" w:cstheme="majorHAnsi"/>
                <w:szCs w:val="18"/>
                <w:lang w:val="en-US"/>
              </w:rPr>
            </w:pPr>
            <w:ins w:id="134"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C7551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C1946ED" w14:textId="77777777" w:rsidR="00697951" w:rsidRPr="0032718B" w:rsidRDefault="00697951" w:rsidP="00E42AA2">
            <w:pPr>
              <w:pStyle w:val="TAL"/>
              <w:rPr>
                <w:rFonts w:asciiTheme="majorHAnsi" w:hAnsiTheme="majorHAnsi" w:cstheme="majorHAnsi"/>
                <w:szCs w:val="18"/>
              </w:rPr>
            </w:pPr>
          </w:p>
        </w:tc>
      </w:tr>
      <w:tr w:rsidR="00697951" w:rsidRPr="0032718B" w14:paraId="636C03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AB217E5"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D4B91D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7E99C"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697951">
              <w:rPr>
                <w:rFonts w:asciiTheme="majorHAnsi" w:hAnsiTheme="majorHAnsi" w:cstheme="majorHAnsi"/>
                <w:szCs w:val="18"/>
                <w:lang w:val="en-US"/>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139D817" w14:textId="77777777" w:rsidR="00697951" w:rsidRPr="00697951" w:rsidRDefault="00697951" w:rsidP="00697951">
            <w:pPr>
              <w:pStyle w:val="TAL"/>
              <w:spacing w:line="256" w:lineRule="auto"/>
              <w:rPr>
                <w:rFonts w:asciiTheme="majorHAnsi" w:hAnsiTheme="majorHAnsi" w:cstheme="majorHAnsi"/>
                <w:szCs w:val="18"/>
                <w:lang w:val="en-US"/>
              </w:rPr>
            </w:pPr>
            <w:r w:rsidRPr="00697951">
              <w:rPr>
                <w:rFonts w:asciiTheme="majorHAnsi" w:hAnsiTheme="majorHAnsi" w:cstheme="majorHAnsi"/>
                <w:szCs w:val="18"/>
                <w:lang w:val="en-US"/>
              </w:rPr>
              <w:t xml:space="preserve">1. Support configuration of enableConfiguredUL-r16 and enable transmission of higher-layer configured UL *SRS, PUCCH, CG-PUSCH </w:t>
            </w:r>
            <w:proofErr w:type="spellStart"/>
            <w:r w:rsidRPr="00697951">
              <w:rPr>
                <w:rFonts w:asciiTheme="majorHAnsi" w:hAnsiTheme="majorHAnsi" w:cstheme="majorHAnsi"/>
                <w:szCs w:val="18"/>
                <w:lang w:val="en-US"/>
              </w:rPr>
              <w:t>etc</w:t>
            </w:r>
            <w:proofErr w:type="spellEnd"/>
            <w:r w:rsidRPr="00697951">
              <w:rPr>
                <w:rFonts w:asciiTheme="majorHAnsi" w:hAnsiTheme="majorHAnsi" w:cstheme="majorHAnsi"/>
                <w:szCs w:val="18"/>
                <w:lang w:val="en-US"/>
              </w:rPr>
              <w:t>)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323E312"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2CACE8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62ED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2E4B1F"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4ADD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8DF92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99D3F0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8746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9968DA" w14:textId="5D52D539" w:rsidR="00697951" w:rsidRPr="0032718B" w:rsidRDefault="00697951" w:rsidP="00E42AA2">
            <w:pPr>
              <w:pStyle w:val="TAL"/>
              <w:spacing w:line="256" w:lineRule="auto"/>
              <w:rPr>
                <w:rFonts w:asciiTheme="majorHAnsi" w:hAnsiTheme="majorHAnsi" w:cstheme="majorHAnsi"/>
                <w:szCs w:val="18"/>
                <w:lang w:val="en-US"/>
              </w:rPr>
            </w:pPr>
            <w:ins w:id="135"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85460"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FA9E2BB" w14:textId="77777777" w:rsidR="00697951" w:rsidRPr="0032718B" w:rsidRDefault="00697951" w:rsidP="00E42AA2">
            <w:pPr>
              <w:pStyle w:val="TAL"/>
              <w:rPr>
                <w:rFonts w:asciiTheme="majorHAnsi" w:hAnsiTheme="majorHAnsi" w:cstheme="majorHAnsi"/>
                <w:szCs w:val="18"/>
              </w:rPr>
            </w:pPr>
          </w:p>
        </w:tc>
      </w:tr>
      <w:tr w:rsidR="00697951" w:rsidRPr="0032718B" w14:paraId="58D4560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1CFA1D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5817CF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A4F0B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9B39185" w14:textId="77777777" w:rsidR="00697951" w:rsidRPr="0032718B" w:rsidRDefault="00697951" w:rsidP="00E42AA2">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8E26A85" w14:textId="77777777" w:rsidR="00697951" w:rsidRPr="00697951" w:rsidRDefault="00697951" w:rsidP="00697951">
            <w:pPr>
              <w:pStyle w:val="TAL"/>
              <w:numPr>
                <w:ilvl w:val="0"/>
                <w:numId w:val="12"/>
              </w:numPr>
              <w:rPr>
                <w:rFonts w:asciiTheme="majorHAnsi" w:hAnsiTheme="majorHAnsi" w:cstheme="majorHAnsi"/>
                <w:szCs w:val="18"/>
                <w:lang w:val="en-US"/>
              </w:rPr>
            </w:pPr>
            <w:r w:rsidRPr="00697951">
              <w:rPr>
                <w:rFonts w:asciiTheme="majorHAnsi" w:hAnsiTheme="majorHAnsi" w:cstheme="majorHAnsi"/>
                <w:szCs w:val="18"/>
                <w:lang w:val="en-US"/>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11D2391" w14:textId="77777777" w:rsidR="00697951" w:rsidRPr="00697951"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5EA54C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C448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2475D4"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C918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2B3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69A0DF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F16FE3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0229DDA" w14:textId="1A01F4B0" w:rsidR="00697951" w:rsidRPr="0032718B" w:rsidRDefault="00697951" w:rsidP="00E42AA2">
            <w:pPr>
              <w:pStyle w:val="TAL"/>
              <w:spacing w:line="256" w:lineRule="auto"/>
              <w:rPr>
                <w:rFonts w:asciiTheme="majorHAnsi" w:hAnsiTheme="majorHAnsi" w:cstheme="majorHAnsi"/>
                <w:szCs w:val="18"/>
                <w:lang w:val="en-US"/>
              </w:rPr>
            </w:pPr>
            <w:ins w:id="136"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0E9E5F"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ADE64BF" w14:textId="77777777" w:rsidR="00697951" w:rsidRPr="0032718B" w:rsidRDefault="00697951" w:rsidP="00E42AA2">
            <w:pPr>
              <w:pStyle w:val="TAL"/>
              <w:rPr>
                <w:rFonts w:asciiTheme="majorHAnsi" w:hAnsiTheme="majorHAnsi" w:cstheme="majorHAnsi"/>
                <w:szCs w:val="18"/>
              </w:rPr>
            </w:pPr>
          </w:p>
          <w:p w14:paraId="70CBE31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29959C71"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4F6296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2A052B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192E3"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BD03F4" w14:textId="77777777" w:rsidR="00697951" w:rsidRPr="00697951" w:rsidRDefault="00697951" w:rsidP="00697951">
            <w:pPr>
              <w:pStyle w:val="TAL"/>
              <w:numPr>
                <w:ilvl w:val="0"/>
                <w:numId w:val="14"/>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4D7A49"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75929C5"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A44FF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9BC78A"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42BDB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410D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DB78E6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DFE8E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F5CE31" w14:textId="27B2044B" w:rsidR="00697951" w:rsidRPr="0032718B" w:rsidRDefault="00697951" w:rsidP="00E42AA2">
            <w:pPr>
              <w:pStyle w:val="TAL"/>
              <w:spacing w:line="256" w:lineRule="auto"/>
              <w:rPr>
                <w:rFonts w:asciiTheme="majorHAnsi" w:hAnsiTheme="majorHAnsi" w:cstheme="majorHAnsi"/>
                <w:szCs w:val="18"/>
                <w:lang w:val="en-US"/>
              </w:rPr>
            </w:pPr>
            <w:ins w:id="137"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3E819"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91BC6B1" w14:textId="77777777" w:rsidR="00697951" w:rsidRPr="0032718B" w:rsidRDefault="00697951" w:rsidP="00E42AA2">
            <w:pPr>
              <w:pStyle w:val="TAL"/>
              <w:rPr>
                <w:rFonts w:asciiTheme="majorHAnsi" w:hAnsiTheme="majorHAnsi" w:cstheme="majorHAnsi"/>
                <w:szCs w:val="18"/>
              </w:rPr>
            </w:pPr>
          </w:p>
          <w:p w14:paraId="39A27CAC"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4E50A01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B9F593D"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2F703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F1064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A8BE91A" w14:textId="77777777" w:rsidR="00697951" w:rsidRPr="00697951" w:rsidRDefault="00697951" w:rsidP="00697951">
            <w:pPr>
              <w:pStyle w:val="TAL"/>
              <w:numPr>
                <w:ilvl w:val="0"/>
                <w:numId w:val="13"/>
              </w:numPr>
              <w:rPr>
                <w:rFonts w:asciiTheme="majorHAnsi" w:hAnsiTheme="majorHAnsi" w:cstheme="majorHAnsi"/>
                <w:szCs w:val="18"/>
                <w:lang w:val="en-US"/>
              </w:rPr>
            </w:pPr>
            <w:r w:rsidRPr="00697951">
              <w:rPr>
                <w:rFonts w:asciiTheme="majorHAnsi" w:hAnsiTheme="majorHAnsi" w:cstheme="majorHAnsi"/>
                <w:szCs w:val="18"/>
                <w:lang w:val="en-US"/>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47A7391" w14:textId="77777777" w:rsidR="00697951" w:rsidRPr="0049607F"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B07BD0"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8A910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EAE221"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F2005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0459F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4FCD17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FDAA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7F5D9B" w14:textId="24DB1A19" w:rsidR="00697951" w:rsidRPr="0032718B" w:rsidRDefault="00697951" w:rsidP="00E42AA2">
            <w:pPr>
              <w:pStyle w:val="TAL"/>
              <w:spacing w:line="256" w:lineRule="auto"/>
              <w:rPr>
                <w:rFonts w:asciiTheme="majorHAnsi" w:hAnsiTheme="majorHAnsi" w:cstheme="majorHAnsi"/>
                <w:szCs w:val="18"/>
                <w:lang w:val="en-US"/>
              </w:rPr>
            </w:pPr>
            <w:ins w:id="138" w:author="Harada Hiroki" w:date="2020-08-16T14:05: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36C68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06AB389" w14:textId="77777777" w:rsidR="00697951" w:rsidRPr="0032718B" w:rsidRDefault="00697951" w:rsidP="00E42AA2">
            <w:pPr>
              <w:pStyle w:val="TAL"/>
              <w:rPr>
                <w:rFonts w:asciiTheme="majorHAnsi" w:hAnsiTheme="majorHAnsi" w:cstheme="majorHAnsi"/>
                <w:szCs w:val="18"/>
              </w:rPr>
            </w:pPr>
          </w:p>
          <w:p w14:paraId="587652B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697951" w:rsidRPr="0032718B" w14:paraId="31275F09"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9D86EC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F1DA97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FA5142"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10C1889"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RLM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816052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D08A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63E83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D0144B"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A74F5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39AE0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B55E4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3F0033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9B770CE" w14:textId="2D0CF1A5" w:rsidR="00697951" w:rsidRPr="0032718B" w:rsidRDefault="00697951" w:rsidP="00E42AA2">
            <w:pPr>
              <w:pStyle w:val="TAL"/>
              <w:spacing w:line="256" w:lineRule="auto"/>
              <w:rPr>
                <w:rFonts w:asciiTheme="majorHAnsi" w:hAnsiTheme="majorHAnsi" w:cstheme="majorHAnsi"/>
                <w:szCs w:val="18"/>
                <w:lang w:val="en-US"/>
              </w:rPr>
            </w:pPr>
            <w:ins w:id="139"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6F47E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BE325A4"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75B38F"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476663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3D2494"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DB1034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CSI-RS based RRM for NR-U</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AD6A504"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853A1C"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130BB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B5CA5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1F66E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BBB82F"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95BE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AB2C9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DB40DA" w14:textId="2405D3BD" w:rsidR="00697951" w:rsidRPr="0032718B" w:rsidRDefault="00697951" w:rsidP="00E42AA2">
            <w:pPr>
              <w:pStyle w:val="TAL"/>
              <w:spacing w:line="256" w:lineRule="auto"/>
              <w:rPr>
                <w:rFonts w:asciiTheme="majorHAnsi" w:hAnsiTheme="majorHAnsi" w:cstheme="majorHAnsi"/>
                <w:szCs w:val="18"/>
                <w:lang w:val="en-US"/>
              </w:rPr>
            </w:pPr>
            <w:ins w:id="140" w:author="Harada Hiroki" w:date="2020-08-16T14:06: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53BF6A"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839DA5B"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2CBD254"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50B6D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82ECCF"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0C39C8A"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B591DB7"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4D5EF8B"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5356D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37BB3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170F6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B64F7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133D6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287D9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61CC827" w14:textId="77777777" w:rsidR="00697951" w:rsidRDefault="00697951" w:rsidP="00E42AA2">
            <w:pPr>
              <w:pStyle w:val="TAL"/>
              <w:spacing w:line="256" w:lineRule="auto"/>
              <w:rPr>
                <w:ins w:id="141"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p w14:paraId="3DFD33F2" w14:textId="77777777" w:rsidR="00697951" w:rsidRDefault="00697951" w:rsidP="00E42AA2">
            <w:pPr>
              <w:pStyle w:val="TAL"/>
              <w:spacing w:line="256" w:lineRule="auto"/>
              <w:rPr>
                <w:ins w:id="142" w:author="Harada Hiroki" w:date="2020-08-16T14:08:00Z"/>
                <w:rFonts w:asciiTheme="majorHAnsi" w:hAnsiTheme="majorHAnsi" w:cstheme="majorHAnsi"/>
                <w:szCs w:val="18"/>
                <w:lang w:val="en-US"/>
              </w:rPr>
            </w:pPr>
          </w:p>
          <w:p w14:paraId="20675237" w14:textId="35BEB264" w:rsidR="00697951" w:rsidRPr="0032718B" w:rsidRDefault="00697951" w:rsidP="00E42AA2">
            <w:pPr>
              <w:pStyle w:val="TAL"/>
              <w:spacing w:line="256" w:lineRule="auto"/>
              <w:rPr>
                <w:rFonts w:asciiTheme="majorHAnsi" w:hAnsiTheme="majorHAnsi" w:cstheme="majorHAnsi"/>
                <w:szCs w:val="18"/>
                <w:lang w:val="en-US"/>
              </w:rPr>
            </w:pPr>
            <w:ins w:id="143"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C9D695"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5A18ED6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7AD928"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9E9B65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5D7AB"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92F7258"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0 and format 1</w:t>
            </w:r>
          </w:p>
          <w:p w14:paraId="1C426ECA"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2</w:t>
            </w:r>
          </w:p>
          <w:p w14:paraId="3BA10689" w14:textId="77777777" w:rsidR="00697951" w:rsidRPr="00697951" w:rsidRDefault="00697951" w:rsidP="00697951">
            <w:pPr>
              <w:pStyle w:val="TAL"/>
              <w:numPr>
                <w:ilvl w:val="0"/>
                <w:numId w:val="23"/>
              </w:numPr>
              <w:spacing w:line="256" w:lineRule="auto"/>
              <w:rPr>
                <w:rFonts w:asciiTheme="majorHAnsi" w:hAnsiTheme="majorHAnsi" w:cstheme="majorHAnsi"/>
                <w:szCs w:val="18"/>
                <w:lang w:val="en-US"/>
              </w:rPr>
            </w:pPr>
            <w:r w:rsidRPr="00697951">
              <w:rPr>
                <w:rFonts w:asciiTheme="majorHAnsi" w:hAnsiTheme="majorHAnsi" w:cstheme="majorHAnsi"/>
                <w:szCs w:val="18"/>
                <w:lang w:val="en-US"/>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B8496BA"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897390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74C5F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DBACE9"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853D3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6892C6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779870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3E951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C3E744A" w14:textId="77777777" w:rsidR="00697951" w:rsidRDefault="00697951" w:rsidP="00E42AA2">
            <w:pPr>
              <w:pStyle w:val="TAL"/>
              <w:spacing w:line="256" w:lineRule="auto"/>
              <w:rPr>
                <w:ins w:id="144"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p w14:paraId="399FF269" w14:textId="77777777" w:rsidR="00697951" w:rsidRDefault="00697951" w:rsidP="00E42AA2">
            <w:pPr>
              <w:pStyle w:val="TAL"/>
              <w:spacing w:line="256" w:lineRule="auto"/>
              <w:rPr>
                <w:ins w:id="145" w:author="Harada Hiroki" w:date="2020-08-16T14:08:00Z"/>
                <w:rFonts w:asciiTheme="majorHAnsi" w:hAnsiTheme="majorHAnsi" w:cstheme="majorHAnsi"/>
                <w:szCs w:val="18"/>
                <w:lang w:val="en-US"/>
              </w:rPr>
            </w:pPr>
          </w:p>
          <w:p w14:paraId="07EAD3B3" w14:textId="48237FE9" w:rsidR="00697951" w:rsidRPr="0032718B" w:rsidRDefault="00697951" w:rsidP="00E42AA2">
            <w:pPr>
              <w:pStyle w:val="TAL"/>
              <w:spacing w:line="256" w:lineRule="auto"/>
              <w:rPr>
                <w:rFonts w:asciiTheme="majorHAnsi" w:hAnsiTheme="majorHAnsi" w:cstheme="majorHAnsi"/>
                <w:szCs w:val="18"/>
                <w:lang w:val="en-US"/>
              </w:rPr>
            </w:pPr>
            <w:ins w:id="146"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C837FE"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DBDB21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9596CDB"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6B1C38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A623AD"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CB36854"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OCC2</w:t>
            </w:r>
          </w:p>
          <w:p w14:paraId="09B65F79" w14:textId="77777777" w:rsidR="00697951" w:rsidRPr="00697951" w:rsidRDefault="00697951" w:rsidP="00E42AA2">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OCC4</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479494C"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10-3a</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2BFDC61F"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A6611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E864D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7039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8CA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D23BE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503D0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4AF8E7D" w14:textId="77777777" w:rsidR="00697951" w:rsidRDefault="00697951" w:rsidP="00E42AA2">
            <w:pPr>
              <w:pStyle w:val="TAL"/>
              <w:spacing w:line="256" w:lineRule="auto"/>
              <w:rPr>
                <w:ins w:id="147"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p w14:paraId="120C3FE8" w14:textId="77777777" w:rsidR="00697951" w:rsidRDefault="00697951" w:rsidP="00E42AA2">
            <w:pPr>
              <w:pStyle w:val="TAL"/>
              <w:spacing w:line="256" w:lineRule="auto"/>
              <w:rPr>
                <w:ins w:id="148" w:author="Harada Hiroki" w:date="2020-08-16T14:08:00Z"/>
                <w:rFonts w:asciiTheme="majorHAnsi" w:hAnsiTheme="majorHAnsi" w:cstheme="majorHAnsi"/>
                <w:szCs w:val="18"/>
                <w:lang w:val="en-US"/>
              </w:rPr>
            </w:pPr>
          </w:p>
          <w:p w14:paraId="4742B712" w14:textId="7AFC6757" w:rsidR="00697951" w:rsidRPr="0032718B" w:rsidRDefault="00697951" w:rsidP="00E42AA2">
            <w:pPr>
              <w:pStyle w:val="TAL"/>
              <w:spacing w:line="256" w:lineRule="auto"/>
              <w:rPr>
                <w:rFonts w:asciiTheme="majorHAnsi" w:hAnsiTheme="majorHAnsi" w:cstheme="majorHAnsi"/>
                <w:szCs w:val="18"/>
                <w:lang w:val="en-US"/>
              </w:rPr>
            </w:pPr>
            <w:ins w:id="149"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612D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7696F8CC"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1673E4E"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0CE17A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6ED32A"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FA7B625" w14:textId="77777777" w:rsidR="00697951" w:rsidRPr="00697951" w:rsidRDefault="00697951" w:rsidP="00697951">
            <w:pPr>
              <w:pStyle w:val="TAL"/>
              <w:numPr>
                <w:ilvl w:val="0"/>
                <w:numId w:val="24"/>
              </w:numPr>
              <w:rPr>
                <w:rFonts w:asciiTheme="majorHAnsi" w:hAnsiTheme="majorHAnsi" w:cstheme="majorHAnsi"/>
                <w:szCs w:val="18"/>
                <w:lang w:val="en-US"/>
              </w:rPr>
            </w:pPr>
            <w:r w:rsidRPr="00697951">
              <w:rPr>
                <w:rFonts w:asciiTheme="majorHAnsi" w:hAnsiTheme="majorHAnsi" w:cstheme="majorHAnsi"/>
                <w:szCs w:val="18"/>
                <w:lang w:val="en-US"/>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0372A6"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F520F8A"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A2AF4A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CF97EFD"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89B090"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475981"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4197DB"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6B9F4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9318650" w14:textId="77777777" w:rsidR="00697951" w:rsidRDefault="00697951" w:rsidP="00E42AA2">
            <w:pPr>
              <w:pStyle w:val="TAL"/>
              <w:spacing w:line="256" w:lineRule="auto"/>
              <w:rPr>
                <w:ins w:id="150" w:author="Harada Hiroki" w:date="2020-08-16T14:08:00Z"/>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p w14:paraId="34C0DAFB" w14:textId="77777777" w:rsidR="00697951" w:rsidRDefault="00697951" w:rsidP="00E42AA2">
            <w:pPr>
              <w:pStyle w:val="TAL"/>
              <w:spacing w:line="256" w:lineRule="auto"/>
              <w:rPr>
                <w:ins w:id="151" w:author="Harada Hiroki" w:date="2020-08-16T14:08:00Z"/>
                <w:rFonts w:asciiTheme="majorHAnsi" w:hAnsiTheme="majorHAnsi" w:cstheme="majorHAnsi"/>
                <w:szCs w:val="18"/>
                <w:lang w:val="en-US"/>
              </w:rPr>
            </w:pPr>
          </w:p>
          <w:p w14:paraId="45CA1DDE" w14:textId="659DABDE" w:rsidR="00697951" w:rsidRPr="0032718B" w:rsidRDefault="00697951" w:rsidP="00E42AA2">
            <w:pPr>
              <w:pStyle w:val="TAL"/>
              <w:spacing w:line="256" w:lineRule="auto"/>
              <w:rPr>
                <w:rFonts w:asciiTheme="majorHAnsi" w:hAnsiTheme="majorHAnsi" w:cstheme="majorHAnsi"/>
                <w:szCs w:val="18"/>
                <w:lang w:val="en-US"/>
              </w:rPr>
            </w:pPr>
            <w:ins w:id="152" w:author="Harada Hiroki" w:date="2020-08-16T14:08: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E8948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220CC187"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08934F0"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AC08BE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C38637"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300CFE5"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retransmission in CG resources</w:t>
            </w:r>
          </w:p>
          <w:p w14:paraId="3134798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2. Support configured grant retransmission timer</w:t>
            </w:r>
          </w:p>
          <w:p w14:paraId="45271B1E"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Support DFI monitoring</w:t>
            </w:r>
          </w:p>
          <w:p w14:paraId="0848170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4. Support CG-UCI in CG-PUSCH</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0A84C2C" w14:textId="77777777" w:rsidR="00697951" w:rsidRPr="00697951" w:rsidRDefault="00697951" w:rsidP="00E42AA2">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7F0BA6"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EECD14"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3E2FB7"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3B942D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461743"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CF72136"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C1CD1C"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1009298" w14:textId="77777777" w:rsidR="00697951" w:rsidRDefault="00697951" w:rsidP="00E42AA2">
            <w:pPr>
              <w:pStyle w:val="TAL"/>
              <w:spacing w:line="256" w:lineRule="auto"/>
              <w:rPr>
                <w:ins w:id="153" w:author="Harada Hiroki" w:date="2020-08-16T14:09:00Z"/>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p w14:paraId="105D5B94" w14:textId="77777777" w:rsidR="00697951" w:rsidRDefault="00697951" w:rsidP="00E42AA2">
            <w:pPr>
              <w:pStyle w:val="TAL"/>
              <w:spacing w:line="256" w:lineRule="auto"/>
              <w:rPr>
                <w:ins w:id="154" w:author="Harada Hiroki" w:date="2020-08-16T14:09:00Z"/>
                <w:rFonts w:asciiTheme="majorHAnsi" w:hAnsiTheme="majorHAnsi" w:cstheme="majorHAnsi"/>
                <w:szCs w:val="18"/>
                <w:lang w:val="en-US"/>
              </w:rPr>
            </w:pPr>
          </w:p>
          <w:p w14:paraId="48E6A9BA" w14:textId="688EF389" w:rsidR="00697951" w:rsidRPr="0032718B" w:rsidRDefault="00697951" w:rsidP="00E42AA2">
            <w:pPr>
              <w:pStyle w:val="TAL"/>
              <w:spacing w:line="256" w:lineRule="auto"/>
              <w:rPr>
                <w:rFonts w:asciiTheme="majorHAnsi" w:hAnsiTheme="majorHAnsi" w:cstheme="majorHAnsi"/>
                <w:szCs w:val="18"/>
                <w:lang w:val="en-US"/>
              </w:rPr>
            </w:pPr>
            <w:ins w:id="155"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0A1677"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32718B" w14:paraId="0CDAB35F"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E6919E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113A62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DA344E"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315842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Use ULtoDL-CO-SharingED-Threshold-r16 for Type 1 channel access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1B7ACB9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Use ULtoDL-CO-SharingED-Threshold-r16 for Type 1 channel access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w:t>
            </w:r>
          </w:p>
          <w:p w14:paraId="50E1456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D2F9F29" w14:textId="77777777" w:rsidR="00697951" w:rsidRPr="0032718B" w:rsidRDefault="00697951" w:rsidP="00E42AA2">
            <w:pPr>
              <w:pStyle w:val="TAL"/>
              <w:rPr>
                <w:rFonts w:asciiTheme="majorHAnsi" w:hAnsiTheme="majorHAnsi" w:cstheme="majorHAnsi"/>
                <w:szCs w:val="18"/>
              </w:rPr>
            </w:pPr>
            <w:r w:rsidRPr="00697951">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6F9CA93"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7DD4BC8"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B12475"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D0461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DB2E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C660E62"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4288BE"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848AE9" w14:textId="08E025BD" w:rsidR="00697951" w:rsidRPr="0032718B" w:rsidRDefault="00697951" w:rsidP="00E42AA2">
            <w:pPr>
              <w:pStyle w:val="TAL"/>
              <w:spacing w:line="256" w:lineRule="auto"/>
              <w:rPr>
                <w:rFonts w:asciiTheme="majorHAnsi" w:hAnsiTheme="majorHAnsi" w:cstheme="majorHAnsi"/>
                <w:szCs w:val="18"/>
                <w:lang w:val="en-US"/>
              </w:rPr>
            </w:pPr>
            <w:ins w:id="156"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D1D4BB"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697951" w:rsidRPr="00BC7F0B" w14:paraId="78B7D6DE"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D200826"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0E56779"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BF37AA" w14:textId="77777777" w:rsidR="00697951" w:rsidRPr="0032718B" w:rsidRDefault="00697951" w:rsidP="00E42AA2">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1C76322"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1. Support Type 1 LBT for scheduled UL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5932B1D1"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 xml:space="preserve">2. Support Type 1 LBT for CG-PUSCH to share COT with </w:t>
            </w:r>
            <w:proofErr w:type="spellStart"/>
            <w:r w:rsidRPr="00697951">
              <w:rPr>
                <w:rFonts w:asciiTheme="majorHAnsi" w:hAnsiTheme="majorHAnsi" w:cstheme="majorHAnsi"/>
                <w:szCs w:val="18"/>
                <w:lang w:val="en-US"/>
              </w:rPr>
              <w:t>gNB</w:t>
            </w:r>
            <w:proofErr w:type="spellEnd"/>
            <w:r w:rsidRPr="00697951">
              <w:rPr>
                <w:rFonts w:asciiTheme="majorHAnsi" w:hAnsiTheme="majorHAnsi" w:cstheme="majorHAnsi"/>
                <w:szCs w:val="18"/>
                <w:lang w:val="en-US"/>
              </w:rPr>
              <w:t xml:space="preserve"> for DL without ULtoDL-CO-SharingED-Threshold-r16</w:t>
            </w:r>
          </w:p>
          <w:p w14:paraId="08DC8E0D"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0423B27" w14:textId="77777777" w:rsidR="00697951" w:rsidRPr="00BC7F0B" w:rsidDel="005E780D" w:rsidRDefault="00697951" w:rsidP="00E42AA2">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7E40402" w14:textId="77777777" w:rsidR="00697951" w:rsidRPr="0032718B" w:rsidRDefault="00697951" w:rsidP="00E42AA2">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7AAD72"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5CDDC2"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B4322C"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P</w:t>
            </w:r>
            <w:r w:rsidRPr="00697951">
              <w:rPr>
                <w:rFonts w:asciiTheme="majorHAnsi"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F57B87"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290D710"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765BE" w14:textId="77777777" w:rsidR="00697951" w:rsidRPr="00697951" w:rsidRDefault="00697951" w:rsidP="00E42AA2">
            <w:pPr>
              <w:pStyle w:val="TAL"/>
              <w:rPr>
                <w:rFonts w:asciiTheme="majorHAnsi" w:hAnsiTheme="majorHAnsi" w:cstheme="majorHAnsi"/>
                <w:szCs w:val="18"/>
                <w:lang w:eastAsia="ja-JP"/>
              </w:rPr>
            </w:pPr>
            <w:r w:rsidRPr="00697951">
              <w:rPr>
                <w:rFonts w:asciiTheme="majorHAnsi" w:hAnsiTheme="majorHAnsi" w:cstheme="majorHAnsi" w:hint="eastAsia"/>
                <w:szCs w:val="18"/>
                <w:lang w:eastAsia="ja-JP"/>
              </w:rPr>
              <w:t>N</w:t>
            </w:r>
            <w:r w:rsidRPr="00697951">
              <w:rPr>
                <w:rFonts w:asciiTheme="majorHAnsi"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026F733" w14:textId="64C1E518" w:rsidR="00697951" w:rsidRPr="0032718B" w:rsidRDefault="00697951" w:rsidP="00E42AA2">
            <w:pPr>
              <w:pStyle w:val="TAL"/>
              <w:spacing w:line="256" w:lineRule="auto"/>
              <w:rPr>
                <w:rFonts w:asciiTheme="majorHAnsi" w:hAnsiTheme="majorHAnsi" w:cstheme="majorHAnsi"/>
                <w:szCs w:val="18"/>
                <w:lang w:val="en-US"/>
              </w:rPr>
            </w:pPr>
            <w:ins w:id="157"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3CD1"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hint="eastAsia"/>
                <w:szCs w:val="18"/>
              </w:rPr>
              <w:t>O</w:t>
            </w:r>
            <w:r w:rsidRPr="00697951">
              <w:rPr>
                <w:rFonts w:asciiTheme="majorHAnsi" w:hAnsiTheme="majorHAnsi" w:cstheme="majorHAnsi"/>
                <w:szCs w:val="18"/>
              </w:rPr>
              <w:t xml:space="preserve">ptional with capability </w:t>
            </w:r>
            <w:proofErr w:type="spellStart"/>
            <w:r w:rsidRPr="00697951">
              <w:rPr>
                <w:rFonts w:asciiTheme="majorHAnsi" w:hAnsiTheme="majorHAnsi" w:cstheme="majorHAnsi"/>
                <w:szCs w:val="18"/>
              </w:rPr>
              <w:t>signaling</w:t>
            </w:r>
            <w:proofErr w:type="spellEnd"/>
          </w:p>
        </w:tc>
      </w:tr>
      <w:tr w:rsidR="00697951" w:rsidRPr="0032718B" w14:paraId="1AAA1E83" w14:textId="77777777" w:rsidTr="00697951">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FBB04A7" w14:textId="77777777" w:rsidR="00697951" w:rsidRPr="0032718B" w:rsidRDefault="00697951"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4AE4AC5"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7721B6" w14:textId="77777777" w:rsidR="00697951" w:rsidRPr="0032718B" w:rsidRDefault="00697951"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551B28" w14:textId="77777777" w:rsidR="00697951" w:rsidRPr="00697951" w:rsidRDefault="00697951" w:rsidP="00697951">
            <w:pPr>
              <w:pStyle w:val="TAL"/>
              <w:ind w:left="360" w:hanging="360"/>
              <w:rPr>
                <w:rFonts w:asciiTheme="majorHAnsi" w:hAnsiTheme="majorHAnsi" w:cstheme="majorHAnsi"/>
                <w:szCs w:val="18"/>
                <w:lang w:val="en-US"/>
              </w:rPr>
            </w:pPr>
            <w:r w:rsidRPr="00697951">
              <w:rPr>
                <w:rFonts w:asciiTheme="majorHAnsi" w:hAnsiTheme="majorHAnsi" w:cstheme="majorHAnsi"/>
                <w:szCs w:val="18"/>
                <w:lang w:val="en-US"/>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31FFB7C8" w14:textId="77777777" w:rsidR="00697951" w:rsidRPr="00697951" w:rsidRDefault="00697951" w:rsidP="00E42AA2">
            <w:pPr>
              <w:pStyle w:val="TAL"/>
              <w:rPr>
                <w:rFonts w:asciiTheme="majorHAnsi" w:hAnsiTheme="majorHAnsi" w:cstheme="majorHAnsi"/>
                <w:szCs w:val="18"/>
              </w:rPr>
            </w:pPr>
            <w:r w:rsidRPr="00697951">
              <w:rPr>
                <w:rFonts w:asciiTheme="majorHAnsi" w:hAnsiTheme="majorHAnsi" w:cstheme="majorHAnsi"/>
                <w:szCs w:val="18"/>
              </w:rPr>
              <w:t>10-18</w:t>
            </w:r>
          </w:p>
          <w:p w14:paraId="3A3A3CDD" w14:textId="77777777" w:rsidR="00697951" w:rsidRPr="0032718B" w:rsidRDefault="00697951"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73DAF84" w14:textId="77777777" w:rsidR="00697951" w:rsidRPr="0032718B" w:rsidRDefault="00697951"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8354D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5B6A10" w14:textId="77777777" w:rsidR="00697951" w:rsidRPr="0032718B" w:rsidRDefault="00697951"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00E877"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E2F26D"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7B073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D12ECA" w14:textId="77777777" w:rsidR="00697951" w:rsidRPr="0032718B" w:rsidRDefault="00697951"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2FCB274" w14:textId="137F97F2" w:rsidR="00697951" w:rsidRPr="0032718B" w:rsidRDefault="00697951" w:rsidP="00E42AA2">
            <w:pPr>
              <w:pStyle w:val="TAL"/>
              <w:spacing w:line="256" w:lineRule="auto"/>
              <w:rPr>
                <w:rFonts w:asciiTheme="majorHAnsi" w:hAnsiTheme="majorHAnsi" w:cstheme="majorHAnsi"/>
                <w:szCs w:val="18"/>
                <w:lang w:val="en-US"/>
              </w:rPr>
            </w:pPr>
            <w:ins w:id="158" w:author="Harada Hiroki" w:date="2020-08-16T14:09: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56F962" w14:textId="77777777" w:rsidR="00697951" w:rsidRPr="0032718B" w:rsidRDefault="00697951"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2102F4D8" w14:textId="33249A08" w:rsidR="00914353" w:rsidRPr="00697951" w:rsidRDefault="00914353" w:rsidP="0072585D">
      <w:pPr>
        <w:spacing w:afterLines="50" w:after="120"/>
        <w:jc w:val="both"/>
        <w:rPr>
          <w:rFonts w:eastAsia="MS Mincho"/>
          <w:sz w:val="22"/>
        </w:rPr>
      </w:pPr>
    </w:p>
    <w:p w14:paraId="4D3390CE" w14:textId="77777777" w:rsidR="00697951" w:rsidRPr="00DC3653" w:rsidRDefault="00697951" w:rsidP="00697951">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E4709CC" w14:textId="77777777" w:rsidR="00697951" w:rsidRPr="00DC3653" w:rsidRDefault="00697951" w:rsidP="00697951">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697951" w:rsidRPr="00DC3653" w14:paraId="50674205" w14:textId="77777777" w:rsidTr="00E42AA2">
        <w:tc>
          <w:tcPr>
            <w:tcW w:w="569" w:type="pct"/>
            <w:shd w:val="clear" w:color="auto" w:fill="F2F2F2" w:themeFill="background1" w:themeFillShade="F2"/>
          </w:tcPr>
          <w:p w14:paraId="164FC495"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0D354A12" w14:textId="77777777" w:rsidR="00697951" w:rsidRPr="00DC3653" w:rsidRDefault="00697951" w:rsidP="00E42AA2">
            <w:pPr>
              <w:spacing w:afterLines="50" w:after="120"/>
              <w:jc w:val="both"/>
              <w:rPr>
                <w:sz w:val="22"/>
              </w:rPr>
            </w:pPr>
            <w:r w:rsidRPr="00DC3653">
              <w:rPr>
                <w:rFonts w:hint="eastAsia"/>
                <w:sz w:val="22"/>
              </w:rPr>
              <w:t>C</w:t>
            </w:r>
            <w:r w:rsidRPr="00DC3653">
              <w:rPr>
                <w:sz w:val="22"/>
              </w:rPr>
              <w:t>omment</w:t>
            </w:r>
          </w:p>
        </w:tc>
      </w:tr>
      <w:tr w:rsidR="00697951" w:rsidRPr="00DC3653" w14:paraId="1BE7B376" w14:textId="77777777" w:rsidTr="00E42AA2">
        <w:tc>
          <w:tcPr>
            <w:tcW w:w="569" w:type="pct"/>
          </w:tcPr>
          <w:p w14:paraId="245C9D79" w14:textId="323184CD" w:rsidR="00697951" w:rsidRPr="00DC3653" w:rsidRDefault="00C450E4" w:rsidP="00E42AA2">
            <w:pPr>
              <w:spacing w:afterLines="50" w:after="120"/>
              <w:jc w:val="both"/>
              <w:rPr>
                <w:sz w:val="22"/>
              </w:rPr>
            </w:pPr>
            <w:r>
              <w:rPr>
                <w:rFonts w:hint="eastAsia"/>
                <w:sz w:val="22"/>
              </w:rPr>
              <w:t>DOCOMO</w:t>
            </w:r>
          </w:p>
        </w:tc>
        <w:tc>
          <w:tcPr>
            <w:tcW w:w="4431" w:type="pct"/>
          </w:tcPr>
          <w:p w14:paraId="1690C263" w14:textId="77777777" w:rsidR="00C450E4" w:rsidRDefault="00C450E4" w:rsidP="00E42AA2">
            <w:pPr>
              <w:spacing w:afterLines="50" w:after="120"/>
              <w:jc w:val="both"/>
              <w:rPr>
                <w:sz w:val="22"/>
              </w:rPr>
            </w:pPr>
            <w:r>
              <w:rPr>
                <w:rFonts w:hint="eastAsia"/>
                <w:sz w:val="22"/>
              </w:rPr>
              <w:t xml:space="preserve">Support the </w:t>
            </w:r>
            <w:r>
              <w:rPr>
                <w:sz w:val="22"/>
              </w:rPr>
              <w:t>proposal</w:t>
            </w:r>
            <w:r>
              <w:rPr>
                <w:rFonts w:hint="eastAsia"/>
                <w:sz w:val="22"/>
              </w:rPr>
              <w:t xml:space="preserve"> </w:t>
            </w:r>
            <w:r>
              <w:rPr>
                <w:sz w:val="22"/>
              </w:rPr>
              <w:t>in general.</w:t>
            </w:r>
          </w:p>
          <w:p w14:paraId="1011F4C4" w14:textId="6CB451FD" w:rsidR="00697951" w:rsidRPr="00DC3653" w:rsidRDefault="00C450E4" w:rsidP="00E42AA2">
            <w:pPr>
              <w:spacing w:afterLines="50" w:after="120"/>
              <w:jc w:val="both"/>
              <w:rPr>
                <w:sz w:val="22"/>
              </w:rPr>
            </w:pPr>
            <w:r>
              <w:rPr>
                <w:sz w:val="22"/>
              </w:rPr>
              <w:t xml:space="preserve">For FG10-2f, </w:t>
            </w:r>
            <w:r w:rsidR="00C10EF2">
              <w:rPr>
                <w:sz w:val="22"/>
              </w:rPr>
              <w:t>as it is proposed in FL proposal 1 that t</w:t>
            </w:r>
            <w:r w:rsidR="00C10EF2" w:rsidRPr="00C10EF2">
              <w:rPr>
                <w:sz w:val="22"/>
              </w:rPr>
              <w:t xml:space="preserve">he note “there is no associated capability </w:t>
            </w:r>
            <w:proofErr w:type="spellStart"/>
            <w:r w:rsidR="00C10EF2" w:rsidRPr="00C10EF2">
              <w:rPr>
                <w:sz w:val="22"/>
              </w:rPr>
              <w:t>signaling</w:t>
            </w:r>
            <w:proofErr w:type="spellEnd"/>
            <w:r w:rsidR="00C10EF2" w:rsidRPr="00C10EF2">
              <w:rPr>
                <w:sz w:val="22"/>
              </w:rPr>
              <w:t>, and all UEs capable of NR-U standalone/DC deployment scenarios are required to support this feature” is added for FG10-2f</w:t>
            </w:r>
            <w:r w:rsidR="00C10EF2">
              <w:rPr>
                <w:sz w:val="22"/>
              </w:rPr>
              <w:t>, t</w:t>
            </w:r>
            <w:r w:rsidR="00C10EF2" w:rsidRPr="00C10EF2">
              <w:rPr>
                <w:sz w:val="22"/>
              </w:rPr>
              <w:t xml:space="preserve">he note “the </w:t>
            </w:r>
            <w:proofErr w:type="spellStart"/>
            <w:r w:rsidR="00C10EF2" w:rsidRPr="00C10EF2">
              <w:rPr>
                <w:sz w:val="22"/>
              </w:rPr>
              <w:t>signaling</w:t>
            </w:r>
            <w:proofErr w:type="spellEnd"/>
            <w:r w:rsidR="00C10EF2" w:rsidRPr="00C10EF2">
              <w:rPr>
                <w:sz w:val="22"/>
              </w:rPr>
              <w:t xml:space="preserve"> is per band but is only expected for a band where shared spectrum channel access must be used” is </w:t>
            </w:r>
            <w:r w:rsidR="00C10EF2">
              <w:rPr>
                <w:sz w:val="22"/>
              </w:rPr>
              <w:t>not necessary.</w:t>
            </w:r>
          </w:p>
        </w:tc>
      </w:tr>
      <w:tr w:rsidR="00654C80" w:rsidRPr="00DC3653" w14:paraId="14044448" w14:textId="77777777" w:rsidTr="00E42AA2">
        <w:tc>
          <w:tcPr>
            <w:tcW w:w="569" w:type="pct"/>
          </w:tcPr>
          <w:p w14:paraId="22DC6872" w14:textId="18C716FD" w:rsidR="00654C80" w:rsidRPr="00DC3653" w:rsidRDefault="00654C80" w:rsidP="00654C80">
            <w:pPr>
              <w:spacing w:afterLines="50" w:after="120"/>
              <w:jc w:val="both"/>
              <w:rPr>
                <w:sz w:val="22"/>
              </w:rPr>
            </w:pPr>
            <w:r>
              <w:rPr>
                <w:rFonts w:eastAsia="Malgun Gothic" w:hint="eastAsia"/>
                <w:sz w:val="22"/>
                <w:lang w:eastAsia="ko-KR"/>
              </w:rPr>
              <w:t>LG Electronics</w:t>
            </w:r>
          </w:p>
        </w:tc>
        <w:tc>
          <w:tcPr>
            <w:tcW w:w="4431" w:type="pct"/>
          </w:tcPr>
          <w:p w14:paraId="7C9FA830" w14:textId="2F26E1F3" w:rsidR="00654C80" w:rsidRPr="00DC3653" w:rsidRDefault="00654C80" w:rsidP="00654C80">
            <w:pPr>
              <w:spacing w:afterLines="50" w:after="120"/>
              <w:jc w:val="both"/>
              <w:rPr>
                <w:sz w:val="22"/>
              </w:rPr>
            </w:pPr>
            <w:r>
              <w:rPr>
                <w:rFonts w:eastAsia="Malgun Gothic" w:hint="eastAsia"/>
                <w:sz w:val="22"/>
                <w:lang w:eastAsia="ko-KR"/>
              </w:rPr>
              <w:t>Support FL proposal.</w:t>
            </w:r>
            <w:r>
              <w:rPr>
                <w:rFonts w:eastAsia="Malgun Gothic"/>
                <w:sz w:val="22"/>
                <w:lang w:eastAsia="ko-KR"/>
              </w:rPr>
              <w:t xml:space="preserve"> </w:t>
            </w:r>
            <w:r>
              <w:rPr>
                <w:rFonts w:eastAsia="Malgun Gothic" w:hint="eastAsia"/>
                <w:sz w:val="22"/>
                <w:lang w:eastAsia="ko-KR"/>
              </w:rPr>
              <w:t>For FG 10-2f, as we commented in FL proposal 1, further discussion may be needed.</w:t>
            </w:r>
          </w:p>
        </w:tc>
      </w:tr>
      <w:tr w:rsidR="00654C80" w:rsidRPr="00DC3653" w14:paraId="7C11627C" w14:textId="77777777" w:rsidTr="00E42AA2">
        <w:tc>
          <w:tcPr>
            <w:tcW w:w="569" w:type="pct"/>
          </w:tcPr>
          <w:p w14:paraId="02BC47F7" w14:textId="0C9874DA"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0C217EFD" w14:textId="4FC79122" w:rsidR="00654C80" w:rsidRPr="00DC3653" w:rsidRDefault="009D49FA" w:rsidP="00654C80">
            <w:pPr>
              <w:spacing w:afterLines="50" w:after="120"/>
              <w:jc w:val="both"/>
              <w:rPr>
                <w:sz w:val="22"/>
              </w:rPr>
            </w:pPr>
            <w:r>
              <w:rPr>
                <w:sz w:val="22"/>
                <w:lang w:val="en-US"/>
              </w:rPr>
              <w:t xml:space="preserve">We prefer that </w:t>
            </w:r>
            <w:r w:rsidRPr="0086435E">
              <w:rPr>
                <w:sz w:val="22"/>
                <w:lang w:val="en-US"/>
              </w:rPr>
              <w:t xml:space="preserve">the note </w:t>
            </w:r>
            <w:r>
              <w:rPr>
                <w:sz w:val="22"/>
                <w:lang w:val="en-US"/>
              </w:rPr>
              <w:t>“</w:t>
            </w:r>
            <w:r w:rsidRPr="0086435E">
              <w:rPr>
                <w:sz w:val="22"/>
                <w:lang w:val="en-US"/>
              </w:rPr>
              <w:t>the signaling is per band but is only expected for a band where shared spect</w:t>
            </w:r>
            <w:r>
              <w:rPr>
                <w:sz w:val="22"/>
                <w:lang w:val="en-US"/>
              </w:rPr>
              <w:t xml:space="preserve">rum channel access must be used” </w:t>
            </w:r>
            <w:r w:rsidRPr="0086435E">
              <w:rPr>
                <w:sz w:val="22"/>
                <w:lang w:val="en-US"/>
              </w:rPr>
              <w:t>is added for 10-1/1a/2/2a/2b/2c/2d/2f/2g/2h/2i, 10-19a/b/c/d/e/f, 10-23, 10-25, 10-27, 10-29, 10-30, 10-26/26a, 10-3, 10-3a, 10-12, 10-13a, 10-18, 10-21a/21b, 10-24, 10-31</w:t>
            </w:r>
            <w:r>
              <w:rPr>
                <w:sz w:val="22"/>
                <w:lang w:val="en-US"/>
              </w:rPr>
              <w:t>.</w:t>
            </w:r>
          </w:p>
        </w:tc>
      </w:tr>
      <w:tr w:rsidR="005F48F4" w:rsidRPr="00DC3653" w14:paraId="7B57FF7D" w14:textId="77777777" w:rsidTr="00E42AA2">
        <w:tc>
          <w:tcPr>
            <w:tcW w:w="569" w:type="pct"/>
          </w:tcPr>
          <w:p w14:paraId="1D8F0EAD" w14:textId="705E84C4" w:rsidR="005F48F4" w:rsidRDefault="005F48F4" w:rsidP="005F48F4">
            <w:pPr>
              <w:spacing w:afterLines="50" w:after="120"/>
              <w:jc w:val="both"/>
              <w:rPr>
                <w:sz w:val="22"/>
              </w:rPr>
            </w:pPr>
            <w:r>
              <w:rPr>
                <w:sz w:val="22"/>
              </w:rPr>
              <w:t>Huawei, HiSilicon</w:t>
            </w:r>
          </w:p>
        </w:tc>
        <w:tc>
          <w:tcPr>
            <w:tcW w:w="4431" w:type="pct"/>
          </w:tcPr>
          <w:p w14:paraId="1432C90F" w14:textId="751859B2" w:rsidR="005F48F4" w:rsidRDefault="005F48F4" w:rsidP="005F48F4">
            <w:pPr>
              <w:spacing w:afterLines="50" w:after="120"/>
              <w:jc w:val="both"/>
              <w:rPr>
                <w:sz w:val="22"/>
                <w:lang w:val="en-US"/>
              </w:rPr>
            </w:pPr>
            <w:r>
              <w:rPr>
                <w:rFonts w:hint="eastAsia"/>
                <w:sz w:val="22"/>
              </w:rPr>
              <w:t>Agree with the moderator</w:t>
            </w:r>
            <w:r>
              <w:rPr>
                <w:sz w:val="22"/>
              </w:rPr>
              <w:t>’s proposal</w:t>
            </w:r>
          </w:p>
        </w:tc>
      </w:tr>
      <w:tr w:rsidR="004E349D" w:rsidRPr="00DC3653" w14:paraId="7F44A07B" w14:textId="77777777" w:rsidTr="00E42AA2">
        <w:tc>
          <w:tcPr>
            <w:tcW w:w="569" w:type="pct"/>
          </w:tcPr>
          <w:p w14:paraId="22D737DA" w14:textId="3805D09A" w:rsidR="004E349D" w:rsidRDefault="004E349D" w:rsidP="005F48F4">
            <w:pPr>
              <w:spacing w:afterLines="50" w:after="120"/>
              <w:jc w:val="both"/>
              <w:rPr>
                <w:sz w:val="22"/>
              </w:rPr>
            </w:pPr>
            <w:r>
              <w:rPr>
                <w:sz w:val="22"/>
              </w:rPr>
              <w:t>Ericsson</w:t>
            </w:r>
          </w:p>
        </w:tc>
        <w:tc>
          <w:tcPr>
            <w:tcW w:w="4431" w:type="pct"/>
          </w:tcPr>
          <w:p w14:paraId="35866104" w14:textId="4E309BD6" w:rsidR="004E349D" w:rsidRDefault="004E349D" w:rsidP="005F48F4">
            <w:pPr>
              <w:spacing w:afterLines="50" w:after="120"/>
              <w:jc w:val="both"/>
              <w:rPr>
                <w:sz w:val="22"/>
              </w:rPr>
            </w:pPr>
            <w:r>
              <w:rPr>
                <w:sz w:val="22"/>
              </w:rPr>
              <w:t>Support FL proposal</w:t>
            </w:r>
          </w:p>
        </w:tc>
      </w:tr>
      <w:tr w:rsidR="00F44201" w:rsidRPr="00DC3653" w14:paraId="71C248E4" w14:textId="77777777" w:rsidTr="00E42AA2">
        <w:tc>
          <w:tcPr>
            <w:tcW w:w="569" w:type="pct"/>
          </w:tcPr>
          <w:p w14:paraId="1B50E60F" w14:textId="108D64BB" w:rsidR="00F44201" w:rsidRDefault="00F44201" w:rsidP="00F44201">
            <w:pPr>
              <w:spacing w:afterLines="50" w:after="120"/>
              <w:jc w:val="both"/>
              <w:rPr>
                <w:sz w:val="22"/>
              </w:rPr>
            </w:pPr>
            <w:r>
              <w:rPr>
                <w:rFonts w:hint="eastAsia"/>
                <w:sz w:val="22"/>
              </w:rPr>
              <w:t>M</w:t>
            </w:r>
            <w:r>
              <w:rPr>
                <w:sz w:val="22"/>
              </w:rPr>
              <w:t>oderator</w:t>
            </w:r>
          </w:p>
        </w:tc>
        <w:tc>
          <w:tcPr>
            <w:tcW w:w="4431" w:type="pct"/>
          </w:tcPr>
          <w:p w14:paraId="1B5E1BF3" w14:textId="77777777" w:rsidR="00F44201" w:rsidRDefault="00F44201" w:rsidP="00F44201">
            <w:pPr>
              <w:spacing w:afterLines="50" w:after="120"/>
              <w:jc w:val="both"/>
              <w:rPr>
                <w:sz w:val="22"/>
              </w:rPr>
            </w:pPr>
            <w:r>
              <w:rPr>
                <w:rFonts w:hint="eastAsia"/>
                <w:sz w:val="22"/>
              </w:rPr>
              <w:t>T</w:t>
            </w:r>
            <w:r>
              <w:rPr>
                <w:sz w:val="22"/>
              </w:rPr>
              <w:t>hank you very much for the inputs!</w:t>
            </w:r>
          </w:p>
          <w:p w14:paraId="52DD4DFD" w14:textId="77777777" w:rsidR="00F44201" w:rsidRDefault="00F44201" w:rsidP="00F44201">
            <w:pPr>
              <w:spacing w:afterLines="50" w:after="120"/>
              <w:jc w:val="both"/>
              <w:rPr>
                <w:sz w:val="22"/>
              </w:rPr>
            </w:pPr>
            <w:r>
              <w:rPr>
                <w:rFonts w:hint="eastAsia"/>
                <w:sz w:val="22"/>
              </w:rPr>
              <w:t>I</w:t>
            </w:r>
            <w:r>
              <w:rPr>
                <w:sz w:val="22"/>
              </w:rPr>
              <w:t>t seems this FL proposal is agreeable to all.</w:t>
            </w:r>
          </w:p>
          <w:p w14:paraId="09969AEE" w14:textId="69CDEFAB" w:rsidR="00F44201" w:rsidRDefault="00F44201" w:rsidP="00F44201">
            <w:pPr>
              <w:spacing w:afterLines="50" w:after="120"/>
              <w:jc w:val="both"/>
              <w:rPr>
                <w:sz w:val="22"/>
              </w:rPr>
            </w:pPr>
            <w:r>
              <w:rPr>
                <w:rFonts w:hint="eastAsia"/>
                <w:sz w:val="22"/>
              </w:rPr>
              <w:t>F</w:t>
            </w:r>
            <w:r>
              <w:rPr>
                <w:sz w:val="22"/>
              </w:rPr>
              <w:t>or 10-2f, since updated FL proposal 1 is to ask RAN2 to introduce the capability bit, we can have the note.</w:t>
            </w:r>
          </w:p>
        </w:tc>
      </w:tr>
    </w:tbl>
    <w:p w14:paraId="41FC372F" w14:textId="5F91C540" w:rsidR="00697951" w:rsidRDefault="00697951" w:rsidP="00697951">
      <w:pPr>
        <w:rPr>
          <w:rFonts w:eastAsia="MS Mincho" w:cs="Batang"/>
          <w:sz w:val="22"/>
          <w:szCs w:val="22"/>
        </w:rPr>
      </w:pPr>
    </w:p>
    <w:p w14:paraId="7649145E" w14:textId="6C9F5E78" w:rsidR="00490A9E" w:rsidRDefault="00490A9E" w:rsidP="00697951">
      <w:pPr>
        <w:rPr>
          <w:rFonts w:eastAsia="MS Mincho" w:cs="Batang"/>
          <w:sz w:val="22"/>
          <w:szCs w:val="22"/>
        </w:rPr>
      </w:pPr>
    </w:p>
    <w:p w14:paraId="7227FFF6" w14:textId="07E47582" w:rsidR="00490A9E" w:rsidRDefault="00490A9E" w:rsidP="00490A9E">
      <w:pPr>
        <w:spacing w:afterLines="50" w:after="120"/>
        <w:jc w:val="both"/>
        <w:rPr>
          <w:sz w:val="22"/>
        </w:rPr>
      </w:pPr>
      <w:r>
        <w:rPr>
          <w:rFonts w:hint="eastAsia"/>
          <w:sz w:val="22"/>
        </w:rPr>
        <w:t>F</w:t>
      </w:r>
      <w:r>
        <w:rPr>
          <w:sz w:val="22"/>
        </w:rPr>
        <w:t>or FGs 10-</w:t>
      </w:r>
      <w:r w:rsidRPr="00490A9E">
        <w:rPr>
          <w:sz w:val="22"/>
        </w:rPr>
        <w:t>9/9b/9c/9d/15/16/20a</w:t>
      </w:r>
      <w:r>
        <w:rPr>
          <w:sz w:val="22"/>
        </w:rPr>
        <w:t>, following proposals are made based on contributions and inputs during the preparation phase discussion.</w:t>
      </w:r>
    </w:p>
    <w:p w14:paraId="03937EB3" w14:textId="63F7835D" w:rsidR="00490A9E" w:rsidRPr="00DC3653" w:rsidRDefault="00490A9E" w:rsidP="008E6B7F">
      <w:pPr>
        <w:rPr>
          <w:b/>
          <w:bCs/>
          <w:sz w:val="22"/>
        </w:rPr>
      </w:pPr>
      <w:r w:rsidRPr="00DC3653">
        <w:rPr>
          <w:b/>
          <w:bCs/>
          <w:sz w:val="22"/>
        </w:rPr>
        <w:t xml:space="preserve">FL proposal </w:t>
      </w:r>
      <w:r>
        <w:rPr>
          <w:b/>
          <w:bCs/>
          <w:sz w:val="22"/>
        </w:rPr>
        <w:t>4</w:t>
      </w:r>
      <w:r w:rsidRPr="00DC3653">
        <w:rPr>
          <w:b/>
          <w:bCs/>
          <w:sz w:val="22"/>
        </w:rPr>
        <w:t>:</w:t>
      </w:r>
    </w:p>
    <w:p w14:paraId="0CA3B1FC" w14:textId="35BF93C3"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lastRenderedPageBreak/>
        <w:t>The</w:t>
      </w:r>
      <w:r w:rsidRPr="00686933">
        <w:rPr>
          <w:rFonts w:eastAsia="MS Mincho" w:cs="Batang"/>
          <w:b/>
          <w:bCs/>
          <w:sz w:val="22"/>
          <w:szCs w:val="22"/>
        </w:rPr>
        <w:t xml:space="preserve"> </w:t>
      </w:r>
      <w:r>
        <w:rPr>
          <w:rFonts w:eastAsia="MS Mincho" w:cs="Batang"/>
          <w:b/>
          <w:bCs/>
          <w:sz w:val="22"/>
          <w:szCs w:val="22"/>
        </w:rPr>
        <w:t>FG10-9/9b/9c/9d are also applicable to licensed bands.</w:t>
      </w:r>
    </w:p>
    <w:p w14:paraId="70630029" w14:textId="792889DA"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The FG10-20a is also applicable to licensed bands.</w:t>
      </w:r>
    </w:p>
    <w:p w14:paraId="4061FE60" w14:textId="3B0305DD" w:rsidR="00490A9E" w:rsidRPr="00490A9E" w:rsidRDefault="00490A9E" w:rsidP="00490A9E">
      <w:pPr>
        <w:numPr>
          <w:ilvl w:val="0"/>
          <w:numId w:val="37"/>
        </w:numPr>
        <w:spacing w:afterLines="50" w:after="120"/>
        <w:jc w:val="both"/>
        <w:rPr>
          <w:rFonts w:ascii="Arial" w:eastAsia="Batang" w:hAnsi="Arial"/>
          <w:sz w:val="32"/>
          <w:szCs w:val="32"/>
          <w:lang w:eastAsia="ko-KR"/>
        </w:rPr>
      </w:pPr>
      <w:r>
        <w:rPr>
          <w:b/>
          <w:bCs/>
          <w:sz w:val="22"/>
        </w:rPr>
        <w:t xml:space="preserve">The FG10-15/16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r w:rsidR="004E72C6">
        <w:rPr>
          <w:rFonts w:eastAsia="MS Mincho" w:cs="Batang"/>
          <w:b/>
          <w:bCs/>
          <w:sz w:val="22"/>
          <w:szCs w:val="22"/>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E72C6" w:rsidRPr="0032718B" w14:paraId="0E31347E"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296EDB42"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CDE4A0C"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16CB6463"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3D6DC05"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4C36C2E"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4819FBAC" w14:textId="77777777" w:rsidR="004E72C6" w:rsidRPr="0032718B" w:rsidRDefault="004E72C6" w:rsidP="00E42AA2">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27D8E2F5" w14:textId="77777777" w:rsidR="004E72C6" w:rsidRPr="0032718B" w:rsidRDefault="004E72C6" w:rsidP="00E42AA2">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68792F1"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1CFB65"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E53559"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C6124"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F675256"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9CE5FD3"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D3EC611"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608F877" w14:textId="77777777" w:rsidR="004E72C6" w:rsidRDefault="004E72C6" w:rsidP="00E42AA2">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p w14:paraId="0699D77E" w14:textId="77777777" w:rsidR="004E72C6" w:rsidRDefault="004E72C6" w:rsidP="00E42AA2">
            <w:pPr>
              <w:pStyle w:val="TAL"/>
              <w:spacing w:line="256" w:lineRule="auto"/>
              <w:rPr>
                <w:rFonts w:asciiTheme="majorHAnsi" w:hAnsiTheme="majorHAnsi" w:cstheme="majorHAnsi"/>
                <w:szCs w:val="18"/>
                <w:lang w:val="en-US"/>
              </w:rPr>
            </w:pPr>
          </w:p>
          <w:p w14:paraId="7C415EA7" w14:textId="56ECAB01" w:rsidR="004E72C6" w:rsidRPr="0032718B" w:rsidRDefault="004E72C6" w:rsidP="00E42AA2">
            <w:pPr>
              <w:pStyle w:val="TAL"/>
              <w:spacing w:line="256" w:lineRule="auto"/>
              <w:rPr>
                <w:rFonts w:asciiTheme="majorHAnsi" w:hAnsiTheme="majorHAnsi" w:cstheme="majorHAnsi"/>
                <w:szCs w:val="18"/>
                <w:lang w:val="en-US"/>
              </w:rPr>
            </w:pPr>
            <w:ins w:id="159"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72D91CC2"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4E72C6" w:rsidRPr="0032718B" w14:paraId="3DBDBC65" w14:textId="77777777" w:rsidTr="00E42AA2">
        <w:trPr>
          <w:trHeight w:val="20"/>
        </w:trPr>
        <w:tc>
          <w:tcPr>
            <w:tcW w:w="1130" w:type="dxa"/>
            <w:tcBorders>
              <w:top w:val="single" w:sz="4" w:space="0" w:color="auto"/>
              <w:left w:val="single" w:sz="4" w:space="0" w:color="auto"/>
              <w:bottom w:val="single" w:sz="4" w:space="0" w:color="auto"/>
              <w:right w:val="single" w:sz="4" w:space="0" w:color="auto"/>
            </w:tcBorders>
            <w:hideMark/>
          </w:tcPr>
          <w:p w14:paraId="10B77C8D" w14:textId="77777777" w:rsidR="004E72C6" w:rsidRPr="0032718B" w:rsidRDefault="004E72C6" w:rsidP="00E42AA2">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A31D83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15413351" w14:textId="77777777" w:rsidR="004E72C6" w:rsidRPr="0032718B" w:rsidRDefault="004E72C6" w:rsidP="00E42AA2">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015A62C7"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038C1030" w14:textId="77777777" w:rsidR="004E72C6" w:rsidRPr="0032718B" w:rsidRDefault="004E72C6" w:rsidP="004E72C6">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F55B524" w14:textId="77777777" w:rsidR="004E72C6" w:rsidRPr="0032718B" w:rsidRDefault="004E72C6" w:rsidP="00E42AA2">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612F1CB" w14:textId="77777777" w:rsidR="004E72C6" w:rsidRPr="0032718B" w:rsidRDefault="004E72C6" w:rsidP="00E42AA2">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FD2A66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F471266" w14:textId="77777777" w:rsidR="004E72C6" w:rsidRPr="0032718B" w:rsidRDefault="004E72C6" w:rsidP="00E42AA2">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499CC1B"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B37D909"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88E1512"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CB3578" w14:textId="77777777" w:rsidR="004E72C6" w:rsidRPr="0032718B" w:rsidRDefault="004E72C6" w:rsidP="00E42AA2">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7F0F45" w14:textId="77777777" w:rsidR="004E72C6" w:rsidRDefault="004E72C6" w:rsidP="00E42AA2">
            <w:pPr>
              <w:pStyle w:val="TAL"/>
              <w:spacing w:line="256" w:lineRule="auto"/>
              <w:rPr>
                <w:ins w:id="160" w:author="Harada Hiroki" w:date="2020-08-16T14:30:00Z"/>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p w14:paraId="3E448777" w14:textId="77777777" w:rsidR="004E72C6" w:rsidRDefault="004E72C6" w:rsidP="00E42AA2">
            <w:pPr>
              <w:pStyle w:val="TAL"/>
              <w:spacing w:line="256" w:lineRule="auto"/>
              <w:rPr>
                <w:ins w:id="161" w:author="Harada Hiroki" w:date="2020-08-16T14:30:00Z"/>
                <w:rFonts w:asciiTheme="majorHAnsi" w:hAnsiTheme="majorHAnsi" w:cstheme="majorHAnsi"/>
                <w:szCs w:val="18"/>
                <w:lang w:val="en-US"/>
              </w:rPr>
            </w:pPr>
          </w:p>
          <w:p w14:paraId="57CF25F1" w14:textId="660DBA71" w:rsidR="004E72C6" w:rsidRPr="0032718B" w:rsidRDefault="004E72C6" w:rsidP="00E42AA2">
            <w:pPr>
              <w:pStyle w:val="TAL"/>
              <w:spacing w:line="256" w:lineRule="auto"/>
              <w:rPr>
                <w:rFonts w:asciiTheme="majorHAnsi" w:hAnsiTheme="majorHAnsi" w:cstheme="majorHAnsi"/>
                <w:szCs w:val="18"/>
                <w:lang w:val="en-US"/>
              </w:rPr>
            </w:pPr>
            <w:ins w:id="162" w:author="Harada Hiroki" w:date="2020-08-16T14:30:00Z">
              <w:r w:rsidRPr="00697951">
                <w:rPr>
                  <w:rFonts w:asciiTheme="majorHAnsi" w:hAnsiTheme="majorHAnsi" w:cstheme="majorHAnsi"/>
                  <w:szCs w:val="18"/>
                  <w:lang w:val="en-US"/>
                </w:rPr>
                <w:t>the signaling is per band but is only expected for a band where shared spectrum channel access must be used</w:t>
              </w:r>
            </w:ins>
          </w:p>
        </w:tc>
        <w:tc>
          <w:tcPr>
            <w:tcW w:w="1276" w:type="dxa"/>
            <w:tcBorders>
              <w:top w:val="single" w:sz="4" w:space="0" w:color="auto"/>
              <w:left w:val="single" w:sz="4" w:space="0" w:color="auto"/>
              <w:bottom w:val="single" w:sz="4" w:space="0" w:color="auto"/>
              <w:right w:val="single" w:sz="4" w:space="0" w:color="auto"/>
            </w:tcBorders>
          </w:tcPr>
          <w:p w14:paraId="40EF773A" w14:textId="77777777" w:rsidR="004E72C6" w:rsidRPr="0032718B" w:rsidRDefault="004E72C6" w:rsidP="00E42AA2">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38F81968" w14:textId="76126A33" w:rsidR="00490A9E" w:rsidRDefault="00490A9E" w:rsidP="00697951">
      <w:pPr>
        <w:rPr>
          <w:rFonts w:eastAsia="MS Mincho" w:cs="Batang"/>
          <w:sz w:val="22"/>
          <w:szCs w:val="22"/>
        </w:rPr>
      </w:pPr>
    </w:p>
    <w:p w14:paraId="368C9643" w14:textId="77777777" w:rsidR="004E72C6" w:rsidRPr="00DC3653" w:rsidRDefault="004E72C6" w:rsidP="004E72C6">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A6D5A16" w14:textId="77777777" w:rsidR="004E72C6" w:rsidRPr="00DC3653" w:rsidRDefault="004E72C6" w:rsidP="004E72C6">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4E72C6" w:rsidRPr="00DC3653" w14:paraId="6EBC4099" w14:textId="77777777" w:rsidTr="00E42AA2">
        <w:tc>
          <w:tcPr>
            <w:tcW w:w="569" w:type="pct"/>
            <w:shd w:val="clear" w:color="auto" w:fill="F2F2F2" w:themeFill="background1" w:themeFillShade="F2"/>
          </w:tcPr>
          <w:p w14:paraId="6025DE59"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27CFECCD" w14:textId="77777777" w:rsidR="004E72C6" w:rsidRPr="00DC3653" w:rsidRDefault="004E72C6" w:rsidP="00E42AA2">
            <w:pPr>
              <w:spacing w:afterLines="50" w:after="120"/>
              <w:jc w:val="both"/>
              <w:rPr>
                <w:sz w:val="22"/>
              </w:rPr>
            </w:pPr>
            <w:r w:rsidRPr="00DC3653">
              <w:rPr>
                <w:rFonts w:hint="eastAsia"/>
                <w:sz w:val="22"/>
              </w:rPr>
              <w:t>C</w:t>
            </w:r>
            <w:r w:rsidRPr="00DC3653">
              <w:rPr>
                <w:sz w:val="22"/>
              </w:rPr>
              <w:t>omment</w:t>
            </w:r>
          </w:p>
        </w:tc>
      </w:tr>
      <w:tr w:rsidR="004E72C6" w:rsidRPr="00DC3653" w14:paraId="0D6ECDEE" w14:textId="77777777" w:rsidTr="00E42AA2">
        <w:tc>
          <w:tcPr>
            <w:tcW w:w="569" w:type="pct"/>
          </w:tcPr>
          <w:p w14:paraId="47071C67" w14:textId="3F03E73E" w:rsidR="004E72C6" w:rsidRPr="00DC3653" w:rsidRDefault="00C10EF2" w:rsidP="00E42AA2">
            <w:pPr>
              <w:spacing w:afterLines="50" w:after="120"/>
              <w:jc w:val="both"/>
              <w:rPr>
                <w:sz w:val="22"/>
              </w:rPr>
            </w:pPr>
            <w:r>
              <w:rPr>
                <w:rFonts w:hint="eastAsia"/>
                <w:sz w:val="22"/>
              </w:rPr>
              <w:t>DOCOMO</w:t>
            </w:r>
          </w:p>
        </w:tc>
        <w:tc>
          <w:tcPr>
            <w:tcW w:w="4431" w:type="pct"/>
          </w:tcPr>
          <w:p w14:paraId="29F44154" w14:textId="418C90D0" w:rsidR="004E72C6" w:rsidRDefault="00C10EF2" w:rsidP="00E42AA2">
            <w:pPr>
              <w:spacing w:afterLines="50" w:after="120"/>
              <w:jc w:val="both"/>
              <w:rPr>
                <w:sz w:val="22"/>
              </w:rPr>
            </w:pPr>
            <w:r>
              <w:rPr>
                <w:rFonts w:hint="eastAsia"/>
                <w:sz w:val="22"/>
              </w:rPr>
              <w:t>Support the proposal</w:t>
            </w:r>
            <w:r w:rsidR="00EA7D16">
              <w:rPr>
                <w:rFonts w:hint="eastAsia"/>
                <w:sz w:val="22"/>
              </w:rPr>
              <w:t>.</w:t>
            </w:r>
          </w:p>
          <w:p w14:paraId="16D9C5BD" w14:textId="7F61A056" w:rsidR="00EA7D16" w:rsidRDefault="00C10EF2" w:rsidP="00535B16">
            <w:pPr>
              <w:spacing w:afterLines="50" w:after="120"/>
              <w:jc w:val="both"/>
              <w:rPr>
                <w:sz w:val="22"/>
              </w:rPr>
            </w:pPr>
            <w:r>
              <w:rPr>
                <w:sz w:val="22"/>
              </w:rPr>
              <w:t>For FG10-</w:t>
            </w:r>
            <w:r w:rsidR="00535B16">
              <w:rPr>
                <w:sz w:val="22"/>
              </w:rPr>
              <w:t>15/</w:t>
            </w:r>
            <w:r>
              <w:rPr>
                <w:sz w:val="22"/>
              </w:rPr>
              <w:t xml:space="preserve">16, </w:t>
            </w:r>
            <w:r w:rsidR="00EA7D16">
              <w:rPr>
                <w:sz w:val="22"/>
              </w:rPr>
              <w:t>following observation</w:t>
            </w:r>
            <w:r w:rsidR="004C7926">
              <w:rPr>
                <w:sz w:val="22"/>
              </w:rPr>
              <w:t>s were</w:t>
            </w:r>
            <w:r w:rsidR="00EA7D16">
              <w:rPr>
                <w:sz w:val="22"/>
              </w:rPr>
              <w:t xml:space="preserve"> made in RAN1#101-e. As the combination of eType2/Type3 HARQ feedback and the </w:t>
            </w:r>
            <w:r w:rsidR="00E61CAF">
              <w:rPr>
                <w:rFonts w:hint="eastAsia"/>
                <w:sz w:val="22"/>
              </w:rPr>
              <w:t xml:space="preserve">two </w:t>
            </w:r>
            <w:r w:rsidR="00E61CAF">
              <w:rPr>
                <w:sz w:val="22"/>
              </w:rPr>
              <w:t>priorities</w:t>
            </w:r>
            <w:r w:rsidR="00EA7D16">
              <w:rPr>
                <w:sz w:val="22"/>
              </w:rPr>
              <w:t xml:space="preserve"> of HARQ-ACK is not supported in Rel.16, the benefit for applying FG10-15/16 to </w:t>
            </w:r>
            <w:proofErr w:type="spellStart"/>
            <w:r w:rsidR="00EA7D16">
              <w:rPr>
                <w:sz w:val="22"/>
              </w:rPr>
              <w:t>lisenced</w:t>
            </w:r>
            <w:proofErr w:type="spellEnd"/>
            <w:r w:rsidR="00EA7D16">
              <w:rPr>
                <w:sz w:val="22"/>
              </w:rPr>
              <w:t xml:space="preserve"> bands is limited. Enhancement for licensed bands can be discussed in Rel.17 URLLC/</w:t>
            </w:r>
            <w:proofErr w:type="spellStart"/>
            <w:r w:rsidR="00EA7D16">
              <w:rPr>
                <w:sz w:val="22"/>
              </w:rPr>
              <w:t>IIoT</w:t>
            </w:r>
            <w:proofErr w:type="spellEnd"/>
            <w:r w:rsidR="00EA7D16">
              <w:rPr>
                <w:sz w:val="22"/>
              </w:rPr>
              <w:t>.</w:t>
            </w:r>
          </w:p>
          <w:p w14:paraId="200B6C20" w14:textId="77777777" w:rsidR="00EA7D16" w:rsidRDefault="00EA7D16" w:rsidP="00EA7D16">
            <w:pPr>
              <w:rPr>
                <w:rFonts w:eastAsia="Malgun Gothic"/>
                <w:u w:val="single"/>
                <w:lang w:eastAsia="ko-KR"/>
              </w:rPr>
            </w:pPr>
            <w:r>
              <w:rPr>
                <w:rFonts w:eastAsia="Malgun Gothic"/>
                <w:u w:val="single"/>
                <w:lang w:eastAsia="ko-KR"/>
              </w:rPr>
              <w:t>Observations:</w:t>
            </w:r>
          </w:p>
          <w:p w14:paraId="713FD5EC"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 work in Rel-16:</w:t>
            </w:r>
          </w:p>
          <w:p w14:paraId="38FEB7D2"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 xml:space="preserve">Example 1: Handling of NNK1 value (dl-DataToUL-ACK-r1 with value -1) with Type-2 HARQ-ACK codebook and two HARQ-ACK codebook priorities (when UE is provided with PDSCH-HARQ-ACK-CodebookList-r16), using DCI format 1_1 and/or DCI format 1_2, when the NNK1 value is </w:t>
            </w:r>
            <w:proofErr w:type="spellStart"/>
            <w:r>
              <w:rPr>
                <w:rFonts w:eastAsia="Malgun Gothic" w:cs="Times"/>
                <w:lang w:eastAsia="ko-KR"/>
              </w:rPr>
              <w:t>signaled</w:t>
            </w:r>
            <w:proofErr w:type="spellEnd"/>
            <w:r>
              <w:rPr>
                <w:rFonts w:eastAsia="Malgun Gothic" w:cs="Times"/>
                <w:lang w:eastAsia="ko-KR"/>
              </w:rPr>
              <w:t xml:space="preserve"> in DCI format 1_1.</w:t>
            </w:r>
          </w:p>
          <w:p w14:paraId="1EDEBB26" w14:textId="77777777" w:rsidR="00EA7D16" w:rsidRDefault="00EA7D16" w:rsidP="00EA7D16">
            <w:pPr>
              <w:rPr>
                <w:rFonts w:eastAsia="Malgun Gothic" w:cs="Times"/>
                <w:lang w:eastAsia="ko-KR"/>
              </w:rPr>
            </w:pPr>
          </w:p>
          <w:p w14:paraId="61BE5BB2" w14:textId="77777777" w:rsidR="00EA7D16" w:rsidRDefault="00EA7D16" w:rsidP="00EA7D16">
            <w:pPr>
              <w:rPr>
                <w:rFonts w:eastAsia="Malgun Gothic" w:cs="Times"/>
                <w:lang w:eastAsia="ko-KR"/>
              </w:rPr>
            </w:pPr>
            <w:r>
              <w:rPr>
                <w:rFonts w:eastAsia="Malgun Gothic" w:cs="Times"/>
                <w:lang w:eastAsia="ko-KR"/>
              </w:rPr>
              <w:t>Examples of joint configurations/</w:t>
            </w:r>
            <w:proofErr w:type="spellStart"/>
            <w:r>
              <w:rPr>
                <w:rFonts w:eastAsia="Malgun Gothic" w:cs="Times"/>
                <w:lang w:eastAsia="ko-KR"/>
              </w:rPr>
              <w:t>signaling</w:t>
            </w:r>
            <w:proofErr w:type="spellEnd"/>
            <w:r>
              <w:rPr>
                <w:rFonts w:eastAsia="Malgun Gothic" w:cs="Times"/>
                <w:lang w:eastAsia="ko-KR"/>
              </w:rPr>
              <w:t xml:space="preserve"> for </w:t>
            </w:r>
            <w:proofErr w:type="spellStart"/>
            <w:r>
              <w:rPr>
                <w:rFonts w:eastAsia="Malgun Gothic" w:cs="Times"/>
                <w:lang w:eastAsia="ko-KR"/>
              </w:rPr>
              <w:t>eURLLC</w:t>
            </w:r>
            <w:proofErr w:type="spellEnd"/>
            <w:r>
              <w:rPr>
                <w:rFonts w:eastAsia="Malgun Gothic" w:cs="Times"/>
                <w:lang w:eastAsia="ko-KR"/>
              </w:rPr>
              <w:t xml:space="preserve"> and NR-U that cannot work in Rel-16:</w:t>
            </w:r>
          </w:p>
          <w:p w14:paraId="5ED0B306" w14:textId="77777777" w:rsid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t>Example 2: Joint configuration of Enhanced Type-2 HARQ-ACK codebook and two HARQ-ACK codebook priorities (when UE is provided with PDSCH-HARQ-ACK-CodebookList-r16)</w:t>
            </w:r>
          </w:p>
          <w:p w14:paraId="0770D496" w14:textId="77777777" w:rsidR="00EA7D16" w:rsidRDefault="00EA7D16" w:rsidP="00EA7D16">
            <w:pPr>
              <w:pStyle w:val="ListParagraph"/>
              <w:numPr>
                <w:ilvl w:val="1"/>
                <w:numId w:val="40"/>
              </w:numPr>
              <w:ind w:leftChars="0"/>
              <w:rPr>
                <w:rFonts w:eastAsia="Malgun Gothic" w:cs="Times"/>
                <w:lang w:eastAsia="ko-KR"/>
              </w:rPr>
            </w:pPr>
            <w:r>
              <w:rPr>
                <w:rFonts w:eastAsia="Malgun Gothic" w:cs="Times"/>
                <w:lang w:eastAsia="ko-KR"/>
              </w:rPr>
              <w:t>RAN1’s understanding is that the RRC parameter PDSCH-HARQ-ACK-CodebookList-r16 cannot configure the UE with Enhanced Type-2 HARQ-ACK codebook, although RAN1 specifications can support reporting with Enhanced Type-2 HARQ-ACK codebook when two HARQ-ACK codebook priorities can be indicated using DCI format 1_1/1_0, and can also support handling of NNK1 value in this case</w:t>
            </w:r>
          </w:p>
          <w:p w14:paraId="76D967C4" w14:textId="26055EEA" w:rsidR="00C10EF2" w:rsidRPr="00EA7D16" w:rsidRDefault="00EA7D16" w:rsidP="00EA7D16">
            <w:pPr>
              <w:pStyle w:val="ListParagraph"/>
              <w:numPr>
                <w:ilvl w:val="0"/>
                <w:numId w:val="40"/>
              </w:numPr>
              <w:ind w:leftChars="0"/>
              <w:rPr>
                <w:rFonts w:eastAsia="Malgun Gothic" w:cs="Times"/>
                <w:lang w:eastAsia="ko-KR"/>
              </w:rPr>
            </w:pPr>
            <w:r>
              <w:rPr>
                <w:rFonts w:eastAsia="Malgun Gothic" w:cs="Times"/>
                <w:lang w:eastAsia="ko-KR"/>
              </w:rPr>
              <w:lastRenderedPageBreak/>
              <w:t>Example 3: Reporting Type-3 HARQ-ACK codebook when different HARQ processes have been scheduled with different PUCCH priorities (when UE is provided with PDSCH-HARQ-ACK-CodebookList-r16)</w:t>
            </w:r>
          </w:p>
        </w:tc>
      </w:tr>
      <w:tr w:rsidR="00654C80" w:rsidRPr="00DC3653" w14:paraId="52BFFD17" w14:textId="77777777" w:rsidTr="00E42AA2">
        <w:tc>
          <w:tcPr>
            <w:tcW w:w="569" w:type="pct"/>
          </w:tcPr>
          <w:p w14:paraId="6EDEE386" w14:textId="193EE966" w:rsidR="00654C80" w:rsidRPr="00DC3653" w:rsidRDefault="00654C80" w:rsidP="00654C80">
            <w:pPr>
              <w:spacing w:afterLines="50" w:after="120"/>
              <w:jc w:val="both"/>
              <w:rPr>
                <w:sz w:val="22"/>
              </w:rPr>
            </w:pPr>
            <w:r>
              <w:rPr>
                <w:rFonts w:eastAsia="Malgun Gothic" w:hint="eastAsia"/>
                <w:sz w:val="22"/>
                <w:lang w:eastAsia="ko-KR"/>
              </w:rPr>
              <w:lastRenderedPageBreak/>
              <w:t>LG Electronics</w:t>
            </w:r>
          </w:p>
        </w:tc>
        <w:tc>
          <w:tcPr>
            <w:tcW w:w="4431" w:type="pct"/>
          </w:tcPr>
          <w:p w14:paraId="77CB7121" w14:textId="1D8C9B17" w:rsidR="00654C80" w:rsidRPr="00DC3653" w:rsidRDefault="00654C80" w:rsidP="00654C80">
            <w:pPr>
              <w:spacing w:afterLines="50" w:after="120"/>
              <w:jc w:val="both"/>
              <w:rPr>
                <w:sz w:val="22"/>
              </w:rPr>
            </w:pPr>
            <w:r>
              <w:rPr>
                <w:rFonts w:eastAsia="Malgun Gothic" w:hint="eastAsia"/>
                <w:sz w:val="22"/>
                <w:lang w:eastAsia="ko-KR"/>
              </w:rPr>
              <w:t>Support FL</w:t>
            </w:r>
            <w:r>
              <w:rPr>
                <w:rFonts w:eastAsia="Malgun Gothic"/>
                <w:sz w:val="22"/>
                <w:lang w:eastAsia="ko-KR"/>
              </w:rPr>
              <w:t xml:space="preserve"> proposal for FG 10-15 and FG 10-16. However, we don’t see a strong motivation/benefit to extend FG 10-9/9b/9c/9d/20a in licensed bands.</w:t>
            </w:r>
          </w:p>
        </w:tc>
      </w:tr>
      <w:tr w:rsidR="00654C80" w:rsidRPr="00DC3653" w14:paraId="269C23C6" w14:textId="77777777" w:rsidTr="00E42AA2">
        <w:tc>
          <w:tcPr>
            <w:tcW w:w="569" w:type="pct"/>
          </w:tcPr>
          <w:p w14:paraId="2A5D502C" w14:textId="0E574192" w:rsidR="00654C80" w:rsidRPr="00DC3653" w:rsidRDefault="009D49FA" w:rsidP="00654C80">
            <w:pPr>
              <w:spacing w:afterLines="50" w:after="120"/>
              <w:jc w:val="both"/>
              <w:rPr>
                <w:sz w:val="22"/>
              </w:rPr>
            </w:pPr>
            <w:r>
              <w:rPr>
                <w:rFonts w:hint="eastAsia"/>
                <w:sz w:val="22"/>
              </w:rPr>
              <w:t>M</w:t>
            </w:r>
            <w:r>
              <w:rPr>
                <w:sz w:val="22"/>
              </w:rPr>
              <w:t>ediaTek</w:t>
            </w:r>
          </w:p>
        </w:tc>
        <w:tc>
          <w:tcPr>
            <w:tcW w:w="4431" w:type="pct"/>
          </w:tcPr>
          <w:p w14:paraId="58D96247" w14:textId="6D01CEA8" w:rsidR="00654C80" w:rsidRPr="009D49FA" w:rsidRDefault="009D49FA" w:rsidP="009D49FA">
            <w:pPr>
              <w:pStyle w:val="ListParagraph"/>
              <w:numPr>
                <w:ilvl w:val="0"/>
                <w:numId w:val="43"/>
              </w:numPr>
              <w:overflowPunct/>
              <w:autoSpaceDE/>
              <w:autoSpaceDN/>
              <w:adjustRightInd/>
              <w:spacing w:afterLines="50" w:after="120"/>
              <w:ind w:leftChars="0"/>
              <w:jc w:val="both"/>
              <w:textAlignment w:val="auto"/>
              <w:rPr>
                <w:sz w:val="22"/>
                <w:lang w:val="en-US"/>
              </w:rPr>
            </w:pPr>
            <w:r>
              <w:rPr>
                <w:sz w:val="22"/>
                <w:lang w:val="en-US"/>
              </w:rPr>
              <w:t xml:space="preserve">We prefer not to extend </w:t>
            </w:r>
            <w:r w:rsidRPr="0086435E">
              <w:rPr>
                <w:sz w:val="22"/>
                <w:lang w:val="en-US"/>
              </w:rPr>
              <w:t>FGs10-9/9b/9c/9d/15/16/20a</w:t>
            </w:r>
            <w:r>
              <w:rPr>
                <w:sz w:val="22"/>
                <w:lang w:val="en-US"/>
              </w:rPr>
              <w:t xml:space="preserve"> for licensed operation unless use cases and benefits are clearly justified. </w:t>
            </w:r>
          </w:p>
        </w:tc>
      </w:tr>
      <w:tr w:rsidR="005F48F4" w:rsidRPr="00DC3653" w14:paraId="15D542DA" w14:textId="77777777" w:rsidTr="00CF2836">
        <w:tc>
          <w:tcPr>
            <w:tcW w:w="569" w:type="pct"/>
          </w:tcPr>
          <w:p w14:paraId="6C5B5BDF" w14:textId="77777777" w:rsidR="005F48F4" w:rsidRPr="00DC3653" w:rsidRDefault="005F48F4" w:rsidP="00CF2836">
            <w:pPr>
              <w:spacing w:afterLines="50" w:after="120"/>
              <w:jc w:val="both"/>
              <w:rPr>
                <w:sz w:val="22"/>
              </w:rPr>
            </w:pPr>
            <w:r>
              <w:rPr>
                <w:sz w:val="22"/>
              </w:rPr>
              <w:t>Huawei, HiSilicon</w:t>
            </w:r>
          </w:p>
        </w:tc>
        <w:tc>
          <w:tcPr>
            <w:tcW w:w="4431" w:type="pct"/>
          </w:tcPr>
          <w:p w14:paraId="4506180B" w14:textId="2DF9EDD4" w:rsidR="005F48F4" w:rsidRPr="00DC3653" w:rsidRDefault="00CF2836" w:rsidP="00CF2836">
            <w:pPr>
              <w:spacing w:afterLines="50" w:after="120"/>
              <w:jc w:val="both"/>
              <w:rPr>
                <w:sz w:val="22"/>
              </w:rPr>
            </w:pPr>
            <w:r>
              <w:rPr>
                <w:sz w:val="22"/>
              </w:rPr>
              <w:t xml:space="preserve">We agree with LG’s and </w:t>
            </w:r>
            <w:proofErr w:type="spellStart"/>
            <w:r>
              <w:rPr>
                <w:sz w:val="22"/>
              </w:rPr>
              <w:t>Mediatek’s</w:t>
            </w:r>
            <w:proofErr w:type="spellEnd"/>
            <w:r>
              <w:rPr>
                <w:sz w:val="22"/>
              </w:rPr>
              <w:t xml:space="preserve"> comments.</w:t>
            </w:r>
          </w:p>
        </w:tc>
      </w:tr>
      <w:tr w:rsidR="005F48F4" w:rsidRPr="00DC3653" w14:paraId="064CA801" w14:textId="77777777" w:rsidTr="00E42AA2">
        <w:tc>
          <w:tcPr>
            <w:tcW w:w="569" w:type="pct"/>
          </w:tcPr>
          <w:p w14:paraId="42DBB76D" w14:textId="2556DEB7" w:rsidR="005F48F4" w:rsidRPr="005F48F4" w:rsidRDefault="004B527D" w:rsidP="00654C80">
            <w:pPr>
              <w:spacing w:afterLines="50" w:after="120"/>
              <w:jc w:val="both"/>
              <w:rPr>
                <w:sz w:val="22"/>
              </w:rPr>
            </w:pPr>
            <w:r>
              <w:rPr>
                <w:sz w:val="22"/>
              </w:rPr>
              <w:t>Apple</w:t>
            </w:r>
          </w:p>
        </w:tc>
        <w:tc>
          <w:tcPr>
            <w:tcW w:w="4431" w:type="pct"/>
          </w:tcPr>
          <w:p w14:paraId="0218A3B2" w14:textId="435437A6" w:rsidR="005F48F4" w:rsidRPr="005F48F4" w:rsidRDefault="00944488" w:rsidP="00944488">
            <w:pPr>
              <w:spacing w:afterLines="50" w:after="120"/>
              <w:rPr>
                <w:sz w:val="22"/>
                <w:lang w:val="en-US"/>
              </w:rPr>
            </w:pPr>
            <w:r>
              <w:rPr>
                <w:sz w:val="22"/>
                <w:lang w:val="en-US"/>
              </w:rPr>
              <w:t xml:space="preserve">We shared MTK’s views and prefer not to extend them. It should be noted that there are still some modifications are needed if we want to extend the FG 10-9x to licensed band as being discussed in different Rel-17 power saving agenda. Considering the current </w:t>
            </w:r>
            <w:proofErr w:type="spellStart"/>
            <w:r>
              <w:rPr>
                <w:sz w:val="22"/>
                <w:lang w:val="en-US"/>
              </w:rPr>
              <w:t>maitainance</w:t>
            </w:r>
            <w:proofErr w:type="spellEnd"/>
            <w:r>
              <w:rPr>
                <w:sz w:val="22"/>
                <w:lang w:val="en-US"/>
              </w:rPr>
              <w:t xml:space="preserve"> stage, we would prefer to limit it to licensed and have a full study and extend it to </w:t>
            </w:r>
            <w:proofErr w:type="spellStart"/>
            <w:r>
              <w:rPr>
                <w:sz w:val="22"/>
                <w:lang w:val="en-US"/>
              </w:rPr>
              <w:t>licensed</w:t>
            </w:r>
            <w:proofErr w:type="spellEnd"/>
            <w:r>
              <w:rPr>
                <w:sz w:val="22"/>
                <w:lang w:val="en-US"/>
              </w:rPr>
              <w:t xml:space="preserve"> in Rel-17 if benefit is justified. On FG 10-20a, we understand there can have some scheduling flexibility literally. However, we fail to see a clear use case. </w:t>
            </w:r>
            <w:proofErr w:type="spellStart"/>
            <w:r w:rsidR="00636B1A">
              <w:rPr>
                <w:sz w:val="22"/>
                <w:lang w:val="en-US"/>
              </w:rPr>
              <w:t>Simliarly</w:t>
            </w:r>
            <w:proofErr w:type="spellEnd"/>
            <w:r w:rsidR="00636B1A">
              <w:rPr>
                <w:sz w:val="22"/>
                <w:lang w:val="en-US"/>
              </w:rPr>
              <w:t>, FG 15/16 are being discussed as part of Rel-17 URLLC WI</w:t>
            </w:r>
            <w:r w:rsidR="00842665">
              <w:rPr>
                <w:sz w:val="22"/>
                <w:lang w:val="en-US"/>
              </w:rPr>
              <w:t xml:space="preserve"> already</w:t>
            </w:r>
            <w:r w:rsidR="00636B1A">
              <w:rPr>
                <w:sz w:val="22"/>
                <w:lang w:val="en-US"/>
              </w:rPr>
              <w:t xml:space="preserve">. </w:t>
            </w:r>
          </w:p>
        </w:tc>
      </w:tr>
      <w:tr w:rsidR="004E349D" w:rsidRPr="00DC3653" w14:paraId="604A6B55" w14:textId="77777777" w:rsidTr="00E42AA2">
        <w:tc>
          <w:tcPr>
            <w:tcW w:w="569" w:type="pct"/>
          </w:tcPr>
          <w:p w14:paraId="22720A7F" w14:textId="0E2C05EB" w:rsidR="004E349D" w:rsidRDefault="004E349D" w:rsidP="004E349D">
            <w:pPr>
              <w:spacing w:afterLines="50" w:after="120"/>
              <w:jc w:val="both"/>
              <w:rPr>
                <w:sz w:val="22"/>
              </w:rPr>
            </w:pPr>
            <w:r>
              <w:rPr>
                <w:sz w:val="22"/>
              </w:rPr>
              <w:t>Ericsson</w:t>
            </w:r>
          </w:p>
        </w:tc>
        <w:tc>
          <w:tcPr>
            <w:tcW w:w="4431" w:type="pct"/>
          </w:tcPr>
          <w:p w14:paraId="49EBCD14" w14:textId="77777777" w:rsidR="004E349D" w:rsidRPr="0081590B" w:rsidRDefault="004E349D" w:rsidP="004E349D">
            <w:pPr>
              <w:pStyle w:val="ListParagraph"/>
              <w:numPr>
                <w:ilvl w:val="0"/>
                <w:numId w:val="44"/>
              </w:numPr>
              <w:spacing w:afterLines="50" w:after="120"/>
              <w:ind w:leftChars="0"/>
              <w:jc w:val="both"/>
              <w:rPr>
                <w:sz w:val="22"/>
                <w:lang w:val="en-US"/>
              </w:rPr>
            </w:pPr>
            <w:r w:rsidRPr="0081590B">
              <w:rPr>
                <w:sz w:val="22"/>
                <w:lang w:val="en-US"/>
              </w:rPr>
              <w:t xml:space="preserve">We support the </w:t>
            </w:r>
            <w:r>
              <w:rPr>
                <w:sz w:val="22"/>
                <w:lang w:val="en-US"/>
              </w:rPr>
              <w:t>1</w:t>
            </w:r>
            <w:r w:rsidRPr="0081590B">
              <w:rPr>
                <w:sz w:val="22"/>
                <w:vertAlign w:val="superscript"/>
                <w:lang w:val="en-US"/>
              </w:rPr>
              <w:t>st</w:t>
            </w:r>
            <w:r>
              <w:rPr>
                <w:sz w:val="22"/>
                <w:lang w:val="en-US"/>
              </w:rPr>
              <w:t xml:space="preserve"> </w:t>
            </w:r>
            <w:r w:rsidRPr="0081590B">
              <w:rPr>
                <w:sz w:val="22"/>
                <w:lang w:val="en-US"/>
              </w:rPr>
              <w:t>bullet of the FL proposal</w:t>
            </w:r>
          </w:p>
          <w:p w14:paraId="762767C2"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sz w:val="22"/>
                <w:lang w:val="en-US"/>
              </w:rPr>
              <w:t>This</w:t>
            </w:r>
            <w:r w:rsidRPr="0081590B">
              <w:rPr>
                <w:sz w:val="22"/>
                <w:lang w:val="en-US"/>
              </w:rPr>
              <w:t xml:space="preserve"> functionality is generic</w:t>
            </w:r>
            <w:r>
              <w:rPr>
                <w:sz w:val="22"/>
                <w:lang w:val="en-US"/>
              </w:rPr>
              <w:t xml:space="preserve"> – and indeed </w:t>
            </w:r>
            <w:r w:rsidRPr="0081590B">
              <w:rPr>
                <w:sz w:val="22"/>
                <w:lang w:val="en-US"/>
              </w:rPr>
              <w:t>beneficial</w:t>
            </w:r>
            <w:r>
              <w:rPr>
                <w:sz w:val="22"/>
                <w:lang w:val="en-US"/>
              </w:rPr>
              <w:t xml:space="preserve"> – to enable </w:t>
            </w:r>
            <w:r w:rsidRPr="0081590B">
              <w:rPr>
                <w:sz w:val="22"/>
                <w:lang w:val="en-US"/>
              </w:rPr>
              <w:t xml:space="preserve">power saving at the UE. Hence, </w:t>
            </w:r>
            <w:r>
              <w:rPr>
                <w:sz w:val="22"/>
                <w:lang w:val="en-US"/>
              </w:rPr>
              <w:t xml:space="preserve">this feature should be </w:t>
            </w:r>
            <w:r w:rsidRPr="0081590B">
              <w:rPr>
                <w:sz w:val="22"/>
                <w:lang w:val="en-US"/>
              </w:rPr>
              <w:t xml:space="preserve">applicable </w:t>
            </w:r>
            <w:r>
              <w:rPr>
                <w:sz w:val="22"/>
                <w:lang w:val="en-US"/>
              </w:rPr>
              <w:t xml:space="preserve">also </w:t>
            </w:r>
            <w:r w:rsidRPr="0081590B">
              <w:rPr>
                <w:sz w:val="22"/>
                <w:lang w:val="en-US"/>
              </w:rPr>
              <w:t xml:space="preserve">to licensed bands. </w:t>
            </w:r>
            <w:r w:rsidRPr="0081590B">
              <w:rPr>
                <w:rFonts w:eastAsiaTheme="minorEastAsia"/>
                <w:sz w:val="22"/>
                <w:szCs w:val="22"/>
                <w:lang w:val="en-US" w:eastAsia="zh-CN"/>
              </w:rPr>
              <w:t xml:space="preserve">We understand that </w:t>
            </w:r>
            <w:proofErr w:type="spellStart"/>
            <w:r w:rsidRPr="0081590B">
              <w:rPr>
                <w:rFonts w:eastAsiaTheme="minorEastAsia"/>
                <w:sz w:val="22"/>
                <w:szCs w:val="22"/>
                <w:lang w:val="en-US" w:eastAsia="zh-CN"/>
              </w:rPr>
              <w:t>Compoonent</w:t>
            </w:r>
            <w:proofErr w:type="spellEnd"/>
            <w:r w:rsidRPr="0081590B">
              <w:rPr>
                <w:rFonts w:eastAsiaTheme="minorEastAsia"/>
                <w:sz w:val="22"/>
                <w:szCs w:val="22"/>
                <w:lang w:val="en-US" w:eastAsia="zh-CN"/>
              </w:rPr>
              <w:t xml:space="preserve"> 5 of 10-9 </w:t>
            </w:r>
            <w:r>
              <w:rPr>
                <w:rFonts w:eastAsiaTheme="minorEastAsia"/>
                <w:sz w:val="22"/>
                <w:szCs w:val="22"/>
                <w:lang w:val="en-US" w:eastAsia="zh-CN"/>
              </w:rPr>
              <w:t>that refers to</w:t>
            </w:r>
            <w:r w:rsidRPr="0081590B">
              <w:rPr>
                <w:rFonts w:eastAsiaTheme="minorEastAsia"/>
                <w:sz w:val="22"/>
                <w:szCs w:val="22"/>
                <w:lang w:val="en-US" w:eastAsia="zh-CN"/>
              </w:rPr>
              <w:t xml:space="preserve"> monitoring DCI 2_0 for channel "channel occupancy" is not relevant for licensed operation. However, the spec supports not configuring this field in DCI 2_0 in which case the UE switches back to monitoring the default search space group at the end of the indicated SFI (or timer expiry, </w:t>
            </w:r>
            <w:proofErr w:type="spellStart"/>
            <w:r w:rsidRPr="0081590B">
              <w:rPr>
                <w:rFonts w:eastAsiaTheme="minorEastAsia"/>
                <w:sz w:val="22"/>
                <w:szCs w:val="22"/>
                <w:lang w:val="en-US" w:eastAsia="zh-CN"/>
              </w:rPr>
              <w:t>which ever</w:t>
            </w:r>
            <w:proofErr w:type="spellEnd"/>
            <w:r w:rsidRPr="0081590B">
              <w:rPr>
                <w:rFonts w:eastAsiaTheme="minorEastAsia"/>
                <w:sz w:val="22"/>
                <w:szCs w:val="22"/>
                <w:lang w:val="en-US" w:eastAsia="zh-CN"/>
              </w:rPr>
              <w:t xml:space="preserve"> occurs first). Hence, 10-9 and 10-9b are relevant in licensed bands.</w:t>
            </w:r>
          </w:p>
          <w:p w14:paraId="60C4621B" w14:textId="77777777" w:rsidR="004E349D" w:rsidRDefault="004E349D" w:rsidP="004E349D">
            <w:pPr>
              <w:pStyle w:val="ListParagraph"/>
              <w:numPr>
                <w:ilvl w:val="0"/>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We support the 2</w:t>
            </w:r>
            <w:r w:rsidRPr="0081590B">
              <w:rPr>
                <w:rFonts w:eastAsiaTheme="minorEastAsia"/>
                <w:sz w:val="22"/>
                <w:szCs w:val="22"/>
                <w:vertAlign w:val="superscript"/>
                <w:lang w:val="en-US" w:eastAsia="zh-CN"/>
              </w:rPr>
              <w:t>nd</w:t>
            </w:r>
            <w:r>
              <w:rPr>
                <w:rFonts w:eastAsiaTheme="minorEastAsia"/>
                <w:sz w:val="22"/>
                <w:szCs w:val="22"/>
                <w:lang w:val="en-US" w:eastAsia="zh-CN"/>
              </w:rPr>
              <w:t xml:space="preserve"> bullet of the FL proposal</w:t>
            </w:r>
          </w:p>
          <w:p w14:paraId="68F47D8C" w14:textId="77777777" w:rsidR="004E349D" w:rsidRDefault="004E349D" w:rsidP="004E349D">
            <w:pPr>
              <w:pStyle w:val="ListParagraph"/>
              <w:numPr>
                <w:ilvl w:val="1"/>
                <w:numId w:val="44"/>
              </w:numPr>
              <w:spacing w:afterLines="50" w:after="120"/>
              <w:ind w:leftChars="0"/>
              <w:jc w:val="both"/>
              <w:rPr>
                <w:rFonts w:eastAsiaTheme="minorEastAsia"/>
                <w:sz w:val="22"/>
                <w:szCs w:val="22"/>
                <w:lang w:val="en-US" w:eastAsia="zh-CN"/>
              </w:rPr>
            </w:pPr>
            <w:r>
              <w:rPr>
                <w:rFonts w:eastAsiaTheme="minorEastAsia"/>
                <w:sz w:val="22"/>
                <w:szCs w:val="22"/>
                <w:lang w:val="en-US" w:eastAsia="zh-CN"/>
              </w:rPr>
              <w:t xml:space="preserve">This </w:t>
            </w:r>
            <w:proofErr w:type="spellStart"/>
            <w:r>
              <w:rPr>
                <w:rFonts w:eastAsiaTheme="minorEastAsia"/>
                <w:sz w:val="22"/>
                <w:szCs w:val="22"/>
                <w:lang w:val="en-US" w:eastAsia="zh-CN"/>
              </w:rPr>
              <w:t>functionaly</w:t>
            </w:r>
            <w:proofErr w:type="spellEnd"/>
            <w:r>
              <w:rPr>
                <w:rFonts w:eastAsiaTheme="minorEastAsia"/>
                <w:sz w:val="22"/>
                <w:szCs w:val="22"/>
                <w:lang w:val="en-US" w:eastAsia="zh-CN"/>
              </w:rPr>
              <w:t xml:space="preserve"> is beneficial for licensed bands to  enable shifting a CORESET off the 6-RB grid to enable alignment with CORESET0 (which is not restricted to the 6-RB grid). This is a useful feature in both licensed and unlicensed bands to enable efficient use of control channel resources and reduce PDCCH blocking.</w:t>
            </w:r>
          </w:p>
          <w:p w14:paraId="0681589A" w14:textId="77777777" w:rsidR="004E349D" w:rsidRPr="00A55DD7" w:rsidRDefault="004E349D" w:rsidP="004E349D">
            <w:pPr>
              <w:pStyle w:val="ListParagraph"/>
              <w:numPr>
                <w:ilvl w:val="0"/>
                <w:numId w:val="44"/>
              </w:numPr>
              <w:spacing w:afterLines="50" w:after="120"/>
              <w:ind w:leftChars="0"/>
              <w:jc w:val="both"/>
            </w:pPr>
            <w:r w:rsidRPr="00A55DD7">
              <w:t>For the 3</w:t>
            </w:r>
            <w:r w:rsidRPr="000F570E">
              <w:rPr>
                <w:vertAlign w:val="superscript"/>
              </w:rPr>
              <w:t>rd</w:t>
            </w:r>
            <w:r w:rsidRPr="00A55DD7">
              <w:t xml:space="preserve"> bullet, we disagree with FL proposal and propose instead: </w:t>
            </w:r>
            <w:r w:rsidRPr="000F570E">
              <w:rPr>
                <w:b/>
                <w:bCs/>
              </w:rPr>
              <w:t>The FG10-15/16 are applicable to licensed bands</w:t>
            </w:r>
            <w:r w:rsidRPr="00A55DD7">
              <w:t>. These HARQ enhancements are generic in nature, and are beneficial for operation in licensed bands.</w:t>
            </w:r>
          </w:p>
          <w:p w14:paraId="0C096A94" w14:textId="2B30BF46" w:rsidR="004E349D" w:rsidRPr="004E349D" w:rsidRDefault="004E349D" w:rsidP="004E349D">
            <w:pPr>
              <w:pStyle w:val="ListParagraph"/>
              <w:numPr>
                <w:ilvl w:val="1"/>
                <w:numId w:val="44"/>
              </w:numPr>
              <w:spacing w:afterLines="50" w:after="120"/>
              <w:ind w:leftChars="0"/>
              <w:rPr>
                <w:sz w:val="22"/>
                <w:lang w:val="en-US"/>
              </w:rPr>
            </w:pPr>
            <w:r w:rsidRPr="00A55DD7">
              <w:t xml:space="preserve">The functionalities developed for these two features (as a result of extensive work), enable mechanisms to request AGAIN HARQ-ACK feedback when </w:t>
            </w:r>
            <w:proofErr w:type="spellStart"/>
            <w:r w:rsidRPr="00A55DD7">
              <w:t>gNB</w:t>
            </w:r>
            <w:proofErr w:type="spellEnd"/>
            <w:r w:rsidRPr="00A55DD7">
              <w:t xml:space="preserve"> has missed the reception of HARQ-ACK feedback. A strong motivation under NR-U was LBT failure as UE, but we fail to understand that the only use case for such features can be limited to compensate for LBT failure. Firstly, it is well understood that HARQ-ACK miss detection can occur also in licensed band. For example, </w:t>
            </w:r>
            <w:proofErr w:type="spellStart"/>
            <w:r w:rsidRPr="00A55DD7">
              <w:t>gNB</w:t>
            </w:r>
            <w:proofErr w:type="spellEnd"/>
            <w:r w:rsidRPr="00A55DD7">
              <w:t>  may miss reception of PUCCH due to interference. Secondly, during Rel-16, priority based transmission is extensively developed which means that low priority transmissions (including HARQ-ACK) may be dropped due to sudden arrival of high priority traffic. These features can be used to request the dropped HARQ-ACK without retransmission of corresponding DL traffic which is of great importance for efficient operation of NR. Lastly, extensive efforts were made during Rel-16 NR-U to develop these features (including NNK1). Limiting the outcome of efforts to only one use case and create artificial restrictions, result in spending specification efforts to develop new features with similar functionalities</w:t>
            </w:r>
            <w:r>
              <w:t xml:space="preserve">, resulting in fragmentation of the spec and additional, </w:t>
            </w:r>
            <w:proofErr w:type="spellStart"/>
            <w:r>
              <w:t>unecssary</w:t>
            </w:r>
            <w:proofErr w:type="spellEnd"/>
            <w:r>
              <w:t xml:space="preserve"> UE capability </w:t>
            </w:r>
            <w:proofErr w:type="spellStart"/>
            <w:r>
              <w:t>signaling</w:t>
            </w:r>
            <w:proofErr w:type="spellEnd"/>
            <w:r w:rsidRPr="00A55DD7">
              <w:t>.</w:t>
            </w:r>
          </w:p>
        </w:tc>
      </w:tr>
      <w:tr w:rsidR="00F44201" w:rsidRPr="00DC3653" w14:paraId="49C23771" w14:textId="77777777" w:rsidTr="00E42AA2">
        <w:tc>
          <w:tcPr>
            <w:tcW w:w="569" w:type="pct"/>
          </w:tcPr>
          <w:p w14:paraId="4BA1E961" w14:textId="18DFA3B5" w:rsidR="00F44201" w:rsidRDefault="00F44201" w:rsidP="004E349D">
            <w:pPr>
              <w:spacing w:afterLines="50" w:after="120"/>
              <w:jc w:val="both"/>
              <w:rPr>
                <w:sz w:val="22"/>
              </w:rPr>
            </w:pPr>
            <w:r>
              <w:rPr>
                <w:rFonts w:hint="eastAsia"/>
                <w:sz w:val="22"/>
              </w:rPr>
              <w:t>M</w:t>
            </w:r>
            <w:r>
              <w:rPr>
                <w:sz w:val="22"/>
              </w:rPr>
              <w:t>oderator</w:t>
            </w:r>
          </w:p>
        </w:tc>
        <w:tc>
          <w:tcPr>
            <w:tcW w:w="4431" w:type="pct"/>
          </w:tcPr>
          <w:p w14:paraId="71F5AD4E" w14:textId="77777777" w:rsidR="00F44201" w:rsidRDefault="00F44201" w:rsidP="00F44201">
            <w:pPr>
              <w:spacing w:afterLines="50" w:after="120"/>
              <w:jc w:val="both"/>
              <w:rPr>
                <w:sz w:val="22"/>
                <w:lang w:val="en-US"/>
              </w:rPr>
            </w:pPr>
            <w:r>
              <w:rPr>
                <w:rFonts w:hint="eastAsia"/>
                <w:sz w:val="22"/>
                <w:lang w:val="en-US"/>
              </w:rPr>
              <w:t>T</w:t>
            </w:r>
            <w:r>
              <w:rPr>
                <w:sz w:val="22"/>
                <w:lang w:val="en-US"/>
              </w:rPr>
              <w:t>hank you very much for the inputs!</w:t>
            </w:r>
          </w:p>
          <w:p w14:paraId="4DF08B6D" w14:textId="77777777" w:rsidR="00F44201" w:rsidRDefault="00F44201" w:rsidP="00F44201">
            <w:pPr>
              <w:spacing w:afterLines="50" w:after="120"/>
              <w:jc w:val="both"/>
              <w:rPr>
                <w:sz w:val="22"/>
                <w:lang w:val="en-US"/>
              </w:rPr>
            </w:pPr>
            <w:r>
              <w:rPr>
                <w:rFonts w:hint="eastAsia"/>
                <w:sz w:val="22"/>
                <w:lang w:val="en-US"/>
              </w:rPr>
              <w:t>B</w:t>
            </w:r>
            <w:r>
              <w:rPr>
                <w:sz w:val="22"/>
                <w:lang w:val="en-US"/>
              </w:rPr>
              <w:t xml:space="preserve">ased on the inputs so far, </w:t>
            </w:r>
            <w:r w:rsidR="008E6B7F">
              <w:rPr>
                <w:sz w:val="22"/>
                <w:lang w:val="en-US"/>
              </w:rPr>
              <w:t>majority prefers to not extend the applicability of FGs to licensed bands.</w:t>
            </w:r>
          </w:p>
          <w:p w14:paraId="1D831B7C" w14:textId="23201E07" w:rsidR="008E6B7F" w:rsidRPr="00F44201" w:rsidRDefault="008E6B7F" w:rsidP="00F44201">
            <w:pPr>
              <w:spacing w:afterLines="50" w:after="120"/>
              <w:jc w:val="both"/>
              <w:rPr>
                <w:sz w:val="22"/>
                <w:lang w:val="en-US"/>
              </w:rPr>
            </w:pPr>
            <w:r>
              <w:rPr>
                <w:rFonts w:hint="eastAsia"/>
                <w:sz w:val="22"/>
                <w:lang w:val="en-US"/>
              </w:rPr>
              <w:t>T</w:t>
            </w:r>
            <w:r>
              <w:rPr>
                <w:sz w:val="22"/>
                <w:lang w:val="en-US"/>
              </w:rPr>
              <w:t>herefore, updated FL proposal is provided according to the majority view.</w:t>
            </w:r>
          </w:p>
        </w:tc>
      </w:tr>
    </w:tbl>
    <w:p w14:paraId="3B8117BF" w14:textId="33F62D02" w:rsidR="004E72C6" w:rsidRDefault="004E72C6" w:rsidP="00697951">
      <w:pPr>
        <w:rPr>
          <w:rFonts w:eastAsia="MS Mincho" w:cs="Batang"/>
          <w:sz w:val="22"/>
          <w:szCs w:val="22"/>
        </w:rPr>
      </w:pPr>
    </w:p>
    <w:p w14:paraId="0199A925" w14:textId="6E575AA3" w:rsidR="008E6B7F" w:rsidRPr="00DC3653" w:rsidRDefault="008E6B7F" w:rsidP="008E6B7F">
      <w:pPr>
        <w:pStyle w:val="Heading3"/>
        <w:rPr>
          <w:b/>
          <w:bCs/>
          <w:sz w:val="22"/>
        </w:rPr>
      </w:pPr>
      <w:bookmarkStart w:id="163" w:name="_Hlk48673328"/>
      <w:r>
        <w:rPr>
          <w:b/>
          <w:bCs/>
          <w:sz w:val="22"/>
        </w:rPr>
        <w:t xml:space="preserve">Updated </w:t>
      </w:r>
      <w:r w:rsidRPr="00DC3653">
        <w:rPr>
          <w:b/>
          <w:bCs/>
          <w:sz w:val="22"/>
        </w:rPr>
        <w:t xml:space="preserve">FL proposal </w:t>
      </w:r>
      <w:r>
        <w:rPr>
          <w:b/>
          <w:bCs/>
          <w:sz w:val="22"/>
        </w:rPr>
        <w:t>4</w:t>
      </w:r>
      <w:r w:rsidRPr="00DC3653">
        <w:rPr>
          <w:b/>
          <w:bCs/>
          <w:sz w:val="22"/>
        </w:rPr>
        <w:t>:</w:t>
      </w:r>
    </w:p>
    <w:p w14:paraId="6B513853" w14:textId="01B04BD2"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0629832A" w14:textId="39672790" w:rsidR="008E6B7F" w:rsidRDefault="008E6B7F" w:rsidP="00697951">
      <w:pPr>
        <w:rPr>
          <w:rFonts w:eastAsia="MS Mincho" w:cs="Batang"/>
          <w:sz w:val="22"/>
          <w:szCs w:val="22"/>
        </w:rPr>
      </w:pPr>
    </w:p>
    <w:p w14:paraId="6640F85F" w14:textId="77777777" w:rsidR="008E6B7F" w:rsidRPr="00DC3653" w:rsidRDefault="008E6B7F" w:rsidP="008E6B7F">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5854607" w14:textId="77777777" w:rsidR="008E6B7F" w:rsidRPr="00DC3653" w:rsidRDefault="008E6B7F" w:rsidP="008E6B7F">
      <w:pPr>
        <w:spacing w:afterLines="50" w:after="120"/>
        <w:jc w:val="both"/>
        <w:rPr>
          <w:sz w:val="22"/>
        </w:rPr>
      </w:pPr>
      <w:r w:rsidRPr="00DC3653">
        <w:rPr>
          <w:sz w:val="22"/>
        </w:rPr>
        <w:tab/>
        <w:t xml:space="preserve">Cannot accept the proposals: </w:t>
      </w:r>
    </w:p>
    <w:tbl>
      <w:tblPr>
        <w:tblStyle w:val="15"/>
        <w:tblW w:w="5000" w:type="pct"/>
        <w:tblLook w:val="04A0" w:firstRow="1" w:lastRow="0" w:firstColumn="1" w:lastColumn="0" w:noHBand="0" w:noVBand="1"/>
      </w:tblPr>
      <w:tblGrid>
        <w:gridCol w:w="2547"/>
        <w:gridCol w:w="19833"/>
      </w:tblGrid>
      <w:tr w:rsidR="008E6B7F" w:rsidRPr="00DC3653" w14:paraId="5C5E736E" w14:textId="77777777" w:rsidTr="00C42525">
        <w:tc>
          <w:tcPr>
            <w:tcW w:w="569" w:type="pct"/>
            <w:shd w:val="clear" w:color="auto" w:fill="F2F2F2" w:themeFill="background1" w:themeFillShade="F2"/>
          </w:tcPr>
          <w:p w14:paraId="44DC5B80"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ompany</w:t>
            </w:r>
          </w:p>
        </w:tc>
        <w:tc>
          <w:tcPr>
            <w:tcW w:w="4431" w:type="pct"/>
            <w:shd w:val="clear" w:color="auto" w:fill="F2F2F2" w:themeFill="background1" w:themeFillShade="F2"/>
          </w:tcPr>
          <w:p w14:paraId="54AF18FD" w14:textId="77777777" w:rsidR="008E6B7F" w:rsidRPr="00DC3653" w:rsidRDefault="008E6B7F" w:rsidP="00C42525">
            <w:pPr>
              <w:spacing w:afterLines="50" w:after="120"/>
              <w:jc w:val="both"/>
              <w:rPr>
                <w:sz w:val="22"/>
              </w:rPr>
            </w:pPr>
            <w:r w:rsidRPr="00DC3653">
              <w:rPr>
                <w:rFonts w:hint="eastAsia"/>
                <w:sz w:val="22"/>
              </w:rPr>
              <w:t>C</w:t>
            </w:r>
            <w:r w:rsidRPr="00DC3653">
              <w:rPr>
                <w:sz w:val="22"/>
              </w:rPr>
              <w:t>omment</w:t>
            </w:r>
          </w:p>
        </w:tc>
      </w:tr>
      <w:tr w:rsidR="008E6B7F" w:rsidRPr="00DC3653" w14:paraId="6CF67365" w14:textId="77777777" w:rsidTr="00C42525">
        <w:tc>
          <w:tcPr>
            <w:tcW w:w="569" w:type="pct"/>
          </w:tcPr>
          <w:p w14:paraId="2E7F34C7" w14:textId="18954D9B" w:rsidR="008E6B7F" w:rsidRPr="00C536D0" w:rsidRDefault="00C536D0" w:rsidP="00C42525">
            <w:pPr>
              <w:spacing w:afterLines="50" w:after="120"/>
              <w:jc w:val="both"/>
              <w:rPr>
                <w:rFonts w:eastAsia="Malgun Gothic"/>
                <w:sz w:val="22"/>
                <w:lang w:eastAsia="ko-KR"/>
              </w:rPr>
            </w:pPr>
            <w:r>
              <w:rPr>
                <w:rFonts w:eastAsia="Malgun Gothic" w:hint="eastAsia"/>
                <w:sz w:val="22"/>
                <w:lang w:eastAsia="ko-KR"/>
              </w:rPr>
              <w:t>LG Electronics</w:t>
            </w:r>
          </w:p>
        </w:tc>
        <w:tc>
          <w:tcPr>
            <w:tcW w:w="4431" w:type="pct"/>
          </w:tcPr>
          <w:p w14:paraId="3C06D3C1" w14:textId="32CEF2B3" w:rsidR="008E6B7F" w:rsidRPr="008E6B7F" w:rsidRDefault="00C536D0" w:rsidP="008E6B7F">
            <w:pPr>
              <w:rPr>
                <w:rFonts w:eastAsia="Malgun Gothic" w:cs="Times"/>
                <w:lang w:eastAsia="ko-KR"/>
              </w:rPr>
            </w:pPr>
            <w:r>
              <w:rPr>
                <w:rFonts w:eastAsia="Malgun Gothic" w:cs="Times" w:hint="eastAsia"/>
                <w:lang w:eastAsia="ko-KR"/>
              </w:rPr>
              <w:t>Support FL proposal.</w:t>
            </w:r>
          </w:p>
        </w:tc>
      </w:tr>
      <w:tr w:rsidR="008E6B7F" w:rsidRPr="00DC3653" w14:paraId="54DAEDCE" w14:textId="77777777" w:rsidTr="00C42525">
        <w:tc>
          <w:tcPr>
            <w:tcW w:w="569" w:type="pct"/>
          </w:tcPr>
          <w:p w14:paraId="45B5D331" w14:textId="371B2E55" w:rsidR="008E6B7F" w:rsidRPr="00DC3653" w:rsidRDefault="00BA41F2" w:rsidP="00C42525">
            <w:pPr>
              <w:spacing w:afterLines="50" w:after="120"/>
              <w:jc w:val="both"/>
              <w:rPr>
                <w:sz w:val="22"/>
              </w:rPr>
            </w:pPr>
            <w:r>
              <w:rPr>
                <w:sz w:val="22"/>
              </w:rPr>
              <w:t>Ericsson</w:t>
            </w:r>
          </w:p>
        </w:tc>
        <w:tc>
          <w:tcPr>
            <w:tcW w:w="4431" w:type="pct"/>
          </w:tcPr>
          <w:p w14:paraId="63002CED" w14:textId="1550BCA6" w:rsidR="008E6B7F" w:rsidRDefault="00BA41F2" w:rsidP="00C42525">
            <w:pPr>
              <w:spacing w:afterLines="50" w:after="120"/>
              <w:jc w:val="both"/>
              <w:rPr>
                <w:sz w:val="22"/>
              </w:rPr>
            </w:pPr>
            <w:r>
              <w:rPr>
                <w:sz w:val="22"/>
              </w:rPr>
              <w:t>Respectfully, we must object to the FL proposal</w:t>
            </w:r>
          </w:p>
          <w:p w14:paraId="126BC86F" w14:textId="3B46F407" w:rsidR="00BA41F2" w:rsidRDefault="00BA41F2" w:rsidP="00C42525">
            <w:pPr>
              <w:spacing w:afterLines="50" w:after="120"/>
              <w:jc w:val="both"/>
              <w:rPr>
                <w:sz w:val="22"/>
              </w:rPr>
            </w:pPr>
            <w:r>
              <w:rPr>
                <w:sz w:val="22"/>
              </w:rPr>
              <w:t xml:space="preserve">Based on the technical motivation that </w:t>
            </w:r>
            <w:r w:rsidR="00244BC0">
              <w:rPr>
                <w:sz w:val="22"/>
              </w:rPr>
              <w:t xml:space="preserve">we </w:t>
            </w:r>
            <w:r>
              <w:rPr>
                <w:sz w:val="22"/>
              </w:rPr>
              <w:t xml:space="preserve">provided above, we have demonstrated that </w:t>
            </w:r>
            <w:r w:rsidR="00244BC0">
              <w:rPr>
                <w:sz w:val="22"/>
              </w:rPr>
              <w:t xml:space="preserve">the FGs </w:t>
            </w:r>
            <w:r>
              <w:rPr>
                <w:sz w:val="22"/>
              </w:rPr>
              <w:t xml:space="preserve">provide </w:t>
            </w:r>
            <w:r w:rsidR="00244BC0">
              <w:rPr>
                <w:sz w:val="22"/>
              </w:rPr>
              <w:t xml:space="preserve">useful – indeed beneficial – </w:t>
            </w:r>
            <w:proofErr w:type="spellStart"/>
            <w:r w:rsidR="00244BC0">
              <w:rPr>
                <w:sz w:val="22"/>
              </w:rPr>
              <w:t>fun</w:t>
            </w:r>
            <w:r>
              <w:rPr>
                <w:sz w:val="22"/>
              </w:rPr>
              <w:t>tionality</w:t>
            </w:r>
            <w:proofErr w:type="spellEnd"/>
            <w:r>
              <w:rPr>
                <w:sz w:val="22"/>
              </w:rPr>
              <w:t xml:space="preserve"> </w:t>
            </w:r>
            <w:r w:rsidR="00244BC0">
              <w:rPr>
                <w:sz w:val="22"/>
              </w:rPr>
              <w:t>for licensed operation. In our view it is not enough for the majority to simply claim only that the FGs are not needed, or there is no strong motivation.</w:t>
            </w:r>
          </w:p>
          <w:p w14:paraId="6B73CF0C" w14:textId="4BAB4B47" w:rsidR="00BA41F2" w:rsidRPr="00DC3653" w:rsidRDefault="00BA41F2" w:rsidP="00C42525">
            <w:pPr>
              <w:spacing w:afterLines="50" w:after="120"/>
              <w:jc w:val="both"/>
              <w:rPr>
                <w:sz w:val="22"/>
              </w:rPr>
            </w:pPr>
            <w:r>
              <w:rPr>
                <w:sz w:val="22"/>
              </w:rPr>
              <w:t xml:space="preserve">We </w:t>
            </w:r>
            <w:r w:rsidR="00244BC0">
              <w:rPr>
                <w:sz w:val="22"/>
              </w:rPr>
              <w:t>humbly request</w:t>
            </w:r>
            <w:r>
              <w:rPr>
                <w:sz w:val="22"/>
              </w:rPr>
              <w:t xml:space="preserve"> that this proposal is discussed further on-line in a GTW</w:t>
            </w:r>
            <w:r w:rsidR="00244BC0">
              <w:rPr>
                <w:sz w:val="22"/>
              </w:rPr>
              <w:t xml:space="preserve"> before a conclusion is drawn.</w:t>
            </w:r>
          </w:p>
        </w:tc>
      </w:tr>
      <w:tr w:rsidR="0052145D" w:rsidRPr="00DC3653" w14:paraId="3BF5A935" w14:textId="77777777" w:rsidTr="00546178">
        <w:tc>
          <w:tcPr>
            <w:tcW w:w="569" w:type="pct"/>
          </w:tcPr>
          <w:p w14:paraId="12CC3173" w14:textId="1C09500B" w:rsidR="0052145D" w:rsidRPr="0052145D" w:rsidRDefault="0052145D" w:rsidP="00546178">
            <w:pPr>
              <w:spacing w:afterLines="50" w:after="120"/>
              <w:jc w:val="both"/>
              <w:rPr>
                <w:sz w:val="22"/>
                <w:szCs w:val="22"/>
              </w:rPr>
            </w:pPr>
          </w:p>
        </w:tc>
        <w:tc>
          <w:tcPr>
            <w:tcW w:w="4431" w:type="pct"/>
          </w:tcPr>
          <w:p w14:paraId="3E91BAAE" w14:textId="1F1C4ED7" w:rsidR="0052145D" w:rsidRPr="0052145D" w:rsidRDefault="0052145D" w:rsidP="00546178">
            <w:pPr>
              <w:rPr>
                <w:rFonts w:eastAsia="Malgun Gothic" w:cs="Times"/>
                <w:sz w:val="22"/>
                <w:szCs w:val="22"/>
                <w:lang w:eastAsia="ko-KR"/>
              </w:rPr>
            </w:pPr>
          </w:p>
          <w:p w14:paraId="77B37DFF" w14:textId="5E09C200" w:rsidR="0052145D" w:rsidRPr="0052145D" w:rsidRDefault="0052145D" w:rsidP="00546178">
            <w:pPr>
              <w:rPr>
                <w:rFonts w:eastAsia="Malgun Gothic" w:cs="Times"/>
                <w:sz w:val="22"/>
                <w:szCs w:val="22"/>
                <w:lang w:eastAsia="ko-KR"/>
              </w:rPr>
            </w:pPr>
          </w:p>
        </w:tc>
      </w:tr>
      <w:tr w:rsidR="008E6B7F" w:rsidRPr="00DC3653" w14:paraId="48B34D4A" w14:textId="77777777" w:rsidTr="00C42525">
        <w:tc>
          <w:tcPr>
            <w:tcW w:w="569" w:type="pct"/>
          </w:tcPr>
          <w:p w14:paraId="6DE1C7C8" w14:textId="6C444872" w:rsidR="008E6B7F" w:rsidRPr="0052145D" w:rsidRDefault="008E6B7F" w:rsidP="00C42525">
            <w:pPr>
              <w:spacing w:afterLines="50" w:after="120"/>
              <w:jc w:val="both"/>
              <w:rPr>
                <w:sz w:val="22"/>
              </w:rPr>
            </w:pPr>
          </w:p>
        </w:tc>
        <w:tc>
          <w:tcPr>
            <w:tcW w:w="4431" w:type="pct"/>
          </w:tcPr>
          <w:p w14:paraId="09BA3C98" w14:textId="4BD95951" w:rsidR="008E6B7F" w:rsidRPr="008E6B7F" w:rsidRDefault="008E6B7F" w:rsidP="008E6B7F">
            <w:pPr>
              <w:spacing w:afterLines="50" w:after="120"/>
              <w:jc w:val="both"/>
              <w:rPr>
                <w:sz w:val="22"/>
                <w:lang w:val="en-US"/>
              </w:rPr>
            </w:pPr>
          </w:p>
        </w:tc>
      </w:tr>
    </w:tbl>
    <w:p w14:paraId="45659CE6" w14:textId="77777777" w:rsidR="008E6B7F" w:rsidRPr="008E6B7F" w:rsidRDefault="008E6B7F" w:rsidP="00697951">
      <w:pPr>
        <w:rPr>
          <w:rFonts w:eastAsia="MS Mincho" w:cs="Batang"/>
          <w:sz w:val="22"/>
          <w:szCs w:val="22"/>
        </w:rPr>
      </w:pPr>
    </w:p>
    <w:bookmarkEnd w:id="163"/>
    <w:p w14:paraId="7842B75A" w14:textId="3281029D" w:rsidR="004E72C6" w:rsidRPr="00CF2836" w:rsidRDefault="004E72C6" w:rsidP="00697951">
      <w:pPr>
        <w:rPr>
          <w:rFonts w:eastAsia="MS Mincho" w:cs="Batang"/>
          <w:sz w:val="22"/>
          <w:szCs w:val="22"/>
        </w:rPr>
      </w:pPr>
    </w:p>
    <w:p w14:paraId="631D63DE" w14:textId="77777777" w:rsidR="004E72C6" w:rsidRPr="004E72C6" w:rsidRDefault="004E72C6" w:rsidP="004E72C6">
      <w:pPr>
        <w:pStyle w:val="ListParagraph"/>
        <w:keepNext/>
        <w:keepLines/>
        <w:numPr>
          <w:ilvl w:val="0"/>
          <w:numId w:val="10"/>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sidRPr="004E72C6">
        <w:rPr>
          <w:rFonts w:ascii="Arial" w:eastAsia="Batang" w:hAnsi="Arial"/>
          <w:sz w:val="32"/>
          <w:szCs w:val="32"/>
          <w:lang w:val="en-US" w:eastAsia="ko-KR"/>
        </w:rPr>
        <w:t>Conclusion</w:t>
      </w:r>
    </w:p>
    <w:p w14:paraId="1A4E11E3" w14:textId="77777777" w:rsidR="004E72C6" w:rsidRPr="00490A9E" w:rsidRDefault="004E72C6" w:rsidP="00697951">
      <w:pPr>
        <w:rPr>
          <w:rFonts w:eastAsia="MS Mincho" w:cs="Batang"/>
          <w:sz w:val="22"/>
          <w:szCs w:val="22"/>
        </w:rPr>
      </w:pPr>
    </w:p>
    <w:p w14:paraId="1FE0BB39" w14:textId="77777777" w:rsidR="008E6B7F" w:rsidRPr="008E6B7F" w:rsidRDefault="008E6B7F" w:rsidP="008E6B7F">
      <w:pPr>
        <w:rPr>
          <w:rFonts w:ascii="Arial" w:hAnsi="Arial"/>
          <w:b/>
          <w:bCs/>
          <w:sz w:val="22"/>
        </w:rPr>
      </w:pPr>
      <w:r w:rsidRPr="008E6B7F">
        <w:rPr>
          <w:rFonts w:ascii="Arial" w:hAnsi="Arial"/>
          <w:b/>
          <w:bCs/>
          <w:sz w:val="22"/>
        </w:rPr>
        <w:t>Updated FL proposal 1:</w:t>
      </w:r>
    </w:p>
    <w:p w14:paraId="0B7B4DA1" w14:textId="77777777" w:rsidR="008E6B7F" w:rsidRPr="00DC3653" w:rsidRDefault="008E6B7F" w:rsidP="008E6B7F">
      <w:pPr>
        <w:numPr>
          <w:ilvl w:val="0"/>
          <w:numId w:val="37"/>
        </w:numPr>
        <w:spacing w:afterLines="50" w:after="120"/>
        <w:jc w:val="both"/>
        <w:rPr>
          <w:rFonts w:ascii="Arial" w:eastAsia="Batang" w:hAnsi="Arial"/>
          <w:sz w:val="32"/>
          <w:szCs w:val="32"/>
          <w:lang w:eastAsia="ko-KR"/>
        </w:rPr>
      </w:pPr>
      <w:r>
        <w:rPr>
          <w:b/>
          <w:bCs/>
          <w:sz w:val="22"/>
        </w:rPr>
        <w:t>The note “RAN1 requests RAN2 to introduce capability bit for this FG for CA/LAA scenario” is added for FG10-2f</w:t>
      </w:r>
      <w:r w:rsidRPr="007843F4">
        <w:rPr>
          <w:b/>
          <w:bCs/>
          <w:sz w:val="22"/>
        </w:rPr>
        <w:t>.</w:t>
      </w:r>
    </w:p>
    <w:p w14:paraId="72199258" w14:textId="77777777" w:rsidR="004E72C6" w:rsidRPr="008E6B7F" w:rsidRDefault="004E72C6" w:rsidP="004E72C6">
      <w:pPr>
        <w:spacing w:afterLines="50" w:after="120"/>
        <w:jc w:val="both"/>
        <w:rPr>
          <w:sz w:val="22"/>
        </w:rPr>
      </w:pPr>
    </w:p>
    <w:p w14:paraId="5A1036F3" w14:textId="7777777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2</w:t>
      </w:r>
      <w:r w:rsidRPr="00DC3653">
        <w:rPr>
          <w:rFonts w:ascii="Arial" w:hAnsi="Arial"/>
          <w:b/>
          <w:bCs/>
          <w:sz w:val="22"/>
        </w:rPr>
        <w:t>:</w:t>
      </w:r>
    </w:p>
    <w:p w14:paraId="545B657F" w14:textId="77777777" w:rsidR="004E72C6" w:rsidRPr="00DC3653" w:rsidRDefault="004E72C6" w:rsidP="004E72C6">
      <w:pPr>
        <w:numPr>
          <w:ilvl w:val="0"/>
          <w:numId w:val="37"/>
        </w:numPr>
        <w:spacing w:afterLines="50" w:after="120"/>
        <w:jc w:val="both"/>
        <w:rPr>
          <w:rFonts w:ascii="Arial" w:eastAsia="Batang" w:hAnsi="Arial"/>
          <w:sz w:val="32"/>
          <w:szCs w:val="32"/>
          <w:lang w:eastAsia="ko-KR"/>
        </w:rPr>
      </w:pPr>
      <w:r>
        <w:rPr>
          <w:b/>
          <w:bCs/>
          <w:sz w:val="22"/>
        </w:rPr>
        <w:t>The term “for NR-U” in FG10-2i/26/26a/27 is replaced by “for operation with shared spectrum channel access”</w:t>
      </w:r>
      <w:r w:rsidRPr="007843F4">
        <w:rPr>
          <w:b/>
          <w:bCs/>
          <w:sz w:val="22"/>
        </w:rPr>
        <w:t>.</w:t>
      </w:r>
    </w:p>
    <w:p w14:paraId="1E35E3A0" w14:textId="35358F05" w:rsidR="00697951" w:rsidRPr="004E72C6" w:rsidRDefault="00697951" w:rsidP="0072585D">
      <w:pPr>
        <w:spacing w:afterLines="50" w:after="120"/>
        <w:jc w:val="both"/>
        <w:rPr>
          <w:rFonts w:eastAsia="MS Mincho"/>
          <w:sz w:val="22"/>
        </w:rPr>
      </w:pPr>
    </w:p>
    <w:p w14:paraId="772A922A" w14:textId="16A10A67" w:rsidR="004E72C6" w:rsidRPr="00DC3653" w:rsidRDefault="004E72C6" w:rsidP="004E72C6">
      <w:pPr>
        <w:rPr>
          <w:rFonts w:ascii="Arial" w:hAnsi="Arial"/>
          <w:b/>
          <w:bCs/>
          <w:sz w:val="22"/>
        </w:rPr>
      </w:pPr>
      <w:r w:rsidRPr="00DC3653">
        <w:rPr>
          <w:rFonts w:ascii="Arial" w:hAnsi="Arial"/>
          <w:b/>
          <w:bCs/>
          <w:sz w:val="22"/>
        </w:rPr>
        <w:t xml:space="preserve">FL proposal </w:t>
      </w:r>
      <w:r>
        <w:rPr>
          <w:rFonts w:ascii="Arial" w:hAnsi="Arial"/>
          <w:b/>
          <w:bCs/>
          <w:sz w:val="22"/>
        </w:rPr>
        <w:t>3</w:t>
      </w:r>
      <w:r w:rsidRPr="00DC3653">
        <w:rPr>
          <w:rFonts w:ascii="Arial" w:hAnsi="Arial"/>
          <w:b/>
          <w:bCs/>
          <w:sz w:val="22"/>
        </w:rPr>
        <w:t>:</w:t>
      </w:r>
    </w:p>
    <w:p w14:paraId="20FCBFDE" w14:textId="77777777" w:rsidR="004E72C6" w:rsidRPr="00686933" w:rsidRDefault="004E72C6" w:rsidP="004E72C6">
      <w:pPr>
        <w:numPr>
          <w:ilvl w:val="0"/>
          <w:numId w:val="37"/>
        </w:numPr>
        <w:spacing w:afterLines="50" w:after="120"/>
        <w:jc w:val="both"/>
        <w:rPr>
          <w:rFonts w:ascii="Arial" w:eastAsia="Batang" w:hAnsi="Arial"/>
          <w:sz w:val="32"/>
          <w:szCs w:val="32"/>
          <w:lang w:eastAsia="ko-KR"/>
        </w:rPr>
      </w:pPr>
      <w:r>
        <w:rPr>
          <w:b/>
          <w:bCs/>
          <w:sz w:val="22"/>
        </w:rPr>
        <w:t>The</w:t>
      </w:r>
      <w:r w:rsidRPr="00686933">
        <w:rPr>
          <w:rFonts w:eastAsia="MS Mincho" w:cs="Batang"/>
          <w:b/>
          <w:bCs/>
          <w:sz w:val="22"/>
          <w:szCs w:val="22"/>
        </w:rPr>
        <w:t xml:space="preserve"> </w:t>
      </w:r>
      <w:r>
        <w:rPr>
          <w:rFonts w:eastAsia="MS Mincho" w:cs="Batang"/>
          <w:b/>
          <w:bCs/>
          <w:sz w:val="22"/>
          <w:szCs w:val="22"/>
        </w:rPr>
        <w:t>note “</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following FGs</w:t>
      </w:r>
    </w:p>
    <w:p w14:paraId="1B595C53" w14:textId="77777777" w:rsidR="004E72C6" w:rsidRPr="00DC3653" w:rsidRDefault="004E72C6" w:rsidP="004E72C6">
      <w:pPr>
        <w:numPr>
          <w:ilvl w:val="1"/>
          <w:numId w:val="37"/>
        </w:numPr>
        <w:spacing w:afterLines="50" w:after="120"/>
        <w:jc w:val="both"/>
        <w:rPr>
          <w:rFonts w:ascii="Arial" w:eastAsia="Batang" w:hAnsi="Arial"/>
          <w:sz w:val="32"/>
          <w:szCs w:val="32"/>
          <w:lang w:eastAsia="ko-KR"/>
        </w:rPr>
      </w:pPr>
      <w:r w:rsidRPr="00F9228F">
        <w:rPr>
          <w:rFonts w:eastAsia="MS Mincho" w:cs="Batang"/>
          <w:b/>
          <w:bCs/>
          <w:sz w:val="22"/>
          <w:szCs w:val="22"/>
        </w:rPr>
        <w:t>10-1/1a/2/2a/2b/2c/2d/2f/2g/2h/2i, 10-19a/b/c/d/e/f, 10-23, 10-25, 10-27, 10-29, 10-30, 10-26/26a, 10-3, 10-3a, 10-12, 10-13a, 10-18, 10-21a/21b, 10-24</w:t>
      </w:r>
      <w:r w:rsidRPr="007843F4">
        <w:rPr>
          <w:b/>
          <w:bCs/>
          <w:sz w:val="22"/>
        </w:rPr>
        <w:t>.</w:t>
      </w:r>
    </w:p>
    <w:p w14:paraId="39E3E857" w14:textId="77777777" w:rsidR="004E72C6" w:rsidRPr="004E72C6" w:rsidRDefault="004E72C6" w:rsidP="004E72C6">
      <w:pPr>
        <w:spacing w:afterLines="50" w:after="120"/>
        <w:jc w:val="both"/>
        <w:rPr>
          <w:sz w:val="22"/>
        </w:rPr>
      </w:pPr>
    </w:p>
    <w:p w14:paraId="4719F87C" w14:textId="77777777" w:rsidR="008E6B7F" w:rsidRPr="008E6B7F" w:rsidRDefault="008E6B7F" w:rsidP="008E6B7F">
      <w:pPr>
        <w:rPr>
          <w:rFonts w:ascii="Arial" w:hAnsi="Arial"/>
          <w:b/>
          <w:bCs/>
          <w:sz w:val="22"/>
        </w:rPr>
      </w:pPr>
      <w:r w:rsidRPr="008E6B7F">
        <w:rPr>
          <w:rFonts w:ascii="Arial" w:hAnsi="Arial"/>
          <w:b/>
          <w:bCs/>
          <w:sz w:val="22"/>
        </w:rPr>
        <w:t>Updated FL proposal 4:</w:t>
      </w:r>
    </w:p>
    <w:p w14:paraId="4A5E993E" w14:textId="77777777" w:rsidR="008E6B7F" w:rsidRPr="00490A9E" w:rsidRDefault="008E6B7F" w:rsidP="008E6B7F">
      <w:pPr>
        <w:numPr>
          <w:ilvl w:val="0"/>
          <w:numId w:val="37"/>
        </w:numPr>
        <w:spacing w:afterLines="50" w:after="120"/>
        <w:jc w:val="both"/>
        <w:rPr>
          <w:rFonts w:ascii="Arial" w:eastAsia="Batang" w:hAnsi="Arial"/>
          <w:sz w:val="32"/>
          <w:szCs w:val="32"/>
          <w:lang w:eastAsia="ko-KR"/>
        </w:rPr>
      </w:pPr>
      <w:r>
        <w:rPr>
          <w:b/>
          <w:bCs/>
          <w:sz w:val="22"/>
        </w:rPr>
        <w:t>The FG</w:t>
      </w:r>
      <w:r>
        <w:rPr>
          <w:rFonts w:eastAsia="MS Mincho" w:cs="Batang"/>
          <w:b/>
          <w:bCs/>
          <w:sz w:val="22"/>
          <w:szCs w:val="22"/>
        </w:rPr>
        <w:t>10-9/9b/9c/9d/</w:t>
      </w:r>
      <w:r>
        <w:rPr>
          <w:b/>
          <w:bCs/>
          <w:sz w:val="22"/>
        </w:rPr>
        <w:t xml:space="preserve">15/16/20a are only applicable to unlicensed bands, and the note </w:t>
      </w:r>
      <w:r>
        <w:rPr>
          <w:rFonts w:eastAsia="MS Mincho" w:cs="Batang"/>
          <w:b/>
          <w:bCs/>
          <w:sz w:val="22"/>
          <w:szCs w:val="22"/>
        </w:rPr>
        <w:t>“</w:t>
      </w:r>
      <w:r w:rsidRPr="00697951">
        <w:rPr>
          <w:rFonts w:eastAsia="MS Mincho" w:cs="Batang"/>
          <w:b/>
          <w:bCs/>
          <w:sz w:val="22"/>
          <w:szCs w:val="22"/>
        </w:rPr>
        <w:t xml:space="preserve">the </w:t>
      </w:r>
      <w:proofErr w:type="spellStart"/>
      <w:r w:rsidRPr="00697951">
        <w:rPr>
          <w:rFonts w:eastAsia="MS Mincho" w:cs="Batang"/>
          <w:b/>
          <w:bCs/>
          <w:sz w:val="22"/>
          <w:szCs w:val="22"/>
        </w:rPr>
        <w:t>signaling</w:t>
      </w:r>
      <w:proofErr w:type="spellEnd"/>
      <w:r w:rsidRPr="00697951">
        <w:rPr>
          <w:rFonts w:eastAsia="MS Mincho" w:cs="Batang"/>
          <w:b/>
          <w:bCs/>
          <w:sz w:val="22"/>
          <w:szCs w:val="22"/>
        </w:rPr>
        <w:t xml:space="preserve"> is per band but is only expected for a band where shared spectrum channel access must be used</w:t>
      </w:r>
      <w:r>
        <w:rPr>
          <w:rFonts w:eastAsia="MS Mincho" w:cs="Batang"/>
          <w:b/>
          <w:bCs/>
          <w:sz w:val="22"/>
          <w:szCs w:val="22"/>
        </w:rPr>
        <w:t>” is added for the FGs.</w:t>
      </w:r>
    </w:p>
    <w:p w14:paraId="62BC9199" w14:textId="5C023BED" w:rsidR="004E72C6" w:rsidRPr="008E6B7F" w:rsidRDefault="004E72C6" w:rsidP="0072585D">
      <w:pPr>
        <w:spacing w:afterLines="50" w:after="120"/>
        <w:jc w:val="both"/>
        <w:rPr>
          <w:rFonts w:eastAsia="MS Mincho"/>
          <w:sz w:val="22"/>
        </w:rPr>
      </w:pPr>
    </w:p>
    <w:p w14:paraId="5CC1D4BA" w14:textId="77777777" w:rsidR="004E72C6" w:rsidRPr="004E72C6" w:rsidRDefault="004E72C6"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3DA81358"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73FADB73" w14:textId="32DEC50F" w:rsidR="009A6548" w:rsidRDefault="009A45D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9A45DA">
        <w:rPr>
          <w:rFonts w:eastAsia="MS Mincho"/>
          <w:sz w:val="22"/>
        </w:rPr>
        <w:t>R1-2005361</w:t>
      </w:r>
      <w:r w:rsidRPr="009A45DA">
        <w:rPr>
          <w:rFonts w:eastAsia="MS Mincho"/>
          <w:sz w:val="22"/>
        </w:rPr>
        <w:tab/>
        <w:t>Remaining issues on Rel-16 UE features</w:t>
      </w:r>
      <w:r w:rsidRPr="009A45DA">
        <w:rPr>
          <w:rFonts w:eastAsia="MS Mincho"/>
          <w:sz w:val="22"/>
        </w:rPr>
        <w:tab/>
        <w:t>vivo</w:t>
      </w:r>
    </w:p>
    <w:p w14:paraId="75E1D0BD" w14:textId="1407DD4C" w:rsidR="00E06476" w:rsidRPr="00E06476" w:rsidRDefault="00E06476" w:rsidP="00E06476">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E06476">
        <w:rPr>
          <w:rFonts w:eastAsia="MS Mincho"/>
          <w:sz w:val="22"/>
        </w:rPr>
        <w:t>R1-2005423</w:t>
      </w:r>
      <w:r w:rsidRPr="00E06476">
        <w:rPr>
          <w:rFonts w:eastAsia="MS Mincho"/>
          <w:sz w:val="22"/>
        </w:rPr>
        <w:tab/>
        <w:t>Discussion on NR Rel-16 UE Features</w:t>
      </w:r>
      <w:r w:rsidRPr="00E06476">
        <w:rPr>
          <w:rFonts w:eastAsia="MS Mincho"/>
          <w:sz w:val="22"/>
        </w:rPr>
        <w:tab/>
        <w:t>ZTE</w:t>
      </w:r>
    </w:p>
    <w:p w14:paraId="273AA0D9" w14:textId="2465D461" w:rsidR="00E06476" w:rsidRDefault="00E06476" w:rsidP="00E06476">
      <w:pPr>
        <w:spacing w:afterLines="50" w:after="120"/>
        <w:jc w:val="both"/>
        <w:rPr>
          <w:rFonts w:eastAsia="MS Mincho"/>
          <w:sz w:val="22"/>
        </w:rPr>
      </w:pPr>
      <w:r>
        <w:rPr>
          <w:rFonts w:eastAsia="MS Mincho"/>
          <w:sz w:val="22"/>
        </w:rPr>
        <w:t>[4]</w:t>
      </w:r>
      <w:r>
        <w:rPr>
          <w:rFonts w:eastAsia="MS Mincho"/>
          <w:sz w:val="22"/>
        </w:rPr>
        <w:tab/>
      </w:r>
      <w:r w:rsidRPr="00E06476">
        <w:rPr>
          <w:rFonts w:eastAsia="MS Mincho"/>
          <w:sz w:val="22"/>
        </w:rPr>
        <w:t>R1-2005781</w:t>
      </w:r>
      <w:r w:rsidRPr="00E06476">
        <w:rPr>
          <w:rFonts w:eastAsia="MS Mincho"/>
          <w:sz w:val="22"/>
        </w:rPr>
        <w:tab/>
        <w:t>Views on Rel-16 UE features</w:t>
      </w:r>
      <w:r w:rsidRPr="00E06476">
        <w:rPr>
          <w:rFonts w:eastAsia="MS Mincho"/>
          <w:sz w:val="22"/>
        </w:rPr>
        <w:tab/>
        <w:t>MediaTek Inc.</w:t>
      </w:r>
    </w:p>
    <w:p w14:paraId="71915E28" w14:textId="6F674EAE"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5]</w:t>
      </w:r>
      <w:r>
        <w:rPr>
          <w:rFonts w:eastAsia="MS Mincho"/>
          <w:sz w:val="22"/>
        </w:rPr>
        <w:tab/>
      </w:r>
      <w:r w:rsidRPr="00E06476">
        <w:rPr>
          <w:rFonts w:eastAsia="MS Mincho"/>
          <w:sz w:val="22"/>
        </w:rPr>
        <w:t>R1-2005814</w:t>
      </w:r>
      <w:r w:rsidRPr="00E06476">
        <w:rPr>
          <w:rFonts w:eastAsia="MS Mincho"/>
          <w:sz w:val="22"/>
        </w:rPr>
        <w:tab/>
        <w:t>Remaining details of Rel-16 NR UE features</w:t>
      </w:r>
      <w:r w:rsidRPr="00E06476">
        <w:rPr>
          <w:rFonts w:eastAsia="MS Mincho"/>
          <w:sz w:val="22"/>
        </w:rPr>
        <w:tab/>
        <w:t>Huawei, HiSilicon</w:t>
      </w:r>
    </w:p>
    <w:p w14:paraId="694251E2" w14:textId="2361F731"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6]</w:t>
      </w:r>
      <w:r>
        <w:rPr>
          <w:rFonts w:eastAsia="MS Mincho"/>
          <w:sz w:val="22"/>
        </w:rPr>
        <w:tab/>
      </w:r>
      <w:r w:rsidRPr="00E06476">
        <w:rPr>
          <w:rFonts w:eastAsia="MS Mincho"/>
          <w:sz w:val="22"/>
        </w:rPr>
        <w:t>R1-2006677</w:t>
      </w:r>
      <w:r w:rsidRPr="00E06476">
        <w:rPr>
          <w:rFonts w:eastAsia="MS Mincho"/>
          <w:sz w:val="22"/>
        </w:rPr>
        <w:tab/>
        <w:t>Remaining aspects of Rel-16 UE features</w:t>
      </w:r>
      <w:r w:rsidRPr="00E06476">
        <w:rPr>
          <w:rFonts w:eastAsia="MS Mincho"/>
          <w:sz w:val="22"/>
        </w:rPr>
        <w:tab/>
        <w:t>Nokia, Nokia Shanghai Bell</w:t>
      </w:r>
    </w:p>
    <w:p w14:paraId="0054DAA9" w14:textId="125E1E77" w:rsidR="00E06476" w:rsidRDefault="00E06476" w:rsidP="00E06476">
      <w:pPr>
        <w:spacing w:afterLines="50" w:after="120"/>
        <w:jc w:val="both"/>
        <w:rPr>
          <w:rFonts w:eastAsia="MS Mincho"/>
          <w:sz w:val="22"/>
        </w:rPr>
      </w:pPr>
      <w:r>
        <w:rPr>
          <w:rFonts w:eastAsia="MS Mincho" w:hint="eastAsia"/>
          <w:sz w:val="22"/>
        </w:rPr>
        <w:t>[</w:t>
      </w:r>
      <w:r>
        <w:rPr>
          <w:rFonts w:eastAsia="MS Mincho"/>
          <w:sz w:val="22"/>
        </w:rPr>
        <w:t>7]</w:t>
      </w:r>
      <w:r>
        <w:rPr>
          <w:rFonts w:eastAsia="MS Mincho"/>
          <w:sz w:val="22"/>
        </w:rPr>
        <w:tab/>
      </w:r>
      <w:r w:rsidRPr="00E06476">
        <w:rPr>
          <w:rFonts w:eastAsia="MS Mincho"/>
          <w:sz w:val="22"/>
        </w:rPr>
        <w:t>R1-2006874</w:t>
      </w:r>
      <w:r w:rsidRPr="00E06476">
        <w:rPr>
          <w:rFonts w:eastAsia="MS Mincho"/>
          <w:sz w:val="22"/>
        </w:rPr>
        <w:tab/>
        <w:t>Remaining details of Rel-16 NR UE features</w:t>
      </w:r>
      <w:r w:rsidRPr="00E06476">
        <w:rPr>
          <w:rFonts w:eastAsia="MS Mincho"/>
          <w:sz w:val="22"/>
        </w:rPr>
        <w:tab/>
        <w:t>Ericsson</w:t>
      </w:r>
    </w:p>
    <w:p w14:paraId="3FC381BD" w14:textId="1B01A87C" w:rsidR="00D07F85" w:rsidRPr="00D07F85" w:rsidRDefault="00D07F85" w:rsidP="00E06476">
      <w:pPr>
        <w:spacing w:afterLines="50" w:after="120"/>
        <w:jc w:val="both"/>
        <w:rPr>
          <w:rFonts w:eastAsia="MS Mincho"/>
          <w:sz w:val="22"/>
        </w:rPr>
      </w:pPr>
      <w:r>
        <w:rPr>
          <w:rFonts w:eastAsia="MS Mincho" w:hint="eastAsia"/>
          <w:sz w:val="22"/>
        </w:rPr>
        <w:t>[</w:t>
      </w:r>
      <w:r>
        <w:rPr>
          <w:rFonts w:eastAsia="MS Mincho"/>
          <w:sz w:val="22"/>
        </w:rPr>
        <w:t>8]</w:t>
      </w:r>
      <w:r>
        <w:rPr>
          <w:rFonts w:eastAsia="MS Mincho"/>
          <w:sz w:val="22"/>
        </w:rPr>
        <w:tab/>
      </w:r>
      <w:r w:rsidRPr="00D07F85">
        <w:rPr>
          <w:rFonts w:eastAsia="MS Mincho"/>
          <w:sz w:val="22"/>
        </w:rPr>
        <w:t>R1-2006709</w:t>
      </w:r>
      <w:r w:rsidRPr="00D07F85">
        <w:rPr>
          <w:rFonts w:eastAsia="MS Mincho"/>
          <w:sz w:val="22"/>
        </w:rPr>
        <w:tab/>
        <w:t>Summary on UE features for NR-U</w:t>
      </w:r>
      <w:r w:rsidRPr="00D07F85">
        <w:rPr>
          <w:rFonts w:eastAsia="MS Mincho"/>
          <w:sz w:val="22"/>
        </w:rPr>
        <w:tab/>
        <w:t>Moderator (NTT DOCOMO, INC.)</w:t>
      </w:r>
    </w:p>
    <w:p w14:paraId="18F12667" w14:textId="273F2050" w:rsidR="009A6548" w:rsidRPr="00115F8C" w:rsidRDefault="009A6548" w:rsidP="009A6548">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NR-U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BF40D2" w:rsidRPr="0032718B" w14:paraId="0749509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33709A9"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17A8F01"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65CD07CE"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05B1600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00BCA4A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004C360"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 xml:space="preserve">Need for the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C822A1" w14:textId="77777777" w:rsidR="00BF40D2" w:rsidRPr="0032718B" w:rsidRDefault="00BF40D2" w:rsidP="00E06476">
            <w:pPr>
              <w:pStyle w:val="TAH"/>
              <w:rPr>
                <w:rFonts w:asciiTheme="majorHAnsi" w:hAnsiTheme="majorHAnsi" w:cstheme="majorHAnsi"/>
                <w:szCs w:val="18"/>
              </w:rPr>
            </w:pPr>
            <w:r w:rsidRPr="0032718B">
              <w:rPr>
                <w:rFonts w:asciiTheme="majorHAnsi" w:eastAsia="Gulim" w:hAnsiTheme="majorHAnsi" w:cstheme="majorHAnsi"/>
                <w:color w:val="000000" w:themeColor="text1"/>
                <w:szCs w:val="18"/>
              </w:rPr>
              <w:t xml:space="preserve">Applicable to </w:t>
            </w:r>
            <w:r w:rsidRPr="0032718B">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5E536E1"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5773F04"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Type</w:t>
            </w:r>
          </w:p>
          <w:p w14:paraId="6AB937CB" w14:textId="77777777" w:rsidR="00BF40D2" w:rsidRPr="0032718B" w:rsidRDefault="00BF40D2" w:rsidP="00E06476">
            <w:pPr>
              <w:pStyle w:val="TAN"/>
              <w:ind w:left="0" w:firstLine="0"/>
              <w:rPr>
                <w:rFonts w:asciiTheme="majorHAnsi" w:hAnsiTheme="majorHAnsi" w:cstheme="majorHAnsi"/>
                <w:b/>
                <w:szCs w:val="18"/>
                <w:lang w:eastAsia="ja-JP"/>
              </w:rPr>
            </w:pPr>
            <w:r w:rsidRPr="0032718B">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9E618D"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D115342"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CB4008B"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08587D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5DB86D63" w14:textId="77777777" w:rsidR="00BF40D2" w:rsidRPr="0032718B" w:rsidRDefault="00BF40D2" w:rsidP="00E06476">
            <w:pPr>
              <w:pStyle w:val="TAH"/>
              <w:rPr>
                <w:rFonts w:asciiTheme="majorHAnsi" w:hAnsiTheme="majorHAnsi" w:cstheme="majorHAnsi"/>
                <w:szCs w:val="18"/>
              </w:rPr>
            </w:pPr>
            <w:r w:rsidRPr="0032718B">
              <w:rPr>
                <w:rFonts w:asciiTheme="majorHAnsi" w:hAnsiTheme="majorHAnsi" w:cstheme="majorHAnsi"/>
                <w:szCs w:val="18"/>
              </w:rPr>
              <w:t>Mandatory/Optional</w:t>
            </w:r>
          </w:p>
        </w:tc>
      </w:tr>
      <w:tr w:rsidR="00BF40D2" w:rsidRPr="0032718B" w14:paraId="65D7902F" w14:textId="77777777" w:rsidTr="00E06476">
        <w:trPr>
          <w:trHeight w:val="20"/>
        </w:trPr>
        <w:tc>
          <w:tcPr>
            <w:tcW w:w="1130" w:type="dxa"/>
            <w:tcBorders>
              <w:top w:val="single" w:sz="4" w:space="0" w:color="auto"/>
              <w:left w:val="single" w:sz="4" w:space="0" w:color="auto"/>
              <w:right w:val="single" w:sz="4" w:space="0" w:color="auto"/>
            </w:tcBorders>
            <w:hideMark/>
          </w:tcPr>
          <w:p w14:paraId="22A5CB0F" w14:textId="77777777" w:rsidR="00BF40D2" w:rsidRPr="0032718B" w:rsidRDefault="00BF40D2" w:rsidP="00E06476">
            <w:pPr>
              <w:pStyle w:val="TAL"/>
              <w:spacing w:line="256" w:lineRule="auto"/>
              <w:rPr>
                <w:rFonts w:asciiTheme="majorHAnsi" w:hAnsiTheme="majorHAnsi" w:cstheme="majorHAnsi"/>
                <w:szCs w:val="18"/>
                <w:lang w:eastAsia="ja-JP"/>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D6BD13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w:t>
            </w:r>
          </w:p>
        </w:tc>
        <w:tc>
          <w:tcPr>
            <w:tcW w:w="1559" w:type="dxa"/>
            <w:tcBorders>
              <w:top w:val="single" w:sz="4" w:space="0" w:color="auto"/>
              <w:left w:val="single" w:sz="4" w:space="0" w:color="auto"/>
              <w:bottom w:val="single" w:sz="4" w:space="0" w:color="auto"/>
              <w:right w:val="single" w:sz="4" w:space="0" w:color="auto"/>
            </w:tcBorders>
            <w:hideMark/>
          </w:tcPr>
          <w:p w14:paraId="3C472CB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lang w:val="en-US"/>
              </w:rPr>
              <w:t xml:space="preserve">UL channel access for dynamic channel access mode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118B1F4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1 channel access and contention window size adjustment</w:t>
            </w:r>
          </w:p>
          <w:p w14:paraId="213AD1F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Type 2A channel access</w:t>
            </w:r>
          </w:p>
          <w:p w14:paraId="6896946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Type 2B channel access</w:t>
            </w:r>
          </w:p>
          <w:p w14:paraId="73C8F8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4. Type 2C channel access</w:t>
            </w:r>
          </w:p>
          <w:p w14:paraId="7FEAB8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5. 20MHz LBT bandwidth</w:t>
            </w:r>
          </w:p>
          <w:p w14:paraId="6AC642C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hAnsiTheme="majorHAnsi" w:cstheme="majorHAnsi"/>
                <w:szCs w:val="18"/>
              </w:rPr>
              <w:t>6.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52FCB9EA" w14:textId="77777777" w:rsidR="00BF40D2" w:rsidRPr="0032718B" w:rsidRDefault="00BF40D2" w:rsidP="00E06476">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447515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D82A93" w14:textId="77777777" w:rsidR="00BF40D2" w:rsidRPr="0032718B" w:rsidRDefault="00BF40D2" w:rsidP="00E06476">
            <w:pPr>
              <w:pStyle w:val="TAL"/>
              <w:rPr>
                <w:rFonts w:asciiTheme="majorHAnsi" w:hAnsiTheme="majorHAnsi" w:cstheme="majorHAnsi"/>
                <w:i/>
                <w:szCs w:val="18"/>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E629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5DA08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74912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F14D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62D603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5D0571A" w14:textId="77777777" w:rsidR="00BF40D2" w:rsidRPr="0032718B" w:rsidRDefault="00BF40D2" w:rsidP="00E06476">
            <w:pPr>
              <w:pStyle w:val="TAL"/>
              <w:spacing w:line="256" w:lineRule="auto"/>
              <w:rPr>
                <w:rFonts w:asciiTheme="majorHAnsi" w:hAnsiTheme="majorHAnsi" w:cstheme="majorHAnsi"/>
                <w:szCs w:val="18"/>
                <w:lang w:val="en-US"/>
              </w:rPr>
            </w:pPr>
          </w:p>
          <w:p w14:paraId="74AA3A5D" w14:textId="77777777" w:rsidR="00BF40D2" w:rsidRPr="0032718B" w:rsidRDefault="00BF40D2" w:rsidP="00E06476">
            <w:pPr>
              <w:pStyle w:val="TAL"/>
              <w:spacing w:line="256" w:lineRule="auto"/>
              <w:rPr>
                <w:rFonts w:asciiTheme="majorHAnsi" w:hAnsiTheme="majorHAnsi" w:cstheme="majorHAnsi"/>
                <w:szCs w:val="18"/>
              </w:rPr>
            </w:pPr>
          </w:p>
          <w:p w14:paraId="418DEB49" w14:textId="77777777" w:rsidR="00BF40D2" w:rsidRPr="0032718B" w:rsidRDefault="00BF40D2" w:rsidP="00E06476">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C881FC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rPr>
              <w:t xml:space="preserve">Optional with capability </w:t>
            </w:r>
            <w:r w:rsidRPr="0032718B">
              <w:rPr>
                <w:rFonts w:asciiTheme="majorHAnsi" w:hAnsiTheme="majorHAnsi" w:cstheme="majorHAnsi"/>
                <w:szCs w:val="18"/>
                <w:lang w:val="en-US"/>
              </w:rPr>
              <w:t>signaling</w:t>
            </w:r>
          </w:p>
          <w:p w14:paraId="0D3790A7" w14:textId="77777777" w:rsidR="00BF40D2" w:rsidRPr="0032718B" w:rsidRDefault="00BF40D2" w:rsidP="00E06476">
            <w:pPr>
              <w:pStyle w:val="TAL"/>
              <w:rPr>
                <w:rFonts w:asciiTheme="majorHAnsi" w:hAnsiTheme="majorHAnsi" w:cstheme="majorHAnsi"/>
                <w:szCs w:val="18"/>
                <w:lang w:val="en-US"/>
              </w:rPr>
            </w:pPr>
          </w:p>
          <w:p w14:paraId="27B5004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This FG may be a part of basic operation for a particular scenario</w:t>
            </w:r>
          </w:p>
        </w:tc>
      </w:tr>
      <w:tr w:rsidR="00BF40D2" w:rsidRPr="0032718B" w14:paraId="6DAC1D9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9C33B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C8FB8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10-1a</w:t>
            </w:r>
          </w:p>
        </w:tc>
        <w:tc>
          <w:tcPr>
            <w:tcW w:w="1559" w:type="dxa"/>
            <w:tcBorders>
              <w:top w:val="single" w:sz="4" w:space="0" w:color="auto"/>
              <w:left w:val="single" w:sz="4" w:space="0" w:color="auto"/>
              <w:bottom w:val="single" w:sz="4" w:space="0" w:color="auto"/>
              <w:right w:val="single" w:sz="4" w:space="0" w:color="auto"/>
            </w:tcBorders>
            <w:hideMark/>
          </w:tcPr>
          <w:p w14:paraId="46676D3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channel access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D505B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Type 2C channel access</w:t>
            </w:r>
          </w:p>
          <w:p w14:paraId="6F47E1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2. Single sensing slot of 9us channel access</w:t>
            </w:r>
          </w:p>
          <w:p w14:paraId="339CAD7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3. 20MHz LBT bandwidth</w:t>
            </w:r>
          </w:p>
          <w:p w14:paraId="1CB830A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eastAsia="MS Mincho" w:hAnsiTheme="majorHAnsi" w:cstheme="majorHAnsi"/>
                <w:szCs w:val="18"/>
                <w:lang w:eastAsia="ja-JP"/>
              </w:rPr>
              <w:t>4. CP extension up to 1 symbol for PUSCH/PUCCH transmission</w:t>
            </w:r>
          </w:p>
        </w:tc>
        <w:tc>
          <w:tcPr>
            <w:tcW w:w="1277" w:type="dxa"/>
            <w:tcBorders>
              <w:top w:val="single" w:sz="4" w:space="0" w:color="auto"/>
              <w:left w:val="single" w:sz="4" w:space="0" w:color="auto"/>
              <w:bottom w:val="single" w:sz="4" w:space="0" w:color="auto"/>
              <w:right w:val="single" w:sz="4" w:space="0" w:color="auto"/>
            </w:tcBorders>
          </w:tcPr>
          <w:p w14:paraId="612F893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7B05AF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39FDC2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6CE87C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C3BF0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295A15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15A5A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245EB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F6C20F4"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23903D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05566D5" w14:textId="77777777" w:rsidR="00BF40D2" w:rsidRPr="0032718B" w:rsidRDefault="00BF40D2" w:rsidP="00E06476">
            <w:pPr>
              <w:pStyle w:val="TAL"/>
              <w:rPr>
                <w:rFonts w:asciiTheme="majorHAnsi" w:hAnsiTheme="majorHAnsi" w:cstheme="majorHAnsi"/>
                <w:szCs w:val="18"/>
              </w:rPr>
            </w:pPr>
          </w:p>
          <w:p w14:paraId="4756F2C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D5862E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EF7581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1FBFD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w:t>
            </w:r>
          </w:p>
        </w:tc>
        <w:tc>
          <w:tcPr>
            <w:tcW w:w="1559" w:type="dxa"/>
            <w:tcBorders>
              <w:top w:val="single" w:sz="4" w:space="0" w:color="auto"/>
              <w:left w:val="single" w:sz="4" w:space="0" w:color="auto"/>
              <w:bottom w:val="single" w:sz="4" w:space="0" w:color="auto"/>
              <w:right w:val="single" w:sz="4" w:space="0" w:color="auto"/>
            </w:tcBorders>
            <w:hideMark/>
          </w:tcPr>
          <w:p w14:paraId="6B3B83F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6542379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dynamic channel access mode</w:t>
            </w:r>
          </w:p>
        </w:tc>
        <w:tc>
          <w:tcPr>
            <w:tcW w:w="1277" w:type="dxa"/>
            <w:tcBorders>
              <w:top w:val="single" w:sz="4" w:space="0" w:color="auto"/>
              <w:left w:val="single" w:sz="4" w:space="0" w:color="auto"/>
              <w:bottom w:val="single" w:sz="4" w:space="0" w:color="auto"/>
              <w:right w:val="single" w:sz="4" w:space="0" w:color="auto"/>
            </w:tcBorders>
            <w:hideMark/>
          </w:tcPr>
          <w:p w14:paraId="385B00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61E0A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980F7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39BB9B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83131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24C4F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99B4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7A041B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A06AA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0CD27A3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6AB35" w14:textId="77777777" w:rsidR="00BF40D2" w:rsidRPr="0032718B" w:rsidRDefault="00BF40D2" w:rsidP="00E06476">
            <w:pPr>
              <w:pStyle w:val="TAL"/>
              <w:rPr>
                <w:rFonts w:asciiTheme="majorHAnsi" w:hAnsiTheme="majorHAnsi" w:cstheme="majorHAnsi"/>
                <w:szCs w:val="18"/>
              </w:rPr>
            </w:pPr>
          </w:p>
          <w:p w14:paraId="7202B7F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C1B9C2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D764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C3682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10-2a</w:t>
            </w:r>
          </w:p>
        </w:tc>
        <w:tc>
          <w:tcPr>
            <w:tcW w:w="1559" w:type="dxa"/>
            <w:tcBorders>
              <w:top w:val="single" w:sz="4" w:space="0" w:color="auto"/>
              <w:left w:val="single" w:sz="4" w:space="0" w:color="auto"/>
              <w:bottom w:val="single" w:sz="4" w:space="0" w:color="auto"/>
              <w:right w:val="single" w:sz="4" w:space="0" w:color="auto"/>
            </w:tcBorders>
            <w:hideMark/>
          </w:tcPr>
          <w:p w14:paraId="62373F6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RRM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7C894E00"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RRM with Q for semi-static channel access mode, when SMTC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3A825D8C"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4B8DF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B9208D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6AA86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2CA5D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87267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7F94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0DD12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C0B20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71F0273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51C670F" w14:textId="77777777" w:rsidR="00BF40D2" w:rsidRPr="0032718B" w:rsidRDefault="00BF40D2" w:rsidP="00E06476">
            <w:pPr>
              <w:pStyle w:val="TAL"/>
              <w:rPr>
                <w:rFonts w:asciiTheme="majorHAnsi" w:hAnsiTheme="majorHAnsi" w:cstheme="majorHAnsi"/>
                <w:szCs w:val="18"/>
              </w:rPr>
            </w:pPr>
          </w:p>
          <w:p w14:paraId="4DAA5F6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2F5E312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A438AC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C2F7D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10-2b</w:t>
            </w:r>
          </w:p>
        </w:tc>
        <w:tc>
          <w:tcPr>
            <w:tcW w:w="1559" w:type="dxa"/>
            <w:tcBorders>
              <w:top w:val="single" w:sz="4" w:space="0" w:color="auto"/>
              <w:left w:val="single" w:sz="4" w:space="0" w:color="auto"/>
              <w:bottom w:val="single" w:sz="4" w:space="0" w:color="auto"/>
              <w:right w:val="single" w:sz="4" w:space="0" w:color="auto"/>
            </w:tcBorders>
            <w:hideMark/>
          </w:tcPr>
          <w:p w14:paraId="04E62B9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MIB reading on unlicensed cell</w:t>
            </w:r>
          </w:p>
        </w:tc>
        <w:tc>
          <w:tcPr>
            <w:tcW w:w="6371" w:type="dxa"/>
            <w:tcBorders>
              <w:top w:val="single" w:sz="4" w:space="0" w:color="auto"/>
              <w:left w:val="single" w:sz="4" w:space="0" w:color="auto"/>
              <w:bottom w:val="single" w:sz="4" w:space="0" w:color="auto"/>
              <w:right w:val="single" w:sz="4" w:space="0" w:color="auto"/>
            </w:tcBorders>
          </w:tcPr>
          <w:p w14:paraId="0D222F8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MIB reading on unlicensed cell for </w:t>
            </w:r>
            <w:proofErr w:type="spellStart"/>
            <w:r w:rsidRPr="0032718B">
              <w:rPr>
                <w:rFonts w:asciiTheme="majorHAnsi" w:hAnsiTheme="majorHAnsi" w:cstheme="majorHAnsi"/>
                <w:szCs w:val="18"/>
              </w:rPr>
              <w:t>PCell</w:t>
            </w:r>
            <w:proofErr w:type="spellEnd"/>
            <w:r w:rsidRPr="0032718B">
              <w:rPr>
                <w:rFonts w:asciiTheme="majorHAnsi" w:hAnsiTheme="majorHAnsi" w:cstheme="majorHAnsi"/>
                <w:szCs w:val="18"/>
              </w:rPr>
              <w:t xml:space="preserve"> and </w:t>
            </w:r>
            <w:proofErr w:type="spellStart"/>
            <w:r w:rsidRPr="0032718B">
              <w:rPr>
                <w:rFonts w:asciiTheme="majorHAnsi" w:hAnsiTheme="majorHAnsi" w:cstheme="majorHAnsi"/>
                <w:szCs w:val="18"/>
              </w:rPr>
              <w:t>PSCell</w:t>
            </w:r>
            <w:proofErr w:type="spellEnd"/>
          </w:p>
        </w:tc>
        <w:tc>
          <w:tcPr>
            <w:tcW w:w="1277" w:type="dxa"/>
            <w:tcBorders>
              <w:top w:val="single" w:sz="4" w:space="0" w:color="auto"/>
              <w:left w:val="single" w:sz="4" w:space="0" w:color="auto"/>
              <w:bottom w:val="single" w:sz="4" w:space="0" w:color="auto"/>
              <w:right w:val="single" w:sz="4" w:space="0" w:color="auto"/>
            </w:tcBorders>
          </w:tcPr>
          <w:p w14:paraId="7386C77A"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49F8750"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716C26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F2DE2E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E66BC2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4D87F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76556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ACF72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79286EF"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B4F4AA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7BEFBB9C" w14:textId="77777777" w:rsidR="00BF40D2" w:rsidRPr="0032718B" w:rsidRDefault="00BF40D2" w:rsidP="00E06476">
            <w:pPr>
              <w:pStyle w:val="TAL"/>
              <w:rPr>
                <w:rFonts w:asciiTheme="majorHAnsi" w:hAnsiTheme="majorHAnsi" w:cstheme="majorHAnsi"/>
                <w:szCs w:val="18"/>
              </w:rPr>
            </w:pPr>
          </w:p>
          <w:p w14:paraId="36FD52C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56074F0B"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B90853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0253D6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10-2c</w:t>
            </w:r>
          </w:p>
        </w:tc>
        <w:tc>
          <w:tcPr>
            <w:tcW w:w="1559" w:type="dxa"/>
            <w:tcBorders>
              <w:top w:val="single" w:sz="4" w:space="0" w:color="auto"/>
              <w:left w:val="single" w:sz="4" w:space="0" w:color="auto"/>
              <w:bottom w:val="single" w:sz="4" w:space="0" w:color="auto"/>
              <w:right w:val="single" w:sz="4" w:space="0" w:color="auto"/>
            </w:tcBorders>
            <w:hideMark/>
          </w:tcPr>
          <w:p w14:paraId="655F145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0B9D477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2BCBB7F6"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15D2B6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5658B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195757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DC71C3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A9110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2E93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E0B1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204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50B1CA0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FA0F17F" w14:textId="77777777" w:rsidR="00BF40D2" w:rsidRPr="0032718B" w:rsidRDefault="00BF40D2" w:rsidP="00E06476">
            <w:pPr>
              <w:pStyle w:val="TAL"/>
              <w:rPr>
                <w:rFonts w:asciiTheme="majorHAnsi" w:hAnsiTheme="majorHAnsi" w:cstheme="majorHAnsi"/>
                <w:szCs w:val="18"/>
              </w:rPr>
            </w:pPr>
          </w:p>
          <w:p w14:paraId="6C5D656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864CAA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1704F4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C9F5C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10-2d</w:t>
            </w:r>
          </w:p>
        </w:tc>
        <w:tc>
          <w:tcPr>
            <w:tcW w:w="1559" w:type="dxa"/>
            <w:tcBorders>
              <w:top w:val="single" w:sz="4" w:space="0" w:color="auto"/>
              <w:left w:val="single" w:sz="4" w:space="0" w:color="auto"/>
              <w:bottom w:val="single" w:sz="4" w:space="0" w:color="auto"/>
              <w:right w:val="single" w:sz="4" w:space="0" w:color="auto"/>
            </w:tcBorders>
            <w:hideMark/>
          </w:tcPr>
          <w:p w14:paraId="08A3A3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RLM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08C436A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SSB-based RLM with Q for semi-static channel access mode, when DRS window is no longer than the fixed frame period</w:t>
            </w:r>
          </w:p>
        </w:tc>
        <w:tc>
          <w:tcPr>
            <w:tcW w:w="1277" w:type="dxa"/>
            <w:tcBorders>
              <w:top w:val="single" w:sz="4" w:space="0" w:color="auto"/>
              <w:left w:val="single" w:sz="4" w:space="0" w:color="auto"/>
              <w:bottom w:val="single" w:sz="4" w:space="0" w:color="auto"/>
              <w:right w:val="single" w:sz="4" w:space="0" w:color="auto"/>
            </w:tcBorders>
          </w:tcPr>
          <w:p w14:paraId="6A714D4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AE87D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9F18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866EEB"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5A2B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13FD5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009D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9E955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D32D2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4578EEA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B67D482" w14:textId="77777777" w:rsidR="00BF40D2" w:rsidRPr="0032718B" w:rsidRDefault="00BF40D2" w:rsidP="00E06476">
            <w:pPr>
              <w:pStyle w:val="TAL"/>
              <w:rPr>
                <w:rFonts w:asciiTheme="majorHAnsi" w:hAnsiTheme="majorHAnsi" w:cstheme="majorHAnsi"/>
                <w:szCs w:val="18"/>
              </w:rPr>
            </w:pPr>
          </w:p>
          <w:p w14:paraId="69504B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BE00587"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DBEEC5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07D9B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10-2e</w:t>
            </w:r>
          </w:p>
        </w:tc>
        <w:tc>
          <w:tcPr>
            <w:tcW w:w="1559" w:type="dxa"/>
            <w:tcBorders>
              <w:top w:val="single" w:sz="4" w:space="0" w:color="auto"/>
              <w:left w:val="single" w:sz="4" w:space="0" w:color="auto"/>
              <w:bottom w:val="single" w:sz="4" w:space="0" w:color="auto"/>
              <w:right w:val="single" w:sz="4" w:space="0" w:color="auto"/>
            </w:tcBorders>
            <w:hideMark/>
          </w:tcPr>
          <w:p w14:paraId="6DC810A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SIB1 reception on unlicensed cell</w:t>
            </w:r>
          </w:p>
        </w:tc>
        <w:tc>
          <w:tcPr>
            <w:tcW w:w="6371" w:type="dxa"/>
            <w:tcBorders>
              <w:top w:val="single" w:sz="4" w:space="0" w:color="auto"/>
              <w:left w:val="single" w:sz="4" w:space="0" w:color="auto"/>
              <w:bottom w:val="single" w:sz="4" w:space="0" w:color="auto"/>
              <w:right w:val="single" w:sz="4" w:space="0" w:color="auto"/>
            </w:tcBorders>
          </w:tcPr>
          <w:p w14:paraId="2F34CEF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 xml:space="preserve">1. SIB1 reception on unlicensed cell for </w:t>
            </w:r>
            <w:proofErr w:type="spellStart"/>
            <w:r w:rsidRPr="0032718B">
              <w:rPr>
                <w:rFonts w:asciiTheme="majorHAnsi" w:hAnsiTheme="majorHAnsi" w:cstheme="majorHAnsi"/>
                <w:szCs w:val="18"/>
              </w:rPr>
              <w:t>PCell</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7F47A07"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18FA1D0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38A8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EA431B9"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C148B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38B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93B9AC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EAC9B5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ECFCEB6"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53A1D3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217FC5FC" w14:textId="77777777" w:rsidR="00BF40D2" w:rsidRPr="0032718B" w:rsidRDefault="00BF40D2" w:rsidP="00E06476">
            <w:pPr>
              <w:pStyle w:val="TAL"/>
              <w:rPr>
                <w:rFonts w:asciiTheme="majorHAnsi" w:hAnsiTheme="majorHAnsi" w:cstheme="majorHAnsi"/>
                <w:szCs w:val="18"/>
              </w:rPr>
            </w:pPr>
          </w:p>
          <w:p w14:paraId="3DDB29D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41F0ED6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C40D44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E1C5F2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10-2f</w:t>
            </w:r>
          </w:p>
        </w:tc>
        <w:tc>
          <w:tcPr>
            <w:tcW w:w="1559" w:type="dxa"/>
            <w:tcBorders>
              <w:top w:val="single" w:sz="4" w:space="0" w:color="auto"/>
              <w:left w:val="single" w:sz="4" w:space="0" w:color="auto"/>
              <w:bottom w:val="single" w:sz="4" w:space="0" w:color="auto"/>
              <w:right w:val="single" w:sz="4" w:space="0" w:color="auto"/>
            </w:tcBorders>
            <w:hideMark/>
          </w:tcPr>
          <w:p w14:paraId="017BB118"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monitoring of extended RAR window</w:t>
            </w:r>
          </w:p>
        </w:tc>
        <w:tc>
          <w:tcPr>
            <w:tcW w:w="6371" w:type="dxa"/>
            <w:tcBorders>
              <w:top w:val="single" w:sz="4" w:space="0" w:color="auto"/>
              <w:left w:val="single" w:sz="4" w:space="0" w:color="auto"/>
              <w:bottom w:val="single" w:sz="4" w:space="0" w:color="auto"/>
              <w:right w:val="single" w:sz="4" w:space="0" w:color="auto"/>
            </w:tcBorders>
          </w:tcPr>
          <w:p w14:paraId="014589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 Support of RAR extension from 10ms to 40ms by decoding of the 2-bit SFN indication in DCI 1_0</w:t>
            </w:r>
          </w:p>
        </w:tc>
        <w:tc>
          <w:tcPr>
            <w:tcW w:w="1277" w:type="dxa"/>
            <w:tcBorders>
              <w:top w:val="single" w:sz="4" w:space="0" w:color="auto"/>
              <w:left w:val="single" w:sz="4" w:space="0" w:color="auto"/>
              <w:bottom w:val="single" w:sz="4" w:space="0" w:color="auto"/>
              <w:right w:val="single" w:sz="4" w:space="0" w:color="auto"/>
            </w:tcBorders>
            <w:hideMark/>
          </w:tcPr>
          <w:p w14:paraId="63AEA06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D4BAFE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BA8B3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FDC2C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F2624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60DA3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FA08F8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DAE16B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AA93B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94C19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72764F" w14:textId="77777777" w:rsidR="00BF40D2" w:rsidRPr="0032718B" w:rsidRDefault="00BF40D2" w:rsidP="00E06476">
            <w:pPr>
              <w:pStyle w:val="TAL"/>
              <w:rPr>
                <w:rFonts w:asciiTheme="majorHAnsi" w:hAnsiTheme="majorHAnsi" w:cstheme="majorHAnsi"/>
                <w:szCs w:val="18"/>
              </w:rPr>
            </w:pPr>
          </w:p>
          <w:p w14:paraId="0D3193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35702BD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52D03C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199F317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10-2g</w:t>
            </w:r>
          </w:p>
        </w:tc>
        <w:tc>
          <w:tcPr>
            <w:tcW w:w="1559" w:type="dxa"/>
            <w:tcBorders>
              <w:top w:val="single" w:sz="4" w:space="0" w:color="auto"/>
              <w:left w:val="single" w:sz="4" w:space="0" w:color="auto"/>
              <w:bottom w:val="single" w:sz="4" w:space="0" w:color="auto"/>
              <w:right w:val="single" w:sz="4" w:space="0" w:color="auto"/>
            </w:tcBorders>
          </w:tcPr>
          <w:p w14:paraId="0B39E25A"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dynamic channel access mode</w:t>
            </w:r>
          </w:p>
        </w:tc>
        <w:tc>
          <w:tcPr>
            <w:tcW w:w="6371" w:type="dxa"/>
            <w:tcBorders>
              <w:top w:val="single" w:sz="4" w:space="0" w:color="auto"/>
              <w:left w:val="single" w:sz="4" w:space="0" w:color="auto"/>
              <w:bottom w:val="single" w:sz="4" w:space="0" w:color="auto"/>
              <w:right w:val="single" w:sz="4" w:space="0" w:color="auto"/>
            </w:tcBorders>
          </w:tcPr>
          <w:p w14:paraId="46AD3FA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dynamic channel access mode</w:t>
            </w:r>
          </w:p>
        </w:tc>
        <w:tc>
          <w:tcPr>
            <w:tcW w:w="1277" w:type="dxa"/>
            <w:tcBorders>
              <w:top w:val="single" w:sz="4" w:space="0" w:color="auto"/>
              <w:left w:val="single" w:sz="4" w:space="0" w:color="auto"/>
              <w:bottom w:val="single" w:sz="4" w:space="0" w:color="auto"/>
              <w:right w:val="single" w:sz="4" w:space="0" w:color="auto"/>
            </w:tcBorders>
          </w:tcPr>
          <w:p w14:paraId="7F70DDC2"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27F85CBB"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E0A322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832A8D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A83C2B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2BD24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C191D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A85E10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D176D8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36D21B5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8F19859"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2B4E3F9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73E9E94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10-2h</w:t>
            </w:r>
          </w:p>
        </w:tc>
        <w:tc>
          <w:tcPr>
            <w:tcW w:w="1559" w:type="dxa"/>
            <w:tcBorders>
              <w:top w:val="single" w:sz="4" w:space="0" w:color="auto"/>
              <w:left w:val="single" w:sz="4" w:space="0" w:color="auto"/>
              <w:bottom w:val="single" w:sz="4" w:space="0" w:color="auto"/>
              <w:right w:val="single" w:sz="4" w:space="0" w:color="auto"/>
            </w:tcBorders>
          </w:tcPr>
          <w:p w14:paraId="6FA6504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SSB-based BFD/CBD for semi-static channel access mode</w:t>
            </w:r>
          </w:p>
        </w:tc>
        <w:tc>
          <w:tcPr>
            <w:tcW w:w="6371" w:type="dxa"/>
            <w:tcBorders>
              <w:top w:val="single" w:sz="4" w:space="0" w:color="auto"/>
              <w:left w:val="single" w:sz="4" w:space="0" w:color="auto"/>
              <w:bottom w:val="single" w:sz="4" w:space="0" w:color="auto"/>
              <w:right w:val="single" w:sz="4" w:space="0" w:color="auto"/>
            </w:tcBorders>
          </w:tcPr>
          <w:p w14:paraId="5A63BD8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SSB-based BFD/CBD with Q for semi-static channel access mode</w:t>
            </w:r>
          </w:p>
        </w:tc>
        <w:tc>
          <w:tcPr>
            <w:tcW w:w="1277" w:type="dxa"/>
            <w:tcBorders>
              <w:top w:val="single" w:sz="4" w:space="0" w:color="auto"/>
              <w:left w:val="single" w:sz="4" w:space="0" w:color="auto"/>
              <w:bottom w:val="single" w:sz="4" w:space="0" w:color="auto"/>
              <w:right w:val="single" w:sz="4" w:space="0" w:color="auto"/>
            </w:tcBorders>
          </w:tcPr>
          <w:p w14:paraId="3F6B450E"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1144EF7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CA3B01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A6AEC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B8CEF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8DB32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2B4A1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C6CF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D250E9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Q indicates the value of RAN1 parameter </w:t>
            </w:r>
            <m:oMath>
              <m:sSubSup>
                <m:sSubSupPr>
                  <m:ctrlPr>
                    <w:rPr>
                      <w:rFonts w:ascii="Cambria Math" w:eastAsia="Cambria Math" w:hAnsi="Cambria Math" w:cstheme="majorHAnsi"/>
                      <w:i/>
                      <w:szCs w:val="18"/>
                      <w:lang w:val="en-US"/>
                    </w:rPr>
                  </m:ctrlPr>
                </m:sSubSupPr>
                <m:e>
                  <m:r>
                    <w:rPr>
                      <w:rFonts w:ascii="Cambria Math" w:eastAsia="Cambria Math" w:hAnsi="Cambria Math" w:cstheme="majorHAnsi"/>
                      <w:szCs w:val="18"/>
                      <w:lang w:val="en-US"/>
                    </w:rPr>
                    <m:t>N</m:t>
                  </m:r>
                </m:e>
                <m:sub>
                  <m:r>
                    <w:rPr>
                      <w:rFonts w:ascii="Cambria Math" w:eastAsia="Cambria Math" w:hAnsi="Cambria Math" w:cstheme="majorHAnsi"/>
                      <w:szCs w:val="18"/>
                      <w:lang w:val="en-US"/>
                    </w:rPr>
                    <m:t>SSB</m:t>
                  </m:r>
                </m:sub>
                <m:sup>
                  <m:r>
                    <w:rPr>
                      <w:rFonts w:ascii="Cambria Math" w:eastAsia="Cambria Math" w:hAnsi="Cambria Math" w:cstheme="majorHAnsi"/>
                      <w:szCs w:val="18"/>
                      <w:lang w:val="en-US"/>
                    </w:rPr>
                    <m:t>QCL</m:t>
                  </m:r>
                </m:sup>
              </m:sSubSup>
            </m:oMath>
          </w:p>
        </w:tc>
        <w:tc>
          <w:tcPr>
            <w:tcW w:w="1276" w:type="dxa"/>
            <w:tcBorders>
              <w:top w:val="single" w:sz="4" w:space="0" w:color="auto"/>
              <w:left w:val="single" w:sz="4" w:space="0" w:color="auto"/>
              <w:bottom w:val="single" w:sz="4" w:space="0" w:color="auto"/>
              <w:right w:val="single" w:sz="4" w:space="0" w:color="auto"/>
            </w:tcBorders>
          </w:tcPr>
          <w:p w14:paraId="21AEC61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4AA3AE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776E792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tcPr>
          <w:p w14:paraId="642BB44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10-2i</w:t>
            </w:r>
          </w:p>
        </w:tc>
        <w:tc>
          <w:tcPr>
            <w:tcW w:w="1559" w:type="dxa"/>
            <w:tcBorders>
              <w:top w:val="single" w:sz="4" w:space="0" w:color="auto"/>
              <w:left w:val="single" w:sz="4" w:space="0" w:color="auto"/>
              <w:bottom w:val="single" w:sz="4" w:space="0" w:color="auto"/>
              <w:right w:val="single" w:sz="4" w:space="0" w:color="auto"/>
            </w:tcBorders>
          </w:tcPr>
          <w:p w14:paraId="7BB0B8A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CSI-RS-based BFD/CBD for NR-U</w:t>
            </w:r>
          </w:p>
        </w:tc>
        <w:tc>
          <w:tcPr>
            <w:tcW w:w="6371" w:type="dxa"/>
            <w:tcBorders>
              <w:top w:val="single" w:sz="4" w:space="0" w:color="auto"/>
              <w:left w:val="single" w:sz="4" w:space="0" w:color="auto"/>
              <w:bottom w:val="single" w:sz="4" w:space="0" w:color="auto"/>
              <w:right w:val="single" w:sz="4" w:space="0" w:color="auto"/>
            </w:tcBorders>
          </w:tcPr>
          <w:p w14:paraId="45A9A25C"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lang w:val="en-US"/>
              </w:rPr>
              <w:t>CSI-RS-based BFD/CBD for NR-U</w:t>
            </w:r>
          </w:p>
        </w:tc>
        <w:tc>
          <w:tcPr>
            <w:tcW w:w="1277" w:type="dxa"/>
            <w:tcBorders>
              <w:top w:val="single" w:sz="4" w:space="0" w:color="auto"/>
              <w:left w:val="single" w:sz="4" w:space="0" w:color="auto"/>
              <w:bottom w:val="single" w:sz="4" w:space="0" w:color="auto"/>
              <w:right w:val="single" w:sz="4" w:space="0" w:color="auto"/>
            </w:tcBorders>
          </w:tcPr>
          <w:p w14:paraId="17C67146" w14:textId="77777777" w:rsidR="00BF40D2" w:rsidRPr="0032718B" w:rsidDel="008F1F6E"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tcPr>
          <w:p w14:paraId="32F459B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3222EF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70E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31FEC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ABB4F0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ED29B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0940D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ACB73E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A2A7A5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tc>
      </w:tr>
      <w:tr w:rsidR="00BF40D2" w:rsidRPr="0032718B" w14:paraId="25D5CF3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475B0A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061F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10-7</w:t>
            </w:r>
          </w:p>
        </w:tc>
        <w:tc>
          <w:tcPr>
            <w:tcW w:w="1559" w:type="dxa"/>
            <w:tcBorders>
              <w:top w:val="single" w:sz="4" w:space="0" w:color="auto"/>
              <w:left w:val="single" w:sz="4" w:space="0" w:color="auto"/>
              <w:bottom w:val="single" w:sz="4" w:space="0" w:color="auto"/>
              <w:right w:val="single" w:sz="4" w:space="0" w:color="auto"/>
            </w:tcBorders>
            <w:hideMark/>
          </w:tcPr>
          <w:p w14:paraId="2FF72E3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UL channel access for 10 MHz </w:t>
            </w:r>
            <w:proofErr w:type="spellStart"/>
            <w:r w:rsidRPr="0032718B">
              <w:rPr>
                <w:rFonts w:asciiTheme="majorHAnsi" w:hAnsiTheme="majorHAnsi" w:cstheme="majorHAnsi"/>
                <w:szCs w:val="18"/>
                <w:lang w:val="en-US"/>
              </w:rPr>
              <w:t>SCell</w:t>
            </w:r>
            <w:proofErr w:type="spellEnd"/>
            <w:r w:rsidRPr="0032718B">
              <w:rPr>
                <w:rFonts w:asciiTheme="majorHAnsi" w:hAnsiTheme="majorHAnsi" w:cstheme="majorHAnsi"/>
                <w:szCs w:val="18"/>
                <w:lang w:val="en-US"/>
              </w:rPr>
              <w:t xml:space="preserve"> </w:t>
            </w:r>
            <w:r w:rsidRPr="0032718B">
              <w:rPr>
                <w:rFonts w:asciiTheme="majorHAnsi" w:hAnsiTheme="majorHAnsi" w:cstheme="majorHAnsi"/>
                <w:szCs w:val="18"/>
              </w:rPr>
              <w:t xml:space="preserve"> </w:t>
            </w:r>
          </w:p>
        </w:tc>
        <w:tc>
          <w:tcPr>
            <w:tcW w:w="6371" w:type="dxa"/>
            <w:tcBorders>
              <w:top w:val="single" w:sz="4" w:space="0" w:color="auto"/>
              <w:left w:val="single" w:sz="4" w:space="0" w:color="auto"/>
              <w:bottom w:val="single" w:sz="4" w:space="0" w:color="auto"/>
              <w:right w:val="single" w:sz="4" w:space="0" w:color="auto"/>
            </w:tcBorders>
          </w:tcPr>
          <w:p w14:paraId="38B5A517" w14:textId="77777777" w:rsidR="00BF40D2" w:rsidRPr="0032718B" w:rsidRDefault="00BF40D2" w:rsidP="00CA45FF">
            <w:pPr>
              <w:pStyle w:val="TAL"/>
              <w:numPr>
                <w:ilvl w:val="0"/>
                <w:numId w:val="15"/>
              </w:numPr>
              <w:rPr>
                <w:rFonts w:asciiTheme="majorHAnsi" w:hAnsiTheme="majorHAnsi" w:cstheme="majorHAnsi"/>
                <w:szCs w:val="18"/>
              </w:rPr>
            </w:pPr>
            <w:r w:rsidRPr="0032718B">
              <w:rPr>
                <w:rFonts w:asciiTheme="majorHAnsi" w:hAnsiTheme="majorHAnsi" w:cstheme="majorHAnsi"/>
                <w:szCs w:val="18"/>
                <w:lang w:eastAsia="ja-JP"/>
              </w:rPr>
              <w:t>10 MHz LBT band</w:t>
            </w:r>
            <w:r w:rsidRPr="0032718B">
              <w:rPr>
                <w:rFonts w:asciiTheme="majorHAnsi" w:hAnsiTheme="majorHAnsi" w:cstheme="majorHAnsi"/>
                <w:szCs w:val="18"/>
                <w:lang w:val="en-US" w:eastAsia="ja-JP"/>
              </w:rPr>
              <w:t>width</w:t>
            </w:r>
          </w:p>
        </w:tc>
        <w:tc>
          <w:tcPr>
            <w:tcW w:w="1277" w:type="dxa"/>
            <w:tcBorders>
              <w:top w:val="single" w:sz="4" w:space="0" w:color="auto"/>
              <w:left w:val="single" w:sz="4" w:space="0" w:color="auto"/>
              <w:bottom w:val="single" w:sz="4" w:space="0" w:color="auto"/>
              <w:right w:val="single" w:sz="4" w:space="0" w:color="auto"/>
            </w:tcBorders>
            <w:hideMark/>
          </w:tcPr>
          <w:p w14:paraId="2B8B2F6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w:t>
            </w:r>
            <w:r w:rsidRPr="0032718B">
              <w:rPr>
                <w:rFonts w:asciiTheme="majorHAnsi" w:eastAsia="MS Mincho" w:hAnsiTheme="majorHAnsi" w:cstheme="majorHAnsi"/>
                <w:szCs w:val="18"/>
                <w:lang w:eastAsia="ja-JP"/>
              </w:rPr>
              <w:t>10-1, 10-1a}</w:t>
            </w:r>
          </w:p>
        </w:tc>
        <w:tc>
          <w:tcPr>
            <w:tcW w:w="858" w:type="dxa"/>
            <w:tcBorders>
              <w:top w:val="single" w:sz="4" w:space="0" w:color="auto"/>
              <w:left w:val="single" w:sz="4" w:space="0" w:color="auto"/>
              <w:bottom w:val="single" w:sz="4" w:space="0" w:color="auto"/>
              <w:right w:val="single" w:sz="4" w:space="0" w:color="auto"/>
            </w:tcBorders>
            <w:hideMark/>
          </w:tcPr>
          <w:p w14:paraId="15A690A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07674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110D84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E4596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EB03D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A3485B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BFA56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DDB4612"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01BEE9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A9DE137" w14:textId="77777777" w:rsidR="00BF40D2" w:rsidRPr="0032718B" w:rsidRDefault="00BF40D2" w:rsidP="00E06476">
            <w:pPr>
              <w:pStyle w:val="TAL"/>
              <w:rPr>
                <w:rFonts w:asciiTheme="majorHAnsi" w:hAnsiTheme="majorHAnsi" w:cstheme="majorHAnsi"/>
                <w:szCs w:val="18"/>
              </w:rPr>
            </w:pPr>
          </w:p>
        </w:tc>
      </w:tr>
      <w:tr w:rsidR="00BF40D2" w:rsidRPr="0032718B" w14:paraId="7BD7969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AC60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7F0C91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10-10</w:t>
            </w:r>
          </w:p>
        </w:tc>
        <w:tc>
          <w:tcPr>
            <w:tcW w:w="1559" w:type="dxa"/>
            <w:tcBorders>
              <w:top w:val="single" w:sz="4" w:space="0" w:color="auto"/>
              <w:left w:val="single" w:sz="4" w:space="0" w:color="auto"/>
              <w:bottom w:val="single" w:sz="4" w:space="0" w:color="auto"/>
              <w:right w:val="single" w:sz="4" w:space="0" w:color="auto"/>
            </w:tcBorders>
            <w:hideMark/>
          </w:tcPr>
          <w:p w14:paraId="20285F81"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RSSI and channel occupancy measurement and reporting</w:t>
            </w:r>
          </w:p>
        </w:tc>
        <w:tc>
          <w:tcPr>
            <w:tcW w:w="6371" w:type="dxa"/>
            <w:tcBorders>
              <w:top w:val="single" w:sz="4" w:space="0" w:color="auto"/>
              <w:left w:val="single" w:sz="4" w:space="0" w:color="auto"/>
              <w:bottom w:val="single" w:sz="4" w:space="0" w:color="auto"/>
              <w:right w:val="single" w:sz="4" w:space="0" w:color="auto"/>
            </w:tcBorders>
          </w:tcPr>
          <w:p w14:paraId="47E49A79"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RSSI measurement</w:t>
            </w:r>
          </w:p>
          <w:p w14:paraId="28070028" w14:textId="77777777" w:rsidR="00BF40D2" w:rsidRPr="0032718B" w:rsidRDefault="00BF40D2" w:rsidP="00CA45FF">
            <w:pPr>
              <w:pStyle w:val="TAL"/>
              <w:numPr>
                <w:ilvl w:val="0"/>
                <w:numId w:val="16"/>
              </w:numPr>
              <w:spacing w:line="256" w:lineRule="auto"/>
              <w:rPr>
                <w:rFonts w:asciiTheme="majorHAnsi" w:hAnsiTheme="majorHAnsi" w:cstheme="majorHAnsi"/>
                <w:szCs w:val="18"/>
              </w:rPr>
            </w:pPr>
            <w:r w:rsidRPr="0032718B">
              <w:rPr>
                <w:rFonts w:asciiTheme="majorHAnsi" w:hAnsiTheme="majorHAnsi" w:cstheme="majorHAnsi"/>
                <w:szCs w:val="18"/>
              </w:rPr>
              <w:t>Channel occupancy reporting</w:t>
            </w:r>
          </w:p>
        </w:tc>
        <w:tc>
          <w:tcPr>
            <w:tcW w:w="1277" w:type="dxa"/>
            <w:tcBorders>
              <w:top w:val="single" w:sz="4" w:space="0" w:color="auto"/>
              <w:left w:val="single" w:sz="4" w:space="0" w:color="auto"/>
              <w:bottom w:val="single" w:sz="4" w:space="0" w:color="auto"/>
              <w:right w:val="single" w:sz="4" w:space="0" w:color="auto"/>
            </w:tcBorders>
            <w:hideMark/>
          </w:tcPr>
          <w:p w14:paraId="2F9DBD19"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16C354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F44024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7A3A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EDF2F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B8DE7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DE421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3DE5E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4D041C3"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6477A60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D28A890" w14:textId="77777777" w:rsidR="00BF40D2" w:rsidRPr="0032718B" w:rsidRDefault="00BF40D2" w:rsidP="00E06476">
            <w:pPr>
              <w:pStyle w:val="TAL"/>
              <w:rPr>
                <w:rFonts w:asciiTheme="majorHAnsi" w:hAnsiTheme="majorHAnsi" w:cstheme="majorHAnsi"/>
                <w:szCs w:val="18"/>
              </w:rPr>
            </w:pPr>
          </w:p>
        </w:tc>
      </w:tr>
      <w:tr w:rsidR="00BF40D2" w:rsidRPr="0032718B" w14:paraId="2837718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B92FD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36D37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10-11</w:t>
            </w:r>
          </w:p>
        </w:tc>
        <w:tc>
          <w:tcPr>
            <w:tcW w:w="1559" w:type="dxa"/>
            <w:tcBorders>
              <w:top w:val="single" w:sz="4" w:space="0" w:color="auto"/>
              <w:left w:val="single" w:sz="4" w:space="0" w:color="auto"/>
              <w:bottom w:val="single" w:sz="4" w:space="0" w:color="auto"/>
              <w:right w:val="single" w:sz="4" w:space="0" w:color="auto"/>
            </w:tcBorders>
            <w:hideMark/>
          </w:tcPr>
          <w:p w14:paraId="5FEC8A0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SRS starting position at any OFDM symbol in a slot</w:t>
            </w:r>
          </w:p>
        </w:tc>
        <w:tc>
          <w:tcPr>
            <w:tcW w:w="6371" w:type="dxa"/>
            <w:tcBorders>
              <w:top w:val="single" w:sz="4" w:space="0" w:color="auto"/>
              <w:left w:val="single" w:sz="4" w:space="0" w:color="auto"/>
              <w:bottom w:val="single" w:sz="4" w:space="0" w:color="auto"/>
              <w:right w:val="single" w:sz="4" w:space="0" w:color="auto"/>
            </w:tcBorders>
          </w:tcPr>
          <w:p w14:paraId="10782635" w14:textId="77777777" w:rsidR="00BF40D2" w:rsidRPr="0032718B" w:rsidRDefault="00BF40D2" w:rsidP="00CA45FF">
            <w:pPr>
              <w:pStyle w:val="TAL"/>
              <w:numPr>
                <w:ilvl w:val="0"/>
                <w:numId w:val="17"/>
              </w:numPr>
              <w:rPr>
                <w:rFonts w:asciiTheme="majorHAnsi" w:hAnsiTheme="majorHAnsi" w:cstheme="majorHAnsi"/>
                <w:szCs w:val="18"/>
              </w:rPr>
            </w:pPr>
            <w:r w:rsidRPr="0032718B">
              <w:rPr>
                <w:rFonts w:asciiTheme="majorHAnsi" w:hAnsiTheme="majorHAnsi" w:cstheme="majorHAnsi"/>
                <w:szCs w:val="18"/>
              </w:rPr>
              <w:t>Support transmitting SRS starting in all symbols (0,…,13) of a slot</w:t>
            </w:r>
          </w:p>
        </w:tc>
        <w:tc>
          <w:tcPr>
            <w:tcW w:w="1277" w:type="dxa"/>
            <w:tcBorders>
              <w:top w:val="single" w:sz="4" w:space="0" w:color="auto"/>
              <w:left w:val="single" w:sz="4" w:space="0" w:color="auto"/>
              <w:bottom w:val="single" w:sz="4" w:space="0" w:color="auto"/>
              <w:right w:val="single" w:sz="4" w:space="0" w:color="auto"/>
            </w:tcBorders>
            <w:hideMark/>
          </w:tcPr>
          <w:p w14:paraId="6C5E75C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7EDA1C4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07CA6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044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484FE41"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1AF16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B1A6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82117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789D84C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DFC8E8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6CF5AE95" w14:textId="77777777" w:rsidR="00BF40D2" w:rsidRPr="0032718B" w:rsidRDefault="00BF40D2" w:rsidP="00E06476">
            <w:pPr>
              <w:pStyle w:val="TAL"/>
              <w:rPr>
                <w:rFonts w:asciiTheme="majorHAnsi" w:hAnsiTheme="majorHAnsi" w:cstheme="majorHAnsi"/>
                <w:szCs w:val="18"/>
              </w:rPr>
            </w:pPr>
          </w:p>
        </w:tc>
      </w:tr>
      <w:tr w:rsidR="00BF40D2" w:rsidRPr="0032718B" w14:paraId="06ACB3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20B3B5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33F100C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w:t>
            </w:r>
          </w:p>
        </w:tc>
        <w:tc>
          <w:tcPr>
            <w:tcW w:w="1559" w:type="dxa"/>
            <w:tcBorders>
              <w:top w:val="single" w:sz="4" w:space="0" w:color="auto"/>
              <w:left w:val="single" w:sz="4" w:space="0" w:color="auto"/>
              <w:bottom w:val="single" w:sz="4" w:space="0" w:color="auto"/>
              <w:right w:val="single" w:sz="4" w:space="0" w:color="auto"/>
            </w:tcBorders>
            <w:hideMark/>
          </w:tcPr>
          <w:p w14:paraId="3FB8A4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configuration with freqMonitorLocation-r16</w:t>
            </w:r>
          </w:p>
        </w:tc>
        <w:tc>
          <w:tcPr>
            <w:tcW w:w="6371" w:type="dxa"/>
            <w:tcBorders>
              <w:top w:val="single" w:sz="4" w:space="0" w:color="auto"/>
              <w:left w:val="single" w:sz="4" w:space="0" w:color="auto"/>
              <w:bottom w:val="single" w:sz="4" w:space="0" w:color="auto"/>
              <w:right w:val="single" w:sz="4" w:space="0" w:color="auto"/>
            </w:tcBorders>
          </w:tcPr>
          <w:p w14:paraId="2983B9B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Maximum number of frequency domain locations for a search space set configuration with freqMonitorLocations-r16</w:t>
            </w:r>
          </w:p>
        </w:tc>
        <w:tc>
          <w:tcPr>
            <w:tcW w:w="1277" w:type="dxa"/>
            <w:tcBorders>
              <w:top w:val="single" w:sz="4" w:space="0" w:color="auto"/>
              <w:left w:val="single" w:sz="4" w:space="0" w:color="auto"/>
              <w:bottom w:val="single" w:sz="4" w:space="0" w:color="auto"/>
              <w:right w:val="single" w:sz="4" w:space="0" w:color="auto"/>
            </w:tcBorders>
          </w:tcPr>
          <w:p w14:paraId="3D77C372"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3691C7D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ABDA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CE29E"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BE772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FECFB8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79B83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9D0E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54F276D"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r w:rsidRPr="0032718B">
              <w:rPr>
                <w:rFonts w:asciiTheme="majorHAnsi" w:eastAsia="MS Mincho" w:hAnsiTheme="majorHAnsi" w:cstheme="majorHAnsi"/>
                <w:szCs w:val="18"/>
                <w:lang w:val="en-US" w:eastAsia="ja-JP"/>
              </w:rPr>
              <w:t>Candidate values of component 1: {1, 2, ,3, 4, 5}</w:t>
            </w:r>
          </w:p>
          <w:p w14:paraId="48A8217E" w14:textId="77777777" w:rsidR="00BF40D2" w:rsidRPr="0032718B" w:rsidRDefault="00BF40D2" w:rsidP="00E06476">
            <w:pPr>
              <w:pStyle w:val="TAL"/>
              <w:spacing w:line="256" w:lineRule="auto"/>
              <w:rPr>
                <w:rFonts w:asciiTheme="majorHAnsi" w:eastAsia="MS Mincho" w:hAnsiTheme="majorHAnsi" w:cstheme="majorHAnsi"/>
                <w:szCs w:val="18"/>
                <w:lang w:val="en-US" w:eastAsia="ja-JP"/>
              </w:rPr>
            </w:pPr>
          </w:p>
          <w:p w14:paraId="7519AEA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754DE1E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47E065C3" w14:textId="77777777" w:rsidR="00BF40D2" w:rsidRPr="0032718B" w:rsidRDefault="00BF40D2" w:rsidP="00E06476">
            <w:pPr>
              <w:pStyle w:val="TAL"/>
              <w:rPr>
                <w:rFonts w:asciiTheme="majorHAnsi" w:hAnsiTheme="majorHAnsi" w:cstheme="majorHAnsi"/>
                <w:szCs w:val="18"/>
              </w:rPr>
            </w:pPr>
          </w:p>
        </w:tc>
      </w:tr>
      <w:tr w:rsidR="00BF40D2" w:rsidRPr="0032718B" w14:paraId="3EB0CF6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A74978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5E721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10-20a</w:t>
            </w:r>
          </w:p>
        </w:tc>
        <w:tc>
          <w:tcPr>
            <w:tcW w:w="1559" w:type="dxa"/>
            <w:tcBorders>
              <w:top w:val="single" w:sz="4" w:space="0" w:color="auto"/>
              <w:left w:val="single" w:sz="4" w:space="0" w:color="auto"/>
              <w:bottom w:val="single" w:sz="4" w:space="0" w:color="auto"/>
              <w:right w:val="single" w:sz="4" w:space="0" w:color="auto"/>
            </w:tcBorders>
            <w:hideMark/>
          </w:tcPr>
          <w:p w14:paraId="1F0BF29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w:t>
            </w:r>
            <w:proofErr w:type="spellStart"/>
            <w:r w:rsidRPr="0032718B">
              <w:rPr>
                <w:rFonts w:asciiTheme="majorHAnsi" w:hAnsiTheme="majorHAnsi" w:cstheme="majorHAnsi"/>
                <w:szCs w:val="18"/>
                <w:lang w:val="en-US"/>
              </w:rPr>
              <w:t>coreset</w:t>
            </w:r>
            <w:proofErr w:type="spellEnd"/>
            <w:r w:rsidRPr="0032718B">
              <w:rPr>
                <w:rFonts w:asciiTheme="majorHAnsi" w:hAnsiTheme="majorHAnsi" w:cstheme="majorHAnsi"/>
                <w:szCs w:val="18"/>
                <w:lang w:val="en-US"/>
              </w:rPr>
              <w:t xml:space="preserve"> configuration with </w:t>
            </w:r>
            <w:proofErr w:type="spellStart"/>
            <w:r w:rsidRPr="0032718B">
              <w:rPr>
                <w:rFonts w:asciiTheme="majorHAnsi" w:hAnsiTheme="majorHAnsi" w:cstheme="majorHAnsi"/>
                <w:szCs w:val="18"/>
                <w:lang w:val="en-US"/>
              </w:rPr>
              <w:t>rb</w:t>
            </w:r>
            <w:proofErr w:type="spellEnd"/>
            <w:r w:rsidRPr="0032718B">
              <w:rPr>
                <w:rFonts w:asciiTheme="majorHAnsi" w:hAnsiTheme="majorHAnsi" w:cstheme="majorHAnsi"/>
                <w:szCs w:val="18"/>
                <w:lang w:val="en-US"/>
              </w:rPr>
              <w:t>-Offset</w:t>
            </w:r>
          </w:p>
        </w:tc>
        <w:tc>
          <w:tcPr>
            <w:tcW w:w="6371" w:type="dxa"/>
            <w:tcBorders>
              <w:top w:val="single" w:sz="4" w:space="0" w:color="auto"/>
              <w:left w:val="single" w:sz="4" w:space="0" w:color="auto"/>
              <w:bottom w:val="single" w:sz="4" w:space="0" w:color="auto"/>
              <w:right w:val="single" w:sz="4" w:space="0" w:color="auto"/>
            </w:tcBorders>
          </w:tcPr>
          <w:p w14:paraId="286708C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w:t>
            </w:r>
            <w:proofErr w:type="spellStart"/>
            <w:r w:rsidRPr="0032718B">
              <w:rPr>
                <w:rFonts w:asciiTheme="majorHAnsi" w:hAnsiTheme="majorHAnsi" w:cstheme="majorHAnsi"/>
                <w:szCs w:val="18"/>
              </w:rPr>
              <w:t>coreset</w:t>
            </w:r>
            <w:proofErr w:type="spellEnd"/>
            <w:r w:rsidRPr="0032718B">
              <w:rPr>
                <w:rFonts w:asciiTheme="majorHAnsi" w:hAnsiTheme="majorHAnsi" w:cstheme="majorHAnsi"/>
                <w:szCs w:val="18"/>
              </w:rPr>
              <w:t xml:space="preserve"> configuration with </w:t>
            </w:r>
            <w:proofErr w:type="spellStart"/>
            <w:r w:rsidRPr="0032718B">
              <w:rPr>
                <w:rFonts w:asciiTheme="majorHAnsi" w:hAnsiTheme="majorHAnsi" w:cstheme="majorHAnsi"/>
                <w:szCs w:val="18"/>
              </w:rPr>
              <w:t>rb</w:t>
            </w:r>
            <w:proofErr w:type="spellEnd"/>
            <w:r w:rsidRPr="0032718B">
              <w:rPr>
                <w:rFonts w:asciiTheme="majorHAnsi" w:hAnsiTheme="majorHAnsi" w:cstheme="majorHAnsi"/>
                <w:szCs w:val="18"/>
              </w:rPr>
              <w:t xml:space="preserve">-Offset </w:t>
            </w:r>
          </w:p>
          <w:p w14:paraId="13C8F71E" w14:textId="77777777" w:rsidR="00BF40D2" w:rsidRPr="0032718B" w:rsidRDefault="00BF40D2" w:rsidP="00E06476">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tcPr>
          <w:p w14:paraId="1FBCE33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2C645F2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1A28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3E642E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A14F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E82AB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6010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A2D2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4774980"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6F4B734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C91C149" w14:textId="77777777" w:rsidR="00BF40D2" w:rsidRPr="0032718B" w:rsidRDefault="00BF40D2" w:rsidP="00E06476">
            <w:pPr>
              <w:pStyle w:val="TAL"/>
              <w:rPr>
                <w:rFonts w:asciiTheme="majorHAnsi" w:hAnsiTheme="majorHAnsi" w:cstheme="majorHAnsi"/>
                <w:szCs w:val="18"/>
              </w:rPr>
            </w:pPr>
          </w:p>
        </w:tc>
      </w:tr>
      <w:tr w:rsidR="00BF40D2" w:rsidRPr="0032718B" w14:paraId="5CD3C1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010AF7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28C31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10-23</w:t>
            </w:r>
          </w:p>
        </w:tc>
        <w:tc>
          <w:tcPr>
            <w:tcW w:w="1559" w:type="dxa"/>
            <w:tcBorders>
              <w:top w:val="single" w:sz="4" w:space="0" w:color="auto"/>
              <w:left w:val="single" w:sz="4" w:space="0" w:color="auto"/>
              <w:bottom w:val="single" w:sz="4" w:space="0" w:color="auto"/>
              <w:right w:val="single" w:sz="4" w:space="0" w:color="auto"/>
            </w:tcBorders>
            <w:hideMark/>
          </w:tcPr>
          <w:p w14:paraId="25D15F8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CGI reading on unlicensed cell  for ANR functionality</w:t>
            </w:r>
          </w:p>
        </w:tc>
        <w:tc>
          <w:tcPr>
            <w:tcW w:w="6371" w:type="dxa"/>
            <w:tcBorders>
              <w:top w:val="single" w:sz="4" w:space="0" w:color="auto"/>
              <w:left w:val="single" w:sz="4" w:space="0" w:color="auto"/>
              <w:bottom w:val="single" w:sz="4" w:space="0" w:color="auto"/>
              <w:right w:val="single" w:sz="4" w:space="0" w:color="auto"/>
            </w:tcBorders>
          </w:tcPr>
          <w:p w14:paraId="6C49FEB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acquisition of relevant information from a neighbouring NR unlicensed cell in an unlicensed carrier by reading the RMSI of the neighbouring unlicensed cell and reporting the acquired information to the network</w:t>
            </w:r>
          </w:p>
        </w:tc>
        <w:tc>
          <w:tcPr>
            <w:tcW w:w="1277" w:type="dxa"/>
            <w:tcBorders>
              <w:top w:val="single" w:sz="4" w:space="0" w:color="auto"/>
              <w:left w:val="single" w:sz="4" w:space="0" w:color="auto"/>
              <w:bottom w:val="single" w:sz="4" w:space="0" w:color="auto"/>
              <w:right w:val="single" w:sz="4" w:space="0" w:color="auto"/>
            </w:tcBorders>
            <w:hideMark/>
          </w:tcPr>
          <w:p w14:paraId="6DBE131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2FF02EF4"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C4624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9EE59A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7F15E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1CD408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A320F4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D81F20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2E2C4A"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reading RMSI from an unlicensed cell for ANR</w:t>
            </w:r>
          </w:p>
        </w:tc>
        <w:tc>
          <w:tcPr>
            <w:tcW w:w="1276" w:type="dxa"/>
            <w:tcBorders>
              <w:top w:val="single" w:sz="4" w:space="0" w:color="auto"/>
              <w:left w:val="single" w:sz="4" w:space="0" w:color="auto"/>
              <w:bottom w:val="single" w:sz="4" w:space="0" w:color="auto"/>
              <w:right w:val="single" w:sz="4" w:space="0" w:color="auto"/>
            </w:tcBorders>
          </w:tcPr>
          <w:p w14:paraId="4F65EC7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142EA745" w14:textId="77777777" w:rsidR="00BF40D2" w:rsidRPr="0032718B" w:rsidRDefault="00BF40D2" w:rsidP="00E06476">
            <w:pPr>
              <w:pStyle w:val="TAL"/>
              <w:rPr>
                <w:rFonts w:asciiTheme="majorHAnsi" w:hAnsiTheme="majorHAnsi" w:cstheme="majorHAnsi"/>
                <w:szCs w:val="18"/>
              </w:rPr>
            </w:pPr>
          </w:p>
        </w:tc>
      </w:tr>
      <w:tr w:rsidR="00BF40D2" w:rsidRPr="0032718B" w14:paraId="3E5185C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B1729B"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C867AA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10-25</w:t>
            </w:r>
          </w:p>
        </w:tc>
        <w:tc>
          <w:tcPr>
            <w:tcW w:w="1559" w:type="dxa"/>
            <w:tcBorders>
              <w:top w:val="single" w:sz="4" w:space="0" w:color="auto"/>
              <w:left w:val="single" w:sz="4" w:space="0" w:color="auto"/>
              <w:bottom w:val="single" w:sz="4" w:space="0" w:color="auto"/>
              <w:right w:val="single" w:sz="4" w:space="0" w:color="auto"/>
            </w:tcBorders>
            <w:hideMark/>
          </w:tcPr>
          <w:p w14:paraId="3E1B2F8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Enable configured UL transmission</w:t>
            </w:r>
            <w:r w:rsidRPr="0032718B">
              <w:rPr>
                <w:rFonts w:asciiTheme="majorHAnsi" w:eastAsia="宋体" w:hAnsiTheme="majorHAnsi" w:cstheme="majorHAnsi"/>
                <w:szCs w:val="18"/>
              </w:rPr>
              <w:t>s when SFI field in DCI 2_0 is configured but DCI 2_0 is not detected</w:t>
            </w:r>
          </w:p>
        </w:tc>
        <w:tc>
          <w:tcPr>
            <w:tcW w:w="6371" w:type="dxa"/>
            <w:tcBorders>
              <w:top w:val="single" w:sz="4" w:space="0" w:color="auto"/>
              <w:left w:val="single" w:sz="4" w:space="0" w:color="auto"/>
              <w:bottom w:val="single" w:sz="4" w:space="0" w:color="auto"/>
              <w:right w:val="single" w:sz="4" w:space="0" w:color="auto"/>
            </w:tcBorders>
          </w:tcPr>
          <w:p w14:paraId="33FC35D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enableConfiguredUL-r16 and enable transmission of higher-layer configured UL *SRS, PUCCH, CG-PUSCH etc) when SFI field in DCI 2_0 is configured but DCI 2_0 is not detected</w:t>
            </w:r>
          </w:p>
        </w:tc>
        <w:tc>
          <w:tcPr>
            <w:tcW w:w="1277" w:type="dxa"/>
            <w:tcBorders>
              <w:top w:val="single" w:sz="4" w:space="0" w:color="auto"/>
              <w:left w:val="single" w:sz="4" w:space="0" w:color="auto"/>
              <w:bottom w:val="single" w:sz="4" w:space="0" w:color="auto"/>
              <w:right w:val="single" w:sz="4" w:space="0" w:color="auto"/>
            </w:tcBorders>
            <w:hideMark/>
          </w:tcPr>
          <w:p w14:paraId="6DAAA8CF"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71B0B61"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905D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462F2B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305814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53DB9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C04C6A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E4663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D6581A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1A2C637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33F0F771" w14:textId="77777777" w:rsidR="00BF40D2" w:rsidRPr="0032718B" w:rsidRDefault="00BF40D2" w:rsidP="00E06476">
            <w:pPr>
              <w:pStyle w:val="TAL"/>
              <w:rPr>
                <w:rFonts w:asciiTheme="majorHAnsi" w:hAnsiTheme="majorHAnsi" w:cstheme="majorHAnsi"/>
                <w:szCs w:val="18"/>
              </w:rPr>
            </w:pPr>
          </w:p>
        </w:tc>
      </w:tr>
      <w:tr w:rsidR="00BF40D2" w:rsidRPr="0032718B" w14:paraId="4FBDDE5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885704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1230C62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10-27</w:t>
            </w:r>
          </w:p>
        </w:tc>
        <w:tc>
          <w:tcPr>
            <w:tcW w:w="1559" w:type="dxa"/>
            <w:tcBorders>
              <w:top w:val="single" w:sz="4" w:space="0" w:color="auto"/>
              <w:left w:val="single" w:sz="4" w:space="0" w:color="auto"/>
              <w:bottom w:val="single" w:sz="4" w:space="0" w:color="auto"/>
              <w:right w:val="single" w:sz="4" w:space="0" w:color="auto"/>
            </w:tcBorders>
            <w:hideMark/>
          </w:tcPr>
          <w:p w14:paraId="742EC41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Wideband PRACH</w:t>
            </w:r>
          </w:p>
          <w:p w14:paraId="4126C010" w14:textId="77777777" w:rsidR="00BF40D2" w:rsidRPr="0032718B" w:rsidRDefault="00BF40D2" w:rsidP="00E06476">
            <w:pPr>
              <w:pStyle w:val="TAL"/>
              <w:rPr>
                <w:rFonts w:asciiTheme="majorHAnsi" w:hAnsiTheme="majorHAnsi" w:cstheme="majorHAnsi"/>
                <w:szCs w:val="18"/>
                <w:lang w:val="en-US"/>
              </w:rPr>
            </w:pPr>
          </w:p>
        </w:tc>
        <w:tc>
          <w:tcPr>
            <w:tcW w:w="6371" w:type="dxa"/>
            <w:tcBorders>
              <w:top w:val="single" w:sz="4" w:space="0" w:color="auto"/>
              <w:left w:val="single" w:sz="4" w:space="0" w:color="auto"/>
              <w:bottom w:val="single" w:sz="4" w:space="0" w:color="auto"/>
              <w:right w:val="single" w:sz="4" w:space="0" w:color="auto"/>
            </w:tcBorders>
          </w:tcPr>
          <w:p w14:paraId="06A307BF" w14:textId="77777777" w:rsidR="00BF40D2" w:rsidRPr="0032718B" w:rsidRDefault="00BF40D2" w:rsidP="00CA45FF">
            <w:pPr>
              <w:pStyle w:val="TAL"/>
              <w:numPr>
                <w:ilvl w:val="0"/>
                <w:numId w:val="12"/>
              </w:numPr>
              <w:rPr>
                <w:rFonts w:asciiTheme="majorHAnsi" w:hAnsiTheme="majorHAnsi" w:cstheme="majorHAnsi"/>
                <w:szCs w:val="18"/>
              </w:rPr>
            </w:pPr>
            <w:r w:rsidRPr="0032718B">
              <w:rPr>
                <w:rFonts w:asciiTheme="majorHAnsi" w:hAnsiTheme="majorHAnsi" w:cstheme="majorHAnsi"/>
                <w:szCs w:val="18"/>
              </w:rPr>
              <w:t>Enhanced PRACH design for NR-U by adopting a single long ZC sequence, with ZC sequence = 1151 for 15kHz and ZC sequence = 571 for 30kHz</w:t>
            </w:r>
          </w:p>
        </w:tc>
        <w:tc>
          <w:tcPr>
            <w:tcW w:w="1277" w:type="dxa"/>
            <w:tcBorders>
              <w:top w:val="single" w:sz="4" w:space="0" w:color="auto"/>
              <w:left w:val="single" w:sz="4" w:space="0" w:color="auto"/>
              <w:bottom w:val="single" w:sz="4" w:space="0" w:color="auto"/>
              <w:right w:val="single" w:sz="4" w:space="0" w:color="auto"/>
            </w:tcBorders>
            <w:hideMark/>
          </w:tcPr>
          <w:p w14:paraId="376CED60"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68DB3E2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DED87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7E12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BA780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3F9C03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50A2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385467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AEDFE75"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074788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5E40E11F" w14:textId="77777777" w:rsidR="00BF40D2" w:rsidRPr="0032718B" w:rsidRDefault="00BF40D2" w:rsidP="00E06476">
            <w:pPr>
              <w:pStyle w:val="TAL"/>
              <w:rPr>
                <w:rFonts w:asciiTheme="majorHAnsi" w:hAnsiTheme="majorHAnsi" w:cstheme="majorHAnsi"/>
                <w:szCs w:val="18"/>
              </w:rPr>
            </w:pPr>
          </w:p>
          <w:p w14:paraId="7A093ED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62D63ED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2073D5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AC82F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10-29</w:t>
            </w:r>
          </w:p>
        </w:tc>
        <w:tc>
          <w:tcPr>
            <w:tcW w:w="1559" w:type="dxa"/>
            <w:tcBorders>
              <w:top w:val="single" w:sz="4" w:space="0" w:color="auto"/>
              <w:left w:val="single" w:sz="4" w:space="0" w:color="auto"/>
              <w:bottom w:val="single" w:sz="4" w:space="0" w:color="auto"/>
              <w:right w:val="single" w:sz="4" w:space="0" w:color="auto"/>
            </w:tcBorders>
            <w:hideMark/>
          </w:tcPr>
          <w:p w14:paraId="5CD2607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available RB set indicator field in DCI 2_0</w:t>
            </w:r>
          </w:p>
        </w:tc>
        <w:tc>
          <w:tcPr>
            <w:tcW w:w="6371" w:type="dxa"/>
            <w:tcBorders>
              <w:top w:val="single" w:sz="4" w:space="0" w:color="auto"/>
              <w:left w:val="single" w:sz="4" w:space="0" w:color="auto"/>
              <w:bottom w:val="single" w:sz="4" w:space="0" w:color="auto"/>
              <w:right w:val="single" w:sz="4" w:space="0" w:color="auto"/>
            </w:tcBorders>
          </w:tcPr>
          <w:p w14:paraId="0DCBACD2" w14:textId="77777777" w:rsidR="00BF40D2" w:rsidRPr="0032718B" w:rsidRDefault="00BF40D2" w:rsidP="00CA45FF">
            <w:pPr>
              <w:pStyle w:val="TAL"/>
              <w:numPr>
                <w:ilvl w:val="0"/>
                <w:numId w:val="14"/>
              </w:numPr>
              <w:rPr>
                <w:rFonts w:asciiTheme="majorHAnsi" w:hAnsiTheme="majorHAnsi" w:cstheme="majorHAnsi"/>
                <w:szCs w:val="18"/>
              </w:rPr>
            </w:pPr>
            <w:r w:rsidRPr="0032718B">
              <w:rPr>
                <w:rFonts w:asciiTheme="majorHAnsi" w:hAnsiTheme="majorHAnsi" w:cstheme="majorHAnsi"/>
                <w:szCs w:val="18"/>
              </w:rPr>
              <w:t>Support monitoring DCI 2_0 to read availableRB-Sets-r16</w:t>
            </w:r>
          </w:p>
        </w:tc>
        <w:tc>
          <w:tcPr>
            <w:tcW w:w="1277" w:type="dxa"/>
            <w:tcBorders>
              <w:top w:val="single" w:sz="4" w:space="0" w:color="auto"/>
              <w:left w:val="single" w:sz="4" w:space="0" w:color="auto"/>
              <w:bottom w:val="single" w:sz="4" w:space="0" w:color="auto"/>
              <w:right w:val="single" w:sz="4" w:space="0" w:color="auto"/>
            </w:tcBorders>
          </w:tcPr>
          <w:p w14:paraId="59B1A3DE"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0EE8629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41B77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C257E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B262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7A9E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F18A25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0F194C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89AD913"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478680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DFE621D" w14:textId="77777777" w:rsidR="00BF40D2" w:rsidRPr="0032718B" w:rsidRDefault="00BF40D2" w:rsidP="00E06476">
            <w:pPr>
              <w:pStyle w:val="TAL"/>
              <w:rPr>
                <w:rFonts w:asciiTheme="majorHAnsi" w:hAnsiTheme="majorHAnsi" w:cstheme="majorHAnsi"/>
                <w:szCs w:val="18"/>
              </w:rPr>
            </w:pPr>
          </w:p>
          <w:p w14:paraId="7306B1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11B4C7B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035CF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B6210E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10-30</w:t>
            </w:r>
          </w:p>
        </w:tc>
        <w:tc>
          <w:tcPr>
            <w:tcW w:w="1559" w:type="dxa"/>
            <w:tcBorders>
              <w:top w:val="single" w:sz="4" w:space="0" w:color="auto"/>
              <w:left w:val="single" w:sz="4" w:space="0" w:color="auto"/>
              <w:bottom w:val="single" w:sz="4" w:space="0" w:color="auto"/>
              <w:right w:val="single" w:sz="4" w:space="0" w:color="auto"/>
            </w:tcBorders>
            <w:hideMark/>
          </w:tcPr>
          <w:p w14:paraId="3C2E9A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channel occupancy duration indicator field in DCI 2_0</w:t>
            </w:r>
          </w:p>
        </w:tc>
        <w:tc>
          <w:tcPr>
            <w:tcW w:w="6371" w:type="dxa"/>
            <w:tcBorders>
              <w:top w:val="single" w:sz="4" w:space="0" w:color="auto"/>
              <w:left w:val="single" w:sz="4" w:space="0" w:color="auto"/>
              <w:bottom w:val="single" w:sz="4" w:space="0" w:color="auto"/>
              <w:right w:val="single" w:sz="4" w:space="0" w:color="auto"/>
            </w:tcBorders>
          </w:tcPr>
          <w:p w14:paraId="62FC195F" w14:textId="77777777" w:rsidR="00BF40D2" w:rsidRPr="0032718B" w:rsidRDefault="00BF40D2" w:rsidP="00CA45FF">
            <w:pPr>
              <w:pStyle w:val="TAL"/>
              <w:numPr>
                <w:ilvl w:val="0"/>
                <w:numId w:val="13"/>
              </w:numPr>
              <w:rPr>
                <w:rFonts w:asciiTheme="majorHAnsi" w:hAnsiTheme="majorHAnsi" w:cstheme="majorHAnsi"/>
                <w:szCs w:val="18"/>
              </w:rPr>
            </w:pPr>
            <w:r w:rsidRPr="0032718B">
              <w:rPr>
                <w:rFonts w:asciiTheme="majorHAnsi" w:hAnsiTheme="majorHAnsi" w:cstheme="majorHAnsi"/>
                <w:szCs w:val="18"/>
              </w:rPr>
              <w:t>Support monitoring DCI 2_0 to read COT duration</w:t>
            </w:r>
          </w:p>
        </w:tc>
        <w:tc>
          <w:tcPr>
            <w:tcW w:w="1277" w:type="dxa"/>
            <w:tcBorders>
              <w:top w:val="single" w:sz="4" w:space="0" w:color="auto"/>
              <w:left w:val="single" w:sz="4" w:space="0" w:color="auto"/>
              <w:bottom w:val="single" w:sz="4" w:space="0" w:color="auto"/>
              <w:right w:val="single" w:sz="4" w:space="0" w:color="auto"/>
            </w:tcBorders>
          </w:tcPr>
          <w:p w14:paraId="7C664652" w14:textId="77777777" w:rsidR="00BF40D2" w:rsidRPr="0049607F"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7AA4BEC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D38F15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C8EED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22D79A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5A14F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8849A9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22B22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BCF5AC1"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D99134"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 xml:space="preserve">Optional with capability </w:t>
            </w:r>
            <w:proofErr w:type="spellStart"/>
            <w:r w:rsidRPr="0032718B">
              <w:rPr>
                <w:rFonts w:asciiTheme="majorHAnsi" w:hAnsiTheme="majorHAnsi" w:cstheme="majorHAnsi"/>
                <w:szCs w:val="18"/>
              </w:rPr>
              <w:t>signaling</w:t>
            </w:r>
            <w:proofErr w:type="spellEnd"/>
          </w:p>
          <w:p w14:paraId="01A451BC" w14:textId="77777777" w:rsidR="00BF40D2" w:rsidRPr="0032718B" w:rsidRDefault="00BF40D2" w:rsidP="00E06476">
            <w:pPr>
              <w:pStyle w:val="TAL"/>
              <w:rPr>
                <w:rFonts w:asciiTheme="majorHAnsi" w:hAnsiTheme="majorHAnsi" w:cstheme="majorHAnsi"/>
                <w:szCs w:val="18"/>
              </w:rPr>
            </w:pPr>
          </w:p>
          <w:p w14:paraId="17E0449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This FG may be a part of basic operation for a particular scenario</w:t>
            </w:r>
          </w:p>
        </w:tc>
      </w:tr>
      <w:tr w:rsidR="00BF40D2" w:rsidRPr="0032718B" w14:paraId="7383BAA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5DF7C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32F6818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10-8</w:t>
            </w:r>
          </w:p>
        </w:tc>
        <w:tc>
          <w:tcPr>
            <w:tcW w:w="1559" w:type="dxa"/>
            <w:tcBorders>
              <w:top w:val="single" w:sz="4" w:space="0" w:color="auto"/>
              <w:left w:val="single" w:sz="4" w:space="0" w:color="auto"/>
              <w:bottom w:val="single" w:sz="4" w:space="0" w:color="auto"/>
              <w:right w:val="single" w:sz="4" w:space="0" w:color="auto"/>
            </w:tcBorders>
            <w:hideMark/>
          </w:tcPr>
          <w:p w14:paraId="35D37162"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Type B PDSCH length {3, 5, 6, 8, 9, 10, 11, 12, 13} without DMRS shift due to CRS collision</w:t>
            </w:r>
          </w:p>
        </w:tc>
        <w:tc>
          <w:tcPr>
            <w:tcW w:w="6371" w:type="dxa"/>
            <w:tcBorders>
              <w:top w:val="single" w:sz="4" w:space="0" w:color="auto"/>
              <w:left w:val="single" w:sz="4" w:space="0" w:color="auto"/>
              <w:bottom w:val="single" w:sz="4" w:space="0" w:color="auto"/>
              <w:right w:val="single" w:sz="4" w:space="0" w:color="auto"/>
            </w:tcBorders>
          </w:tcPr>
          <w:p w14:paraId="0BB17A92" w14:textId="77777777" w:rsidR="00BF40D2" w:rsidRPr="0032718B" w:rsidRDefault="00BF40D2" w:rsidP="00CA45FF">
            <w:pPr>
              <w:pStyle w:val="TAL"/>
              <w:numPr>
                <w:ilvl w:val="0"/>
                <w:numId w:val="18"/>
              </w:numPr>
              <w:rPr>
                <w:rFonts w:asciiTheme="majorHAnsi" w:hAnsiTheme="majorHAnsi" w:cstheme="majorHAnsi"/>
                <w:szCs w:val="18"/>
              </w:rPr>
            </w:pPr>
            <w:r w:rsidRPr="0032718B">
              <w:rPr>
                <w:rFonts w:asciiTheme="majorHAnsi" w:hAnsiTheme="majorHAnsi" w:cstheme="majorHAnsi"/>
                <w:szCs w:val="18"/>
              </w:rPr>
              <w:t>Type B PDSCH length {3, 5, 6, 8, 9, 10, 11, 12, 13} without DMRS shift due to CRS collision</w:t>
            </w:r>
          </w:p>
        </w:tc>
        <w:tc>
          <w:tcPr>
            <w:tcW w:w="1277" w:type="dxa"/>
            <w:tcBorders>
              <w:top w:val="single" w:sz="4" w:space="0" w:color="auto"/>
              <w:left w:val="single" w:sz="4" w:space="0" w:color="auto"/>
              <w:bottom w:val="single" w:sz="4" w:space="0" w:color="auto"/>
              <w:right w:val="single" w:sz="4" w:space="0" w:color="auto"/>
            </w:tcBorders>
            <w:hideMark/>
          </w:tcPr>
          <w:p w14:paraId="32B7EED5"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5-6a</w:t>
            </w:r>
          </w:p>
        </w:tc>
        <w:tc>
          <w:tcPr>
            <w:tcW w:w="858" w:type="dxa"/>
            <w:tcBorders>
              <w:top w:val="single" w:sz="4" w:space="0" w:color="auto"/>
              <w:left w:val="single" w:sz="4" w:space="0" w:color="auto"/>
              <w:bottom w:val="single" w:sz="4" w:space="0" w:color="auto"/>
              <w:right w:val="single" w:sz="4" w:space="0" w:color="auto"/>
            </w:tcBorders>
            <w:hideMark/>
          </w:tcPr>
          <w:p w14:paraId="5552394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6BE8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BEA2B0"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73FE6C"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4F44FD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A71C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F4CC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E5DC10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Note length 9/10 with DMRS shift due to CRS collision are already covered by 14-2</w:t>
            </w:r>
          </w:p>
        </w:tc>
        <w:tc>
          <w:tcPr>
            <w:tcW w:w="1276" w:type="dxa"/>
            <w:tcBorders>
              <w:top w:val="single" w:sz="4" w:space="0" w:color="auto"/>
              <w:left w:val="single" w:sz="4" w:space="0" w:color="auto"/>
              <w:bottom w:val="single" w:sz="4" w:space="0" w:color="auto"/>
              <w:right w:val="single" w:sz="4" w:space="0" w:color="auto"/>
            </w:tcBorders>
          </w:tcPr>
          <w:p w14:paraId="5DC1EBE6"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5B497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F9CB2A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hideMark/>
          </w:tcPr>
          <w:p w14:paraId="597E484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w:t>
            </w:r>
          </w:p>
        </w:tc>
        <w:tc>
          <w:tcPr>
            <w:tcW w:w="1559" w:type="dxa"/>
            <w:tcBorders>
              <w:top w:val="single" w:sz="4" w:space="0" w:color="auto"/>
              <w:left w:val="single" w:sz="4" w:space="0" w:color="auto"/>
              <w:bottom w:val="single" w:sz="4" w:space="0" w:color="auto"/>
              <w:right w:val="single" w:sz="4" w:space="0" w:color="auto"/>
            </w:tcBorders>
            <w:hideMark/>
          </w:tcPr>
          <w:p w14:paraId="5CA7613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DCI 2_0 monitoring</w:t>
            </w:r>
          </w:p>
        </w:tc>
        <w:tc>
          <w:tcPr>
            <w:tcW w:w="6371" w:type="dxa"/>
            <w:tcBorders>
              <w:top w:val="single" w:sz="4" w:space="0" w:color="auto"/>
              <w:left w:val="single" w:sz="4" w:space="0" w:color="auto"/>
              <w:bottom w:val="single" w:sz="4" w:space="0" w:color="auto"/>
              <w:right w:val="single" w:sz="4" w:space="0" w:color="auto"/>
            </w:tcBorders>
          </w:tcPr>
          <w:p w14:paraId="1C499F9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4F7C8CE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Monitor DCI 2_0 with a search space set switching field </w:t>
            </w:r>
          </w:p>
          <w:p w14:paraId="7835FEA3"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3. Support switching the search space set group with PDCCH decoding in group 1 </w:t>
            </w:r>
          </w:p>
          <w:p w14:paraId="4A769E1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a timer to switch back to original search space set group</w:t>
            </w:r>
          </w:p>
          <w:p w14:paraId="439AA68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5. Monitor DCI 2_0 for channel occupancy time and use the end of channel occupancy time to switch back to the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1EF447CA"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C72DEA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DD5B2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A25D57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87B178F"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 xml:space="preserve">Per band </w:t>
            </w:r>
          </w:p>
        </w:tc>
        <w:tc>
          <w:tcPr>
            <w:tcW w:w="992" w:type="dxa"/>
            <w:tcBorders>
              <w:top w:val="single" w:sz="4" w:space="0" w:color="auto"/>
              <w:left w:val="single" w:sz="4" w:space="0" w:color="auto"/>
              <w:bottom w:val="single" w:sz="4" w:space="0" w:color="auto"/>
              <w:right w:val="single" w:sz="4" w:space="0" w:color="auto"/>
            </w:tcBorders>
            <w:hideMark/>
          </w:tcPr>
          <w:p w14:paraId="5543C74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440D21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5C7F0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257CC4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3D45305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3C71BC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31D993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18AD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10-9b</w:t>
            </w:r>
          </w:p>
        </w:tc>
        <w:tc>
          <w:tcPr>
            <w:tcW w:w="1559" w:type="dxa"/>
            <w:tcBorders>
              <w:top w:val="single" w:sz="4" w:space="0" w:color="auto"/>
              <w:left w:val="single" w:sz="4" w:space="0" w:color="auto"/>
              <w:bottom w:val="single" w:sz="4" w:space="0" w:color="auto"/>
              <w:right w:val="single" w:sz="4" w:space="0" w:color="auto"/>
            </w:tcBorders>
            <w:hideMark/>
          </w:tcPr>
          <w:p w14:paraId="05E1BD0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Search space set group switching with implicit PDCCH decoding without DCI 2_0 monitoring</w:t>
            </w:r>
          </w:p>
        </w:tc>
        <w:tc>
          <w:tcPr>
            <w:tcW w:w="6371" w:type="dxa"/>
            <w:tcBorders>
              <w:top w:val="single" w:sz="4" w:space="0" w:color="auto"/>
              <w:left w:val="single" w:sz="4" w:space="0" w:color="auto"/>
              <w:bottom w:val="single" w:sz="4" w:space="0" w:color="auto"/>
              <w:right w:val="single" w:sz="4" w:space="0" w:color="auto"/>
            </w:tcBorders>
          </w:tcPr>
          <w:p w14:paraId="401CBCD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Two groups of search space sets</w:t>
            </w:r>
          </w:p>
          <w:p w14:paraId="29851FA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switching the search space set group with PDCCH decoding in group 1 </w:t>
            </w:r>
          </w:p>
          <w:p w14:paraId="731D2A0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a timer to switch back to original search space set group</w:t>
            </w:r>
          </w:p>
        </w:tc>
        <w:tc>
          <w:tcPr>
            <w:tcW w:w="1277" w:type="dxa"/>
            <w:tcBorders>
              <w:top w:val="single" w:sz="4" w:space="0" w:color="auto"/>
              <w:left w:val="single" w:sz="4" w:space="0" w:color="auto"/>
              <w:bottom w:val="single" w:sz="4" w:space="0" w:color="auto"/>
              <w:right w:val="single" w:sz="4" w:space="0" w:color="auto"/>
            </w:tcBorders>
          </w:tcPr>
          <w:p w14:paraId="40E33EB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8EAC8FA"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22D03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E74A9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B24B4EE"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A3DEBE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48F9D7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497A51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8A4F6D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Being configured with two groups of search spaces, and switch between them. Some search space sets can be configured in both groups.</w:t>
            </w:r>
          </w:p>
        </w:tc>
        <w:tc>
          <w:tcPr>
            <w:tcW w:w="1276" w:type="dxa"/>
            <w:tcBorders>
              <w:top w:val="single" w:sz="4" w:space="0" w:color="auto"/>
              <w:left w:val="single" w:sz="4" w:space="0" w:color="auto"/>
              <w:bottom w:val="single" w:sz="4" w:space="0" w:color="auto"/>
              <w:right w:val="single" w:sz="4" w:space="0" w:color="auto"/>
            </w:tcBorders>
          </w:tcPr>
          <w:p w14:paraId="0B9E524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E349B51"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24F2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5A246B0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10-9c</w:t>
            </w:r>
          </w:p>
        </w:tc>
        <w:tc>
          <w:tcPr>
            <w:tcW w:w="1559" w:type="dxa"/>
            <w:tcBorders>
              <w:top w:val="single" w:sz="4" w:space="0" w:color="auto"/>
              <w:left w:val="single" w:sz="4" w:space="0" w:color="auto"/>
              <w:bottom w:val="single" w:sz="4" w:space="0" w:color="auto"/>
              <w:right w:val="single" w:sz="4" w:space="0" w:color="auto"/>
            </w:tcBorders>
            <w:hideMark/>
          </w:tcPr>
          <w:p w14:paraId="422AEB25"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Joint search space group switching across multiple cells</w:t>
            </w:r>
          </w:p>
        </w:tc>
        <w:tc>
          <w:tcPr>
            <w:tcW w:w="6371" w:type="dxa"/>
            <w:tcBorders>
              <w:top w:val="single" w:sz="4" w:space="0" w:color="auto"/>
              <w:left w:val="single" w:sz="4" w:space="0" w:color="auto"/>
              <w:bottom w:val="single" w:sz="4" w:space="0" w:color="auto"/>
              <w:right w:val="single" w:sz="4" w:space="0" w:color="auto"/>
            </w:tcBorders>
          </w:tcPr>
          <w:p w14:paraId="038BD119" w14:textId="77777777" w:rsidR="00BF40D2" w:rsidRPr="0032718B" w:rsidRDefault="00BF40D2" w:rsidP="00CA45FF">
            <w:pPr>
              <w:pStyle w:val="TAL"/>
              <w:numPr>
                <w:ilvl w:val="0"/>
                <w:numId w:val="19"/>
              </w:numPr>
              <w:rPr>
                <w:rFonts w:asciiTheme="majorHAnsi" w:hAnsiTheme="majorHAnsi" w:cstheme="majorHAnsi"/>
                <w:szCs w:val="18"/>
              </w:rPr>
            </w:pPr>
            <w:r w:rsidRPr="0032718B">
              <w:rPr>
                <w:rFonts w:asciiTheme="majorHAnsi" w:hAnsiTheme="majorHAnsi" w:cstheme="majorHAnsi"/>
                <w:szCs w:val="18"/>
              </w:rPr>
              <w:t>Configured with a group of cells and switch search space set group jointly over these cells</w:t>
            </w:r>
          </w:p>
        </w:tc>
        <w:tc>
          <w:tcPr>
            <w:tcW w:w="1277" w:type="dxa"/>
            <w:tcBorders>
              <w:top w:val="single" w:sz="4" w:space="0" w:color="auto"/>
              <w:left w:val="single" w:sz="4" w:space="0" w:color="auto"/>
              <w:bottom w:val="single" w:sz="4" w:space="0" w:color="auto"/>
              <w:right w:val="single" w:sz="4" w:space="0" w:color="auto"/>
            </w:tcBorders>
            <w:hideMark/>
          </w:tcPr>
          <w:p w14:paraId="25E159B7"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13B8CB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491E3A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D8619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7243CD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43DCD6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1FED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3C158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4132FDE"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Without this capability, the UE will switch search space set groups for different cells independently</w:t>
            </w:r>
          </w:p>
        </w:tc>
        <w:tc>
          <w:tcPr>
            <w:tcW w:w="1276" w:type="dxa"/>
            <w:tcBorders>
              <w:top w:val="single" w:sz="4" w:space="0" w:color="auto"/>
              <w:left w:val="single" w:sz="4" w:space="0" w:color="auto"/>
              <w:bottom w:val="single" w:sz="4" w:space="0" w:color="auto"/>
              <w:right w:val="single" w:sz="4" w:space="0" w:color="auto"/>
            </w:tcBorders>
          </w:tcPr>
          <w:p w14:paraId="3F201E3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62941A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337631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0EE256E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10-9d</w:t>
            </w:r>
          </w:p>
        </w:tc>
        <w:tc>
          <w:tcPr>
            <w:tcW w:w="1559" w:type="dxa"/>
            <w:tcBorders>
              <w:top w:val="single" w:sz="4" w:space="0" w:color="auto"/>
              <w:left w:val="single" w:sz="4" w:space="0" w:color="auto"/>
              <w:bottom w:val="single" w:sz="4" w:space="0" w:color="auto"/>
              <w:right w:val="single" w:sz="4" w:space="0" w:color="auto"/>
            </w:tcBorders>
            <w:hideMark/>
          </w:tcPr>
          <w:p w14:paraId="1C2DCAE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Support Search space set group switching capability 2</w:t>
            </w:r>
          </w:p>
        </w:tc>
        <w:tc>
          <w:tcPr>
            <w:tcW w:w="6371" w:type="dxa"/>
            <w:tcBorders>
              <w:top w:val="single" w:sz="4" w:space="0" w:color="auto"/>
              <w:left w:val="single" w:sz="4" w:space="0" w:color="auto"/>
              <w:bottom w:val="single" w:sz="4" w:space="0" w:color="auto"/>
              <w:right w:val="single" w:sz="4" w:space="0" w:color="auto"/>
            </w:tcBorders>
          </w:tcPr>
          <w:p w14:paraId="23CE66C6" w14:textId="77777777" w:rsidR="00BF40D2" w:rsidRPr="0032718B" w:rsidRDefault="00BF40D2" w:rsidP="00CA45FF">
            <w:pPr>
              <w:pStyle w:val="TAL"/>
              <w:numPr>
                <w:ilvl w:val="0"/>
                <w:numId w:val="20"/>
              </w:numPr>
              <w:rPr>
                <w:rFonts w:asciiTheme="majorHAnsi" w:hAnsiTheme="majorHAnsi" w:cstheme="majorHAnsi"/>
                <w:szCs w:val="18"/>
              </w:rPr>
            </w:pPr>
            <w:r w:rsidRPr="0032718B">
              <w:rPr>
                <w:rFonts w:asciiTheme="majorHAnsi" w:hAnsiTheme="majorHAnsi" w:cstheme="majorHAnsi"/>
                <w:szCs w:val="18"/>
              </w:rPr>
              <w:t>Search space set group switching Capability-2: P=10/12/22 symbols for µ = 0/1/2 SCS</w:t>
            </w:r>
          </w:p>
        </w:tc>
        <w:tc>
          <w:tcPr>
            <w:tcW w:w="1277" w:type="dxa"/>
            <w:tcBorders>
              <w:top w:val="single" w:sz="4" w:space="0" w:color="auto"/>
              <w:left w:val="single" w:sz="4" w:space="0" w:color="auto"/>
              <w:bottom w:val="single" w:sz="4" w:space="0" w:color="auto"/>
              <w:right w:val="single" w:sz="4" w:space="0" w:color="auto"/>
            </w:tcBorders>
            <w:hideMark/>
          </w:tcPr>
          <w:p w14:paraId="404985C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of {10-9, 10-9b}</w:t>
            </w:r>
          </w:p>
        </w:tc>
        <w:tc>
          <w:tcPr>
            <w:tcW w:w="858" w:type="dxa"/>
            <w:tcBorders>
              <w:top w:val="single" w:sz="4" w:space="0" w:color="auto"/>
              <w:left w:val="single" w:sz="4" w:space="0" w:color="auto"/>
              <w:bottom w:val="single" w:sz="4" w:space="0" w:color="auto"/>
              <w:right w:val="single" w:sz="4" w:space="0" w:color="auto"/>
            </w:tcBorders>
            <w:hideMark/>
          </w:tcPr>
          <w:p w14:paraId="5F9D366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D3DA9F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AF708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7CE38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C318EE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43299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9FC71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FA5CEDD"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Without this capability, the UE supports search space set group switching capability-1: P=25/25/25 symbols for </w:t>
            </w:r>
            <w:r w:rsidRPr="0032718B">
              <w:rPr>
                <w:rFonts w:asciiTheme="majorHAnsi" w:hAnsiTheme="majorHAnsi" w:cstheme="majorHAnsi"/>
                <w:szCs w:val="18"/>
              </w:rPr>
              <w:t>µ</w:t>
            </w:r>
            <w:r w:rsidRPr="0032718B">
              <w:rPr>
                <w:rFonts w:asciiTheme="majorHAnsi" w:hAnsiTheme="majorHAnsi" w:cstheme="majorHAnsi"/>
                <w:szCs w:val="18"/>
                <w:lang w:val="en-US"/>
              </w:rPr>
              <w:t>=0/1/2</w:t>
            </w:r>
          </w:p>
        </w:tc>
        <w:tc>
          <w:tcPr>
            <w:tcW w:w="1276" w:type="dxa"/>
            <w:tcBorders>
              <w:top w:val="single" w:sz="4" w:space="0" w:color="auto"/>
              <w:left w:val="single" w:sz="4" w:space="0" w:color="auto"/>
              <w:bottom w:val="single" w:sz="4" w:space="0" w:color="auto"/>
              <w:right w:val="single" w:sz="4" w:space="0" w:color="auto"/>
            </w:tcBorders>
          </w:tcPr>
          <w:p w14:paraId="76FDEAE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F68A284"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77C7DA29"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9094F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10-14</w:t>
            </w:r>
          </w:p>
        </w:tc>
        <w:tc>
          <w:tcPr>
            <w:tcW w:w="1559" w:type="dxa"/>
            <w:tcBorders>
              <w:top w:val="single" w:sz="4" w:space="0" w:color="auto"/>
              <w:left w:val="single" w:sz="4" w:space="0" w:color="auto"/>
              <w:bottom w:val="single" w:sz="4" w:space="0" w:color="auto"/>
              <w:right w:val="single" w:sz="4" w:space="0" w:color="auto"/>
            </w:tcBorders>
            <w:hideMark/>
          </w:tcPr>
          <w:p w14:paraId="0548587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Non-numerical PDSCH to HARQ-ACK timing</w:t>
            </w:r>
          </w:p>
        </w:tc>
        <w:tc>
          <w:tcPr>
            <w:tcW w:w="6371" w:type="dxa"/>
            <w:tcBorders>
              <w:top w:val="single" w:sz="4" w:space="0" w:color="auto"/>
              <w:left w:val="single" w:sz="4" w:space="0" w:color="auto"/>
              <w:bottom w:val="single" w:sz="4" w:space="0" w:color="auto"/>
              <w:right w:val="single" w:sz="4" w:space="0" w:color="auto"/>
            </w:tcBorders>
          </w:tcPr>
          <w:p w14:paraId="437604DA" w14:textId="77777777" w:rsidR="00BF40D2" w:rsidRPr="0032718B" w:rsidRDefault="00BF40D2" w:rsidP="00CA45FF">
            <w:pPr>
              <w:pStyle w:val="TAL"/>
              <w:numPr>
                <w:ilvl w:val="0"/>
                <w:numId w:val="21"/>
              </w:numPr>
              <w:spacing w:line="256" w:lineRule="auto"/>
              <w:rPr>
                <w:rFonts w:asciiTheme="majorHAnsi" w:hAnsiTheme="majorHAnsi" w:cstheme="majorHAnsi"/>
                <w:szCs w:val="18"/>
              </w:rPr>
            </w:pPr>
            <w:r w:rsidRPr="0032718B">
              <w:rPr>
                <w:rFonts w:asciiTheme="majorHAnsi" w:hAnsiTheme="majorHAnsi" w:cstheme="majorHAnsi"/>
                <w:szCs w:val="18"/>
              </w:rPr>
              <w:t>Support configuration of a value for dl-</w:t>
            </w:r>
            <w:proofErr w:type="spellStart"/>
            <w:r w:rsidRPr="0032718B">
              <w:rPr>
                <w:rFonts w:asciiTheme="majorHAnsi" w:hAnsiTheme="majorHAnsi" w:cstheme="majorHAnsi"/>
                <w:szCs w:val="18"/>
              </w:rPr>
              <w:t>DataToUL</w:t>
            </w:r>
            <w:proofErr w:type="spellEnd"/>
            <w:r w:rsidRPr="0032718B">
              <w:rPr>
                <w:rFonts w:asciiTheme="majorHAnsi" w:hAnsiTheme="majorHAnsi" w:cstheme="majorHAnsi"/>
                <w:szCs w:val="18"/>
              </w:rPr>
              <w:t>-ACK indicating an inapplicable time to report HARQ ACK</w:t>
            </w:r>
          </w:p>
        </w:tc>
        <w:tc>
          <w:tcPr>
            <w:tcW w:w="1277" w:type="dxa"/>
            <w:tcBorders>
              <w:top w:val="single" w:sz="4" w:space="0" w:color="auto"/>
              <w:left w:val="single" w:sz="4" w:space="0" w:color="auto"/>
              <w:bottom w:val="single" w:sz="4" w:space="0" w:color="auto"/>
              <w:right w:val="single" w:sz="4" w:space="0" w:color="auto"/>
            </w:tcBorders>
            <w:hideMark/>
          </w:tcPr>
          <w:p w14:paraId="21A4E73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E467EB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17847F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E6D90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C4E043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804F63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16691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6E1BB7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E2E6A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If non-numerical K1 value is supported</w:t>
            </w:r>
          </w:p>
          <w:p w14:paraId="37B6931E" w14:textId="77777777" w:rsidR="00BF40D2" w:rsidRPr="0032718B" w:rsidRDefault="00BF40D2" w:rsidP="00E06476">
            <w:pPr>
              <w:pStyle w:val="TAL"/>
              <w:spacing w:line="256" w:lineRule="auto"/>
              <w:rPr>
                <w:rFonts w:asciiTheme="majorHAnsi" w:hAnsiTheme="majorHAnsi" w:cstheme="majorHAnsi"/>
                <w:szCs w:val="18"/>
                <w:lang w:val="en-US"/>
              </w:rPr>
            </w:pPr>
          </w:p>
          <w:p w14:paraId="7236BD90"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39132B15"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03D086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C2F6C48"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259E73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10-15</w:t>
            </w:r>
          </w:p>
        </w:tc>
        <w:tc>
          <w:tcPr>
            <w:tcW w:w="1559" w:type="dxa"/>
            <w:tcBorders>
              <w:top w:val="single" w:sz="4" w:space="0" w:color="auto"/>
              <w:left w:val="single" w:sz="4" w:space="0" w:color="auto"/>
              <w:bottom w:val="single" w:sz="4" w:space="0" w:color="auto"/>
              <w:right w:val="single" w:sz="4" w:space="0" w:color="auto"/>
            </w:tcBorders>
            <w:hideMark/>
          </w:tcPr>
          <w:p w14:paraId="6E06FEE4"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Enhanced dynamic HARQ codebook</w:t>
            </w:r>
          </w:p>
        </w:tc>
        <w:tc>
          <w:tcPr>
            <w:tcW w:w="6371" w:type="dxa"/>
            <w:tcBorders>
              <w:top w:val="single" w:sz="4" w:space="0" w:color="auto"/>
              <w:left w:val="single" w:sz="4" w:space="0" w:color="auto"/>
              <w:bottom w:val="single" w:sz="4" w:space="0" w:color="auto"/>
              <w:right w:val="single" w:sz="4" w:space="0" w:color="auto"/>
            </w:tcBorders>
          </w:tcPr>
          <w:p w14:paraId="1D6D6498"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bit fields signalling PDSCH HARQ group index and NFI in DCI 1_1 (configuration of </w:t>
            </w:r>
            <w:proofErr w:type="spellStart"/>
            <w:r w:rsidRPr="0032718B">
              <w:rPr>
                <w:rFonts w:asciiTheme="majorHAnsi" w:hAnsiTheme="majorHAnsi" w:cstheme="majorHAnsi"/>
                <w:szCs w:val="18"/>
              </w:rPr>
              <w:t>nfi</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08B8E720"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Support of bit field in DCI 0_1 for other group total DAI if configured. (configuration of </w:t>
            </w:r>
            <w:proofErr w:type="spellStart"/>
            <w:r w:rsidRPr="0032718B">
              <w:rPr>
                <w:rFonts w:asciiTheme="majorHAnsi" w:hAnsiTheme="majorHAnsi" w:cstheme="majorHAnsi"/>
                <w:szCs w:val="18"/>
              </w:rPr>
              <w:t>ul</w:t>
            </w:r>
            <w:proofErr w:type="spellEnd"/>
            <w:r w:rsidRPr="0032718B">
              <w:rPr>
                <w:rFonts w:asciiTheme="majorHAnsi" w:hAnsiTheme="majorHAnsi" w:cstheme="majorHAnsi"/>
                <w:szCs w:val="18"/>
              </w:rPr>
              <w:t>-</w:t>
            </w:r>
            <w:proofErr w:type="spellStart"/>
            <w:r w:rsidRPr="0032718B">
              <w:rPr>
                <w:rFonts w:asciiTheme="majorHAnsi" w:hAnsiTheme="majorHAnsi" w:cstheme="majorHAnsi"/>
                <w:szCs w:val="18"/>
              </w:rPr>
              <w:t>TotalDAI</w:t>
            </w:r>
            <w:proofErr w:type="spellEnd"/>
            <w:r w:rsidRPr="0032718B">
              <w:rPr>
                <w:rFonts w:asciiTheme="majorHAnsi" w:hAnsiTheme="majorHAnsi" w:cstheme="majorHAnsi"/>
                <w:szCs w:val="18"/>
              </w:rPr>
              <w:t>-Included)</w:t>
            </w:r>
          </w:p>
          <w:p w14:paraId="38876A2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the retransmission of HARQ ACK (</w:t>
            </w:r>
            <w:proofErr w:type="spellStart"/>
            <w:r w:rsidRPr="0032718B">
              <w:rPr>
                <w:rFonts w:asciiTheme="majorHAnsi" w:hAnsiTheme="majorHAnsi" w:cstheme="majorHAnsi"/>
                <w:szCs w:val="18"/>
              </w:rPr>
              <w:t>pdsch</w:t>
            </w:r>
            <w:proofErr w:type="spellEnd"/>
            <w:r w:rsidRPr="0032718B">
              <w:rPr>
                <w:rFonts w:asciiTheme="majorHAnsi" w:hAnsiTheme="majorHAnsi" w:cstheme="majorHAnsi"/>
                <w:szCs w:val="18"/>
              </w:rPr>
              <w:t>-HARQ-ACK-Codebook = enhancedDynamic-r16)</w:t>
            </w:r>
          </w:p>
        </w:tc>
        <w:tc>
          <w:tcPr>
            <w:tcW w:w="1277" w:type="dxa"/>
            <w:tcBorders>
              <w:top w:val="single" w:sz="4" w:space="0" w:color="auto"/>
              <w:left w:val="single" w:sz="4" w:space="0" w:color="auto"/>
              <w:bottom w:val="single" w:sz="4" w:space="0" w:color="auto"/>
              <w:right w:val="single" w:sz="4" w:space="0" w:color="auto"/>
            </w:tcBorders>
            <w:hideMark/>
          </w:tcPr>
          <w:p w14:paraId="3E0118FD" w14:textId="77777777" w:rsidR="00BF40D2" w:rsidRPr="0032718B" w:rsidRDefault="00BF40D2" w:rsidP="00E06476">
            <w:pPr>
              <w:pStyle w:val="TAL"/>
              <w:rPr>
                <w:rFonts w:asciiTheme="majorHAnsi" w:hAnsiTheme="majorHAnsi" w:cstheme="majorHAnsi"/>
                <w:szCs w:val="18"/>
                <w:highlight w:val="yellow"/>
              </w:rPr>
            </w:pPr>
          </w:p>
        </w:tc>
        <w:tc>
          <w:tcPr>
            <w:tcW w:w="858" w:type="dxa"/>
            <w:tcBorders>
              <w:top w:val="single" w:sz="4" w:space="0" w:color="auto"/>
              <w:left w:val="single" w:sz="4" w:space="0" w:color="auto"/>
              <w:bottom w:val="single" w:sz="4" w:space="0" w:color="auto"/>
              <w:right w:val="single" w:sz="4" w:space="0" w:color="auto"/>
            </w:tcBorders>
            <w:hideMark/>
          </w:tcPr>
          <w:p w14:paraId="4B28772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A70EE4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9733B4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4B689F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D844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8D9947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21549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3FB65FD9"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Enhanced dynamic HARQ codebook supporting grouping of HARQ ACK and triggering the retransmission of HARQ ACK in each groups</w:t>
            </w:r>
          </w:p>
        </w:tc>
        <w:tc>
          <w:tcPr>
            <w:tcW w:w="1276" w:type="dxa"/>
            <w:tcBorders>
              <w:top w:val="single" w:sz="4" w:space="0" w:color="auto"/>
              <w:left w:val="single" w:sz="4" w:space="0" w:color="auto"/>
              <w:bottom w:val="single" w:sz="4" w:space="0" w:color="auto"/>
              <w:right w:val="single" w:sz="4" w:space="0" w:color="auto"/>
            </w:tcBorders>
          </w:tcPr>
          <w:p w14:paraId="5287D6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8CFFF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07917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407C55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10-16</w:t>
            </w:r>
          </w:p>
        </w:tc>
        <w:tc>
          <w:tcPr>
            <w:tcW w:w="1559" w:type="dxa"/>
            <w:tcBorders>
              <w:top w:val="single" w:sz="4" w:space="0" w:color="auto"/>
              <w:left w:val="single" w:sz="4" w:space="0" w:color="auto"/>
              <w:bottom w:val="single" w:sz="4" w:space="0" w:color="auto"/>
              <w:right w:val="single" w:sz="4" w:space="0" w:color="auto"/>
            </w:tcBorders>
            <w:hideMark/>
          </w:tcPr>
          <w:p w14:paraId="7CF26623"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One-shot HARQ ACK feedback</w:t>
            </w:r>
          </w:p>
        </w:tc>
        <w:tc>
          <w:tcPr>
            <w:tcW w:w="6371" w:type="dxa"/>
            <w:tcBorders>
              <w:top w:val="single" w:sz="4" w:space="0" w:color="auto"/>
              <w:left w:val="single" w:sz="4" w:space="0" w:color="auto"/>
              <w:bottom w:val="single" w:sz="4" w:space="0" w:color="auto"/>
              <w:right w:val="single" w:sz="4" w:space="0" w:color="auto"/>
            </w:tcBorders>
          </w:tcPr>
          <w:p w14:paraId="7A454BA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triggered by a DCI 1_1 scheduling a PDSCH</w:t>
            </w:r>
          </w:p>
          <w:p w14:paraId="4F73C764" w14:textId="77777777" w:rsidR="00BF40D2" w:rsidRPr="0032718B" w:rsidRDefault="00BF40D2" w:rsidP="00CA45FF">
            <w:pPr>
              <w:pStyle w:val="TAL"/>
              <w:numPr>
                <w:ilvl w:val="0"/>
                <w:numId w:val="22"/>
              </w:numPr>
              <w:rPr>
                <w:rFonts w:asciiTheme="majorHAnsi" w:hAnsiTheme="majorHAnsi" w:cstheme="majorHAnsi"/>
                <w:szCs w:val="18"/>
              </w:rPr>
            </w:pPr>
            <w:r w:rsidRPr="0032718B">
              <w:rPr>
                <w:rFonts w:asciiTheme="majorHAnsi" w:hAnsiTheme="majorHAnsi" w:cstheme="majorHAnsi"/>
                <w:szCs w:val="18"/>
              </w:rPr>
              <w:t>Support feedback of type 3 HARQ-ACK codebook , triggered by a DCI 1_1 without scheduling a PDSCH using a reserved FDRA value</w:t>
            </w:r>
          </w:p>
        </w:tc>
        <w:tc>
          <w:tcPr>
            <w:tcW w:w="1277" w:type="dxa"/>
            <w:tcBorders>
              <w:top w:val="single" w:sz="4" w:space="0" w:color="auto"/>
              <w:left w:val="single" w:sz="4" w:space="0" w:color="auto"/>
              <w:bottom w:val="single" w:sz="4" w:space="0" w:color="auto"/>
              <w:right w:val="single" w:sz="4" w:space="0" w:color="auto"/>
            </w:tcBorders>
            <w:hideMark/>
          </w:tcPr>
          <w:p w14:paraId="27B52810"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BCEB46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3EB64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7E4C2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103CF5B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DAA92F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3D4FDB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D17776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84D9826"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 xml:space="preserve">Upon triggering, UE reports A/N for all HARQ processes and all CCs in a PUCCH group. </w:t>
            </w:r>
          </w:p>
        </w:tc>
        <w:tc>
          <w:tcPr>
            <w:tcW w:w="1276" w:type="dxa"/>
            <w:tcBorders>
              <w:top w:val="single" w:sz="4" w:space="0" w:color="auto"/>
              <w:left w:val="single" w:sz="4" w:space="0" w:color="auto"/>
              <w:bottom w:val="single" w:sz="4" w:space="0" w:color="auto"/>
              <w:right w:val="single" w:sz="4" w:space="0" w:color="auto"/>
            </w:tcBorders>
          </w:tcPr>
          <w:p w14:paraId="23D28D8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C17FB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3F45555E"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1E8C36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10-17</w:t>
            </w:r>
          </w:p>
        </w:tc>
        <w:tc>
          <w:tcPr>
            <w:tcW w:w="1559" w:type="dxa"/>
            <w:tcBorders>
              <w:top w:val="single" w:sz="4" w:space="0" w:color="auto"/>
              <w:left w:val="single" w:sz="4" w:space="0" w:color="auto"/>
              <w:bottom w:val="single" w:sz="4" w:space="0" w:color="auto"/>
              <w:right w:val="single" w:sz="4" w:space="0" w:color="auto"/>
            </w:tcBorders>
            <w:hideMark/>
          </w:tcPr>
          <w:p w14:paraId="399E02F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Multi-PUSCH UL grant</w:t>
            </w:r>
          </w:p>
        </w:tc>
        <w:tc>
          <w:tcPr>
            <w:tcW w:w="6371" w:type="dxa"/>
            <w:tcBorders>
              <w:top w:val="single" w:sz="4" w:space="0" w:color="auto"/>
              <w:left w:val="single" w:sz="4" w:space="0" w:color="auto"/>
              <w:bottom w:val="single" w:sz="4" w:space="0" w:color="auto"/>
              <w:right w:val="single" w:sz="4" w:space="0" w:color="auto"/>
            </w:tcBorders>
          </w:tcPr>
          <w:p w14:paraId="7DE58E4E"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Support of scheduling up to 8 PUSCH with a single DCI 0_1 </w:t>
            </w:r>
          </w:p>
        </w:tc>
        <w:tc>
          <w:tcPr>
            <w:tcW w:w="1277" w:type="dxa"/>
            <w:tcBorders>
              <w:top w:val="single" w:sz="4" w:space="0" w:color="auto"/>
              <w:left w:val="single" w:sz="4" w:space="0" w:color="auto"/>
              <w:bottom w:val="single" w:sz="4" w:space="0" w:color="auto"/>
              <w:right w:val="single" w:sz="4" w:space="0" w:color="auto"/>
            </w:tcBorders>
            <w:hideMark/>
          </w:tcPr>
          <w:p w14:paraId="6A9143D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1E4728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0ACD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688EE2"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3E7248" w14:textId="77777777" w:rsidR="00BF40D2" w:rsidRPr="0032718B" w:rsidRDefault="00BF40D2" w:rsidP="00E06476">
            <w:pPr>
              <w:pStyle w:val="TAL"/>
              <w:rPr>
                <w:rFonts w:asciiTheme="majorHAnsi" w:hAnsiTheme="majorHAnsi" w:cstheme="majorHAnsi"/>
                <w:szCs w:val="18"/>
                <w:highlight w:val="yellow"/>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9B309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80491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7FFB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E5ED6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FD1DAB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0ED291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3A4C8CE2"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C57CF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[10-19a]</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456DDED"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38CA5A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1: single carrier wideband operation when LBT is successful in all LBT sub-bands of [BWP/carrier]</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35BC390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10E5C72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6AA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A4DB5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9804FC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81930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7F3736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9EFEC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A1C3C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rPr>
              <w:t xml:space="preserve"> </w:t>
            </w: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AA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43E8A22"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454EE9D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7F6CDE2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[10-19b]</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E9449B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2</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9DD3544"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DL wideband carrier operation mode 2: single wideband carrier when LBT is successful in a subset of the LBT sub-bands which are contiguous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651639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5B669BA7"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A6E42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09DE67"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CA5F5A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35CCDDA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F604A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C15F8FE"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1FE1DD5"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B746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94E40F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E4622F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3B7B3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110CE"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DL wideband carrier operation mode 3</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76EA0A8"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DL wideband carrier operation mode 3: single wideband carrier when LBT is successful in a subset of the LBT sub-bands which are non-contiguous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A15FD24"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89CF2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84FD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BCB50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792B3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C22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46ED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24F08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92C614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9CD2C3"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8AC7F6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1EC0B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8D4BBF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3B0FF9"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1</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8E0B43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1: UE transmits only if LBT passes for all LBT sub-bands of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6ED6C7"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A329BF5"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95F6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0C0CDD"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56351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016D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AB8FB4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8C2C47"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D8B920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6F235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6D8AC5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A14DF1"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337EC1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A256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A288BA0" w14:textId="77777777" w:rsidR="00BF40D2" w:rsidRPr="0032718B" w:rsidRDefault="00BF40D2" w:rsidP="00E06476">
            <w:pPr>
              <w:pStyle w:val="TAL"/>
              <w:ind w:left="360" w:hanging="360"/>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Support of UL wideband carrier operation mode 2A: UE transmits if LBT passes for single scheduled LBT sub-band</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08131F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767D84F"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E20BE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EFF93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384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2228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E858E6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B4FE80"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9462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C0E2C"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12BBB423"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1575C7F"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2F84290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[10-19f]</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27213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UL wideband carrier operation mode 2B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04336C1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Support of UL wideband carrier operation mode 2B: UE transmits if LBT passes for scheduled multiple contiguous LBT sub-bands</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43C59D85"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F38CCE3"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18E49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05B984"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AAB5D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0E3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FA285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7EBA4A4"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182981"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These FGs 10-19a/b/c/d/e/f are examples on what RAN1 ask RAN2 to reserve capability bits in LS R1-2004965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FD1282"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8A1214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FA4AF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2E1A3AD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w:t>
            </w:r>
          </w:p>
        </w:tc>
        <w:tc>
          <w:tcPr>
            <w:tcW w:w="1559" w:type="dxa"/>
            <w:tcBorders>
              <w:top w:val="single" w:sz="4" w:space="0" w:color="auto"/>
              <w:left w:val="single" w:sz="4" w:space="0" w:color="auto"/>
              <w:bottom w:val="single" w:sz="4" w:space="0" w:color="auto"/>
              <w:right w:val="single" w:sz="4" w:space="0" w:color="auto"/>
            </w:tcBorders>
            <w:hideMark/>
          </w:tcPr>
          <w:p w14:paraId="3F515AB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RLM for NR-U</w:t>
            </w:r>
          </w:p>
        </w:tc>
        <w:tc>
          <w:tcPr>
            <w:tcW w:w="6371" w:type="dxa"/>
            <w:tcBorders>
              <w:top w:val="single" w:sz="4" w:space="0" w:color="auto"/>
              <w:left w:val="single" w:sz="4" w:space="0" w:color="auto"/>
              <w:bottom w:val="single" w:sz="4" w:space="0" w:color="auto"/>
              <w:right w:val="single" w:sz="4" w:space="0" w:color="auto"/>
            </w:tcBorders>
          </w:tcPr>
          <w:p w14:paraId="2F133425"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RLM for NR-U</w:t>
            </w:r>
          </w:p>
        </w:tc>
        <w:tc>
          <w:tcPr>
            <w:tcW w:w="1277" w:type="dxa"/>
            <w:tcBorders>
              <w:top w:val="single" w:sz="4" w:space="0" w:color="auto"/>
              <w:left w:val="single" w:sz="4" w:space="0" w:color="auto"/>
              <w:bottom w:val="single" w:sz="4" w:space="0" w:color="auto"/>
              <w:right w:val="single" w:sz="4" w:space="0" w:color="auto"/>
            </w:tcBorders>
            <w:hideMark/>
          </w:tcPr>
          <w:p w14:paraId="0EC4325B"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17CC886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C99ABD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E630BF6"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8CEAB9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B98B3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C23010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5EAB5D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84EECB8"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6DC3319"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0F35544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18863015"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hideMark/>
          </w:tcPr>
          <w:p w14:paraId="6EEF4B3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10-26a</w:t>
            </w:r>
          </w:p>
        </w:tc>
        <w:tc>
          <w:tcPr>
            <w:tcW w:w="1559" w:type="dxa"/>
            <w:tcBorders>
              <w:top w:val="single" w:sz="4" w:space="0" w:color="auto"/>
              <w:left w:val="single" w:sz="4" w:space="0" w:color="auto"/>
              <w:bottom w:val="single" w:sz="4" w:space="0" w:color="auto"/>
              <w:right w:val="single" w:sz="4" w:space="0" w:color="auto"/>
            </w:tcBorders>
            <w:hideMark/>
          </w:tcPr>
          <w:p w14:paraId="6D24DED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CSI-RS based RRM for NR-U</w:t>
            </w:r>
          </w:p>
        </w:tc>
        <w:tc>
          <w:tcPr>
            <w:tcW w:w="6371" w:type="dxa"/>
            <w:tcBorders>
              <w:top w:val="single" w:sz="4" w:space="0" w:color="auto"/>
              <w:left w:val="single" w:sz="4" w:space="0" w:color="auto"/>
              <w:bottom w:val="single" w:sz="4" w:space="0" w:color="auto"/>
              <w:right w:val="single" w:sz="4" w:space="0" w:color="auto"/>
            </w:tcBorders>
          </w:tcPr>
          <w:p w14:paraId="3A86772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CSI-RS based RRM for NR-U</w:t>
            </w:r>
          </w:p>
        </w:tc>
        <w:tc>
          <w:tcPr>
            <w:tcW w:w="1277" w:type="dxa"/>
            <w:tcBorders>
              <w:top w:val="single" w:sz="4" w:space="0" w:color="auto"/>
              <w:left w:val="single" w:sz="4" w:space="0" w:color="auto"/>
              <w:bottom w:val="single" w:sz="4" w:space="0" w:color="auto"/>
              <w:right w:val="single" w:sz="4" w:space="0" w:color="auto"/>
            </w:tcBorders>
            <w:hideMark/>
          </w:tcPr>
          <w:p w14:paraId="5396469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47201CB9"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5FAD2A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2711F25"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8C4C8A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0526C0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507661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7E5665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694D2FA"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766EAED0"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10EAB4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BEF053B" w14:textId="77777777" w:rsidR="00BF40D2" w:rsidRPr="00771E55" w:rsidRDefault="00BF40D2" w:rsidP="00E06476">
            <w:pPr>
              <w:pStyle w:val="TAL"/>
              <w:spacing w:line="256" w:lineRule="auto"/>
              <w:rPr>
                <w:rFonts w:asciiTheme="majorHAnsi" w:hAnsiTheme="majorHAnsi" w:cstheme="majorHAnsi"/>
                <w:szCs w:val="18"/>
              </w:rPr>
            </w:pPr>
            <w:r w:rsidRPr="00771E55">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A86F50"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7C349D2" w14:textId="77777777" w:rsidR="00BF40D2" w:rsidRPr="00771E55" w:rsidRDefault="00BF40D2" w:rsidP="00E06476">
            <w:pPr>
              <w:pStyle w:val="TAL"/>
              <w:rPr>
                <w:rFonts w:asciiTheme="majorHAnsi" w:hAnsiTheme="majorHAnsi" w:cstheme="majorHAnsi"/>
                <w:szCs w:val="18"/>
                <w:lang w:val="en-US"/>
              </w:rPr>
            </w:pPr>
            <w:r w:rsidRPr="00773899">
              <w:rPr>
                <w:rFonts w:asciiTheme="majorHAnsi" w:hAnsiTheme="majorHAnsi" w:cstheme="majorHAnsi"/>
                <w:szCs w:val="18"/>
                <w:lang w:val="en-US"/>
              </w:rPr>
              <w:t>Support of P/SP-CSI-RS reception with CSI-RS-ValidationWith-DCI-r16 configured</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9F3DD92" w14:textId="77777777" w:rsidR="00BF40D2" w:rsidRPr="00773899"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1. Validate P/SP-CSI-RS reception when receiving a DCI granting a PDSCH over the same set of symbols</w:t>
            </w:r>
          </w:p>
          <w:p w14:paraId="7B881389" w14:textId="77777777" w:rsidR="00BF40D2" w:rsidRPr="00771E55" w:rsidRDefault="00BF40D2" w:rsidP="00E06476">
            <w:pPr>
              <w:pStyle w:val="TAL"/>
              <w:ind w:left="360" w:hanging="360"/>
              <w:rPr>
                <w:rFonts w:asciiTheme="majorHAnsi" w:hAnsiTheme="majorHAnsi" w:cstheme="majorHAnsi"/>
                <w:szCs w:val="18"/>
              </w:rPr>
            </w:pPr>
            <w:r w:rsidRPr="00773899">
              <w:rPr>
                <w:rFonts w:asciiTheme="majorHAnsi" w:hAnsiTheme="majorHAnsi" w:cstheme="majorHAnsi"/>
                <w:szCs w:val="18"/>
              </w:rPr>
              <w:t>2. Validate P/SP-CSI-RS reception when receiving a DCI triggering a A-CSI-RS over the same set of symbols</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2E626562" w14:textId="77777777" w:rsidR="00BF40D2" w:rsidRPr="00771E55"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D828C3" w14:textId="77777777" w:rsidR="00BF40D2" w:rsidRPr="00771E55" w:rsidRDefault="00BF40D2" w:rsidP="00E06476">
            <w:pPr>
              <w:pStyle w:val="TAL"/>
              <w:rPr>
                <w:rFonts w:asciiTheme="majorHAnsi" w:eastAsia="MS Mincho" w:hAnsiTheme="majorHAnsi" w:cstheme="majorHAnsi"/>
                <w:iCs/>
                <w:szCs w:val="18"/>
                <w:lang w:eastAsia="ja-JP"/>
              </w:rPr>
            </w:pPr>
            <w:r w:rsidRPr="00771E55">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A0713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253E67" w14:textId="77777777" w:rsidR="00BF40D2" w:rsidRPr="00771E55"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FD7B807"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1BBD0BE"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D43C796" w14:textId="77777777" w:rsidR="00BF40D2" w:rsidRPr="00771E55" w:rsidRDefault="00BF40D2" w:rsidP="00E06476">
            <w:pPr>
              <w:pStyle w:val="TAL"/>
              <w:rPr>
                <w:rFonts w:asciiTheme="majorHAnsi" w:hAnsiTheme="majorHAnsi" w:cstheme="majorHAnsi"/>
                <w:szCs w:val="18"/>
                <w:lang w:eastAsia="ja-JP"/>
              </w:rPr>
            </w:pPr>
            <w:r w:rsidRPr="00771E55">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C4CB908" w14:textId="77777777" w:rsidR="00BF40D2" w:rsidRPr="00771E55" w:rsidRDefault="00BF40D2" w:rsidP="00E06476">
            <w:pPr>
              <w:pStyle w:val="TAL"/>
              <w:rPr>
                <w:rFonts w:asciiTheme="majorHAnsi" w:eastAsia="MS Mincho" w:hAnsiTheme="majorHAnsi" w:cstheme="majorHAnsi"/>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3455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If UE does not signal capability for FG 10-31, the UE cannot be configured with CSI-RS-ValidationWith-DCI-r16.</w:t>
            </w:r>
          </w:p>
          <w:p w14:paraId="296807DA" w14:textId="77777777" w:rsidR="00BF40D2" w:rsidRPr="00773899" w:rsidRDefault="00BF40D2" w:rsidP="00E06476">
            <w:pPr>
              <w:pStyle w:val="TAL"/>
              <w:spacing w:line="256" w:lineRule="auto"/>
              <w:rPr>
                <w:rFonts w:asciiTheme="majorHAnsi" w:hAnsiTheme="majorHAnsi" w:cstheme="majorHAnsi"/>
                <w:szCs w:val="18"/>
                <w:lang w:val="en-US"/>
              </w:rPr>
            </w:pPr>
          </w:p>
          <w:p w14:paraId="17020998" w14:textId="77777777" w:rsidR="00BF40D2"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 xml:space="preserve">If none of the RRC parameters CO-DurationPerCell-r16, </w:t>
            </w:r>
            <w:proofErr w:type="spellStart"/>
            <w:r w:rsidRPr="00773899">
              <w:rPr>
                <w:rFonts w:asciiTheme="majorHAnsi" w:hAnsiTheme="majorHAnsi" w:cstheme="majorHAnsi"/>
                <w:szCs w:val="18"/>
                <w:lang w:val="en-US"/>
              </w:rPr>
              <w:t>SlotFormatIndicator</w:t>
            </w:r>
            <w:proofErr w:type="spellEnd"/>
            <w:r w:rsidRPr="00773899">
              <w:rPr>
                <w:rFonts w:asciiTheme="majorHAnsi" w:hAnsiTheme="majorHAnsi" w:cstheme="majorHAnsi"/>
                <w:szCs w:val="18"/>
                <w:lang w:val="en-US"/>
              </w:rPr>
              <w:t>, and CSI-RS-ValidationWith-DCI-r16 is configured on a cell with shared spectrum access, and P/SP CSI-RS is configured, for reception/cancellation of SP/P CSI-RS the behavior in 11.1 of TS38.213 applies as per agreement.</w:t>
            </w:r>
          </w:p>
          <w:p w14:paraId="4436C610" w14:textId="77777777" w:rsidR="00BF40D2" w:rsidRPr="00773899" w:rsidRDefault="00BF40D2" w:rsidP="00E06476">
            <w:pPr>
              <w:pStyle w:val="TAL"/>
              <w:spacing w:line="256" w:lineRule="auto"/>
              <w:rPr>
                <w:rFonts w:asciiTheme="majorHAnsi" w:hAnsiTheme="majorHAnsi" w:cstheme="majorHAnsi"/>
                <w:szCs w:val="18"/>
                <w:lang w:val="en-US"/>
              </w:rPr>
            </w:pPr>
          </w:p>
          <w:p w14:paraId="04593659" w14:textId="77777777" w:rsidR="00BF40D2" w:rsidRPr="00771E55" w:rsidRDefault="00BF40D2" w:rsidP="00E06476">
            <w:pPr>
              <w:pStyle w:val="TAL"/>
              <w:spacing w:line="256" w:lineRule="auto"/>
              <w:rPr>
                <w:rFonts w:asciiTheme="majorHAnsi" w:hAnsiTheme="majorHAnsi" w:cstheme="majorHAnsi"/>
                <w:szCs w:val="18"/>
                <w:lang w:val="en-US"/>
              </w:rPr>
            </w:pPr>
            <w:r w:rsidRPr="00773899">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86A256" w14:textId="77777777" w:rsidR="00BF40D2" w:rsidRPr="00771E55" w:rsidRDefault="00BF40D2" w:rsidP="00E06476">
            <w:pPr>
              <w:pStyle w:val="TAL"/>
              <w:rPr>
                <w:rFonts w:asciiTheme="majorHAnsi" w:hAnsiTheme="majorHAnsi" w:cstheme="majorHAnsi"/>
                <w:szCs w:val="18"/>
              </w:rPr>
            </w:pPr>
            <w:r w:rsidRPr="00771E55">
              <w:rPr>
                <w:rFonts w:asciiTheme="majorHAnsi" w:hAnsiTheme="majorHAnsi" w:cstheme="majorHAnsi"/>
                <w:szCs w:val="18"/>
              </w:rPr>
              <w:t xml:space="preserve">Optional with capability </w:t>
            </w:r>
            <w:proofErr w:type="spellStart"/>
            <w:r w:rsidRPr="00771E55">
              <w:rPr>
                <w:rFonts w:asciiTheme="majorHAnsi" w:hAnsiTheme="majorHAnsi" w:cstheme="majorHAnsi"/>
                <w:szCs w:val="18"/>
              </w:rPr>
              <w:t>signaling</w:t>
            </w:r>
            <w:proofErr w:type="spellEnd"/>
          </w:p>
        </w:tc>
      </w:tr>
      <w:tr w:rsidR="00BF40D2" w:rsidRPr="0032718B" w14:paraId="2709608A"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0ACEEF76"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3FC53BB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w:t>
            </w:r>
          </w:p>
        </w:tc>
        <w:tc>
          <w:tcPr>
            <w:tcW w:w="1559" w:type="dxa"/>
            <w:tcBorders>
              <w:top w:val="single" w:sz="4" w:space="0" w:color="auto"/>
              <w:left w:val="single" w:sz="4" w:space="0" w:color="auto"/>
              <w:bottom w:val="single" w:sz="4" w:space="0" w:color="auto"/>
              <w:right w:val="single" w:sz="4" w:space="0" w:color="auto"/>
            </w:tcBorders>
            <w:hideMark/>
          </w:tcPr>
          <w:p w14:paraId="0C9097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PUSCH</w:t>
            </w:r>
          </w:p>
        </w:tc>
        <w:tc>
          <w:tcPr>
            <w:tcW w:w="6371" w:type="dxa"/>
            <w:tcBorders>
              <w:top w:val="single" w:sz="4" w:space="0" w:color="auto"/>
              <w:left w:val="single" w:sz="4" w:space="0" w:color="auto"/>
              <w:bottom w:val="single" w:sz="4" w:space="0" w:color="auto"/>
              <w:right w:val="single" w:sz="4" w:space="0" w:color="auto"/>
            </w:tcBorders>
          </w:tcPr>
          <w:p w14:paraId="22168FAD"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PRB interlace frequency domain resource allocation for PUSCH</w:t>
            </w:r>
          </w:p>
        </w:tc>
        <w:tc>
          <w:tcPr>
            <w:tcW w:w="1277" w:type="dxa"/>
            <w:tcBorders>
              <w:top w:val="single" w:sz="4" w:space="0" w:color="auto"/>
              <w:left w:val="single" w:sz="4" w:space="0" w:color="auto"/>
              <w:bottom w:val="single" w:sz="4" w:space="0" w:color="auto"/>
              <w:right w:val="single" w:sz="4" w:space="0" w:color="auto"/>
            </w:tcBorders>
          </w:tcPr>
          <w:p w14:paraId="5692A78E"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332C5E8"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DDF2E8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6088A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0C820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883DD9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5D885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E7541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35CD10B"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PUSCH</w:t>
            </w:r>
          </w:p>
        </w:tc>
        <w:tc>
          <w:tcPr>
            <w:tcW w:w="1276" w:type="dxa"/>
            <w:tcBorders>
              <w:top w:val="single" w:sz="4" w:space="0" w:color="auto"/>
              <w:left w:val="single" w:sz="4" w:space="0" w:color="auto"/>
              <w:bottom w:val="single" w:sz="4" w:space="0" w:color="auto"/>
              <w:right w:val="single" w:sz="4" w:space="0" w:color="auto"/>
            </w:tcBorders>
          </w:tcPr>
          <w:p w14:paraId="1ACC349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5FDD6CA6"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DC95B03"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0B5438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10-3a</w:t>
            </w:r>
          </w:p>
        </w:tc>
        <w:tc>
          <w:tcPr>
            <w:tcW w:w="1559" w:type="dxa"/>
            <w:tcBorders>
              <w:top w:val="single" w:sz="4" w:space="0" w:color="auto"/>
              <w:left w:val="single" w:sz="4" w:space="0" w:color="auto"/>
              <w:bottom w:val="single" w:sz="4" w:space="0" w:color="auto"/>
              <w:right w:val="single" w:sz="4" w:space="0" w:color="auto"/>
            </w:tcBorders>
            <w:hideMark/>
          </w:tcPr>
          <w:p w14:paraId="64EB754B"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PRB interlace mapping for PUCCH</w:t>
            </w:r>
          </w:p>
        </w:tc>
        <w:tc>
          <w:tcPr>
            <w:tcW w:w="6371" w:type="dxa"/>
            <w:tcBorders>
              <w:top w:val="single" w:sz="4" w:space="0" w:color="auto"/>
              <w:left w:val="single" w:sz="4" w:space="0" w:color="auto"/>
              <w:bottom w:val="single" w:sz="4" w:space="0" w:color="auto"/>
              <w:right w:val="single" w:sz="4" w:space="0" w:color="auto"/>
            </w:tcBorders>
          </w:tcPr>
          <w:p w14:paraId="37FF9863"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0 and format 1</w:t>
            </w:r>
          </w:p>
          <w:p w14:paraId="6385D525"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2</w:t>
            </w:r>
          </w:p>
          <w:p w14:paraId="204EDBB6" w14:textId="77777777" w:rsidR="00BF40D2" w:rsidRPr="0032718B" w:rsidRDefault="00BF40D2" w:rsidP="00CA45FF">
            <w:pPr>
              <w:pStyle w:val="TAL"/>
              <w:numPr>
                <w:ilvl w:val="0"/>
                <w:numId w:val="23"/>
              </w:numPr>
              <w:spacing w:line="256" w:lineRule="auto"/>
              <w:rPr>
                <w:rFonts w:asciiTheme="majorHAnsi" w:hAnsiTheme="majorHAnsi" w:cstheme="majorHAnsi"/>
                <w:szCs w:val="18"/>
              </w:rPr>
            </w:pPr>
            <w:r w:rsidRPr="0032718B">
              <w:rPr>
                <w:rFonts w:asciiTheme="majorHAnsi" w:hAnsiTheme="majorHAnsi" w:cstheme="majorHAnsi"/>
                <w:szCs w:val="18"/>
              </w:rPr>
              <w:t>PRB interlace frequency domain resource allocation for PUCCH format 3</w:t>
            </w:r>
          </w:p>
        </w:tc>
        <w:tc>
          <w:tcPr>
            <w:tcW w:w="1277" w:type="dxa"/>
            <w:tcBorders>
              <w:top w:val="single" w:sz="4" w:space="0" w:color="auto"/>
              <w:left w:val="single" w:sz="4" w:space="0" w:color="auto"/>
              <w:bottom w:val="single" w:sz="4" w:space="0" w:color="auto"/>
              <w:right w:val="single" w:sz="4" w:space="0" w:color="auto"/>
            </w:tcBorders>
          </w:tcPr>
          <w:p w14:paraId="0C4FA4D8"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6673B02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F38F4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1BC303"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F1524F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938715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60433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8FF421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3972D2C"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of PRB interlace PUCCH format 0/1</w:t>
            </w:r>
          </w:p>
        </w:tc>
        <w:tc>
          <w:tcPr>
            <w:tcW w:w="1276" w:type="dxa"/>
            <w:tcBorders>
              <w:top w:val="single" w:sz="4" w:space="0" w:color="auto"/>
              <w:left w:val="single" w:sz="4" w:space="0" w:color="auto"/>
              <w:bottom w:val="single" w:sz="4" w:space="0" w:color="auto"/>
              <w:right w:val="single" w:sz="4" w:space="0" w:color="auto"/>
            </w:tcBorders>
          </w:tcPr>
          <w:p w14:paraId="29ACA90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69131E0"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C9E06D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579BE4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10-12</w:t>
            </w:r>
          </w:p>
        </w:tc>
        <w:tc>
          <w:tcPr>
            <w:tcW w:w="1559" w:type="dxa"/>
            <w:tcBorders>
              <w:top w:val="single" w:sz="4" w:space="0" w:color="auto"/>
              <w:left w:val="single" w:sz="4" w:space="0" w:color="auto"/>
              <w:bottom w:val="single" w:sz="4" w:space="0" w:color="auto"/>
              <w:right w:val="single" w:sz="4" w:space="0" w:color="auto"/>
            </w:tcBorders>
            <w:hideMark/>
          </w:tcPr>
          <w:p w14:paraId="0A855E8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OCC for PRB interlace mapping for PF2 and PF3</w:t>
            </w:r>
          </w:p>
        </w:tc>
        <w:tc>
          <w:tcPr>
            <w:tcW w:w="6371" w:type="dxa"/>
            <w:tcBorders>
              <w:top w:val="single" w:sz="4" w:space="0" w:color="auto"/>
              <w:left w:val="single" w:sz="4" w:space="0" w:color="auto"/>
              <w:bottom w:val="single" w:sz="4" w:space="0" w:color="auto"/>
              <w:right w:val="single" w:sz="4" w:space="0" w:color="auto"/>
            </w:tcBorders>
          </w:tcPr>
          <w:p w14:paraId="3988CF8A"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OCC2</w:t>
            </w:r>
          </w:p>
          <w:p w14:paraId="508EC131"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OCC4</w:t>
            </w:r>
          </w:p>
        </w:tc>
        <w:tc>
          <w:tcPr>
            <w:tcW w:w="1277" w:type="dxa"/>
            <w:tcBorders>
              <w:top w:val="single" w:sz="4" w:space="0" w:color="auto"/>
              <w:left w:val="single" w:sz="4" w:space="0" w:color="auto"/>
              <w:bottom w:val="single" w:sz="4" w:space="0" w:color="auto"/>
              <w:right w:val="single" w:sz="4" w:space="0" w:color="auto"/>
            </w:tcBorders>
            <w:hideMark/>
          </w:tcPr>
          <w:p w14:paraId="0F9649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10-3a</w:t>
            </w:r>
          </w:p>
        </w:tc>
        <w:tc>
          <w:tcPr>
            <w:tcW w:w="858" w:type="dxa"/>
            <w:tcBorders>
              <w:top w:val="single" w:sz="4" w:space="0" w:color="auto"/>
              <w:left w:val="single" w:sz="4" w:space="0" w:color="auto"/>
              <w:bottom w:val="single" w:sz="4" w:space="0" w:color="auto"/>
              <w:right w:val="single" w:sz="4" w:space="0" w:color="auto"/>
            </w:tcBorders>
            <w:hideMark/>
          </w:tcPr>
          <w:p w14:paraId="138A844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4026B4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DAF69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A339AC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8C4E761"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34ED6B7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33FF45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178CA397"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UE OCC capability for EPF2/EFP3</w:t>
            </w:r>
          </w:p>
        </w:tc>
        <w:tc>
          <w:tcPr>
            <w:tcW w:w="1276" w:type="dxa"/>
            <w:tcBorders>
              <w:top w:val="single" w:sz="4" w:space="0" w:color="auto"/>
              <w:left w:val="single" w:sz="4" w:space="0" w:color="auto"/>
              <w:bottom w:val="single" w:sz="4" w:space="0" w:color="auto"/>
              <w:right w:val="single" w:sz="4" w:space="0" w:color="auto"/>
            </w:tcBorders>
          </w:tcPr>
          <w:p w14:paraId="096C9B5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220F744E"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B333837"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70067A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10-13a</w:t>
            </w:r>
          </w:p>
        </w:tc>
        <w:tc>
          <w:tcPr>
            <w:tcW w:w="1559" w:type="dxa"/>
            <w:tcBorders>
              <w:top w:val="single" w:sz="4" w:space="0" w:color="auto"/>
              <w:left w:val="single" w:sz="4" w:space="0" w:color="auto"/>
              <w:bottom w:val="single" w:sz="4" w:space="0" w:color="auto"/>
              <w:right w:val="single" w:sz="4" w:space="0" w:color="auto"/>
            </w:tcBorders>
            <w:hideMark/>
          </w:tcPr>
          <w:p w14:paraId="15954B0F"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Extended CP range of more than one symbol for CG-PUSCH</w:t>
            </w:r>
          </w:p>
        </w:tc>
        <w:tc>
          <w:tcPr>
            <w:tcW w:w="6371" w:type="dxa"/>
            <w:tcBorders>
              <w:top w:val="single" w:sz="4" w:space="0" w:color="auto"/>
              <w:left w:val="single" w:sz="4" w:space="0" w:color="auto"/>
              <w:bottom w:val="single" w:sz="4" w:space="0" w:color="auto"/>
              <w:right w:val="single" w:sz="4" w:space="0" w:color="auto"/>
            </w:tcBorders>
          </w:tcPr>
          <w:p w14:paraId="1B6D4CAD" w14:textId="77777777" w:rsidR="00BF40D2" w:rsidRPr="0032718B" w:rsidRDefault="00BF40D2" w:rsidP="00CA45FF">
            <w:pPr>
              <w:pStyle w:val="TAL"/>
              <w:numPr>
                <w:ilvl w:val="0"/>
                <w:numId w:val="24"/>
              </w:numPr>
              <w:rPr>
                <w:rFonts w:asciiTheme="majorHAnsi" w:hAnsiTheme="majorHAnsi" w:cstheme="majorHAnsi"/>
                <w:szCs w:val="18"/>
              </w:rPr>
            </w:pPr>
            <w:r w:rsidRPr="0032718B">
              <w:rPr>
                <w:rFonts w:asciiTheme="majorHAnsi" w:hAnsiTheme="majorHAnsi" w:cstheme="majorHAnsi"/>
                <w:szCs w:val="18"/>
              </w:rPr>
              <w:t>UE supports generating a CP extension of length longer than 1 symbol for Configured Grant PUSCH transmission</w:t>
            </w:r>
          </w:p>
        </w:tc>
        <w:tc>
          <w:tcPr>
            <w:tcW w:w="1277" w:type="dxa"/>
            <w:tcBorders>
              <w:top w:val="single" w:sz="4" w:space="0" w:color="auto"/>
              <w:left w:val="single" w:sz="4" w:space="0" w:color="auto"/>
              <w:bottom w:val="single" w:sz="4" w:space="0" w:color="auto"/>
              <w:right w:val="single" w:sz="4" w:space="0" w:color="auto"/>
            </w:tcBorders>
            <w:hideMark/>
          </w:tcPr>
          <w:p w14:paraId="4B23549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57163ED"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A13359F"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DFCC2E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4CE870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21E6F8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4A98E65"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C8984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587AA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How long a UE can generate the CP extension beyond 1 symbol for CG-PUSCH</w:t>
            </w:r>
          </w:p>
        </w:tc>
        <w:tc>
          <w:tcPr>
            <w:tcW w:w="1276" w:type="dxa"/>
            <w:tcBorders>
              <w:top w:val="single" w:sz="4" w:space="0" w:color="auto"/>
              <w:left w:val="single" w:sz="4" w:space="0" w:color="auto"/>
              <w:bottom w:val="single" w:sz="4" w:space="0" w:color="auto"/>
              <w:right w:val="single" w:sz="4" w:space="0" w:color="auto"/>
            </w:tcBorders>
          </w:tcPr>
          <w:p w14:paraId="0096538A"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74833A2D"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45ED9D6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47BBEE7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10-18</w:t>
            </w:r>
          </w:p>
        </w:tc>
        <w:tc>
          <w:tcPr>
            <w:tcW w:w="1559" w:type="dxa"/>
            <w:tcBorders>
              <w:top w:val="single" w:sz="4" w:space="0" w:color="auto"/>
              <w:left w:val="single" w:sz="4" w:space="0" w:color="auto"/>
              <w:bottom w:val="single" w:sz="4" w:space="0" w:color="auto"/>
              <w:right w:val="single" w:sz="4" w:space="0" w:color="auto"/>
            </w:tcBorders>
            <w:hideMark/>
          </w:tcPr>
          <w:p w14:paraId="0FB91BD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Configured grant with retransmission in CG resources </w:t>
            </w:r>
          </w:p>
        </w:tc>
        <w:tc>
          <w:tcPr>
            <w:tcW w:w="6371" w:type="dxa"/>
            <w:tcBorders>
              <w:top w:val="single" w:sz="4" w:space="0" w:color="auto"/>
              <w:left w:val="single" w:sz="4" w:space="0" w:color="auto"/>
              <w:bottom w:val="single" w:sz="4" w:space="0" w:color="auto"/>
              <w:right w:val="single" w:sz="4" w:space="0" w:color="auto"/>
            </w:tcBorders>
          </w:tcPr>
          <w:p w14:paraId="4B6CAB5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retransmission in CG resources</w:t>
            </w:r>
          </w:p>
          <w:p w14:paraId="22F60BF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2. Support configured grant retransmission timer</w:t>
            </w:r>
          </w:p>
          <w:p w14:paraId="5435B0A9"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Support DFI monitoring</w:t>
            </w:r>
          </w:p>
          <w:p w14:paraId="2AC72A7F"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4. Support CG-UCI in CG-PUSCH</w:t>
            </w:r>
          </w:p>
        </w:tc>
        <w:tc>
          <w:tcPr>
            <w:tcW w:w="1277" w:type="dxa"/>
            <w:tcBorders>
              <w:top w:val="single" w:sz="4" w:space="0" w:color="auto"/>
              <w:left w:val="single" w:sz="4" w:space="0" w:color="auto"/>
              <w:bottom w:val="single" w:sz="4" w:space="0" w:color="auto"/>
              <w:right w:val="single" w:sz="4" w:space="0" w:color="auto"/>
            </w:tcBorders>
            <w:hideMark/>
          </w:tcPr>
          <w:p w14:paraId="35B62194" w14:textId="77777777" w:rsidR="00BF40D2" w:rsidRPr="0032718B" w:rsidRDefault="00BF40D2" w:rsidP="00E06476">
            <w:pPr>
              <w:pStyle w:val="TAL"/>
              <w:rPr>
                <w:rFonts w:asciiTheme="majorHAnsi" w:hAnsiTheme="majorHAnsi" w:cstheme="majorHAnsi"/>
                <w:szCs w:val="18"/>
                <w:highlight w:val="yellow"/>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273303A2"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B1F21A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5B38FF"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AA657FD"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A8A7E7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E21A6B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C05A96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03F9B1F"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Support configured grant with retransmission in configured grant resource</w:t>
            </w:r>
          </w:p>
        </w:tc>
        <w:tc>
          <w:tcPr>
            <w:tcW w:w="1276" w:type="dxa"/>
            <w:tcBorders>
              <w:top w:val="single" w:sz="4" w:space="0" w:color="auto"/>
              <w:left w:val="single" w:sz="4" w:space="0" w:color="auto"/>
              <w:bottom w:val="single" w:sz="4" w:space="0" w:color="auto"/>
              <w:right w:val="single" w:sz="4" w:space="0" w:color="auto"/>
            </w:tcBorders>
          </w:tcPr>
          <w:p w14:paraId="432EC688"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3DDFA815"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695BCA54"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016DEDA2"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10-21a</w:t>
            </w:r>
          </w:p>
        </w:tc>
        <w:tc>
          <w:tcPr>
            <w:tcW w:w="1559" w:type="dxa"/>
            <w:tcBorders>
              <w:top w:val="single" w:sz="4" w:space="0" w:color="auto"/>
              <w:left w:val="single" w:sz="4" w:space="0" w:color="auto"/>
              <w:bottom w:val="single" w:sz="4" w:space="0" w:color="auto"/>
              <w:right w:val="single" w:sz="4" w:space="0" w:color="auto"/>
            </w:tcBorders>
            <w:hideMark/>
          </w:tcPr>
          <w:p w14:paraId="71420FA7"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 xml:space="preserve">Support using ED threshold given by </w:t>
            </w:r>
            <w:proofErr w:type="spellStart"/>
            <w:r w:rsidRPr="0032718B">
              <w:rPr>
                <w:rFonts w:asciiTheme="majorHAnsi" w:hAnsiTheme="majorHAnsi" w:cstheme="majorHAnsi"/>
                <w:szCs w:val="18"/>
                <w:lang w:val="en-US"/>
              </w:rPr>
              <w:t>gNB</w:t>
            </w:r>
            <w:proofErr w:type="spellEnd"/>
            <w:r w:rsidRPr="0032718B">
              <w:rPr>
                <w:rFonts w:asciiTheme="majorHAnsi" w:hAnsiTheme="majorHAnsi" w:cstheme="majorHAnsi"/>
                <w:szCs w:val="18"/>
                <w:lang w:val="en-US"/>
              </w:rPr>
              <w:t xml:space="preserve"> for UL to DL COT sharing</w:t>
            </w:r>
          </w:p>
        </w:tc>
        <w:tc>
          <w:tcPr>
            <w:tcW w:w="6371" w:type="dxa"/>
            <w:tcBorders>
              <w:top w:val="single" w:sz="4" w:space="0" w:color="auto"/>
              <w:left w:val="single" w:sz="4" w:space="0" w:color="auto"/>
              <w:bottom w:val="single" w:sz="4" w:space="0" w:color="auto"/>
              <w:right w:val="single" w:sz="4" w:space="0" w:color="auto"/>
            </w:tcBorders>
          </w:tcPr>
          <w:p w14:paraId="0E5F7587"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1. Use ULtoDL-CO-SharingED-Threshold-r16 for Type 1 channel access for scheduled UL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7F2C84C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 xml:space="preserve">2. Use ULtoDL-CO-SharingED-Threshold-r16 for Type 1 channel access for CG-PUSCH to share COT with </w:t>
            </w:r>
            <w:proofErr w:type="spellStart"/>
            <w:r w:rsidRPr="0032718B">
              <w:rPr>
                <w:rFonts w:asciiTheme="majorHAnsi" w:hAnsiTheme="majorHAnsi" w:cstheme="majorHAnsi"/>
                <w:szCs w:val="18"/>
              </w:rPr>
              <w:t>gNB</w:t>
            </w:r>
            <w:proofErr w:type="spellEnd"/>
            <w:r w:rsidRPr="0032718B">
              <w:rPr>
                <w:rFonts w:asciiTheme="majorHAnsi" w:hAnsiTheme="majorHAnsi" w:cstheme="majorHAnsi"/>
                <w:szCs w:val="18"/>
              </w:rPr>
              <w:t xml:space="preserve"> for DL</w:t>
            </w:r>
          </w:p>
          <w:p w14:paraId="69EF6E42"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hideMark/>
          </w:tcPr>
          <w:p w14:paraId="2165C666" w14:textId="77777777" w:rsidR="00BF40D2" w:rsidRPr="0032718B" w:rsidRDefault="00BF40D2" w:rsidP="00E06476">
            <w:pPr>
              <w:pStyle w:val="TAL"/>
              <w:rPr>
                <w:rFonts w:asciiTheme="majorHAnsi" w:hAnsiTheme="majorHAnsi" w:cstheme="majorHAnsi"/>
                <w:szCs w:val="18"/>
              </w:rPr>
            </w:pPr>
            <w:r w:rsidRPr="0032718B">
              <w:rPr>
                <w:rFonts w:asciiTheme="majorHAnsi" w:eastAsia="MS Mincho" w:hAnsiTheme="majorHAnsi" w:cstheme="majorHAnsi"/>
                <w:szCs w:val="18"/>
                <w:lang w:eastAsia="ja-JP"/>
              </w:rPr>
              <w:t>10-1</w:t>
            </w:r>
          </w:p>
        </w:tc>
        <w:tc>
          <w:tcPr>
            <w:tcW w:w="858" w:type="dxa"/>
            <w:tcBorders>
              <w:top w:val="single" w:sz="4" w:space="0" w:color="auto"/>
              <w:left w:val="single" w:sz="4" w:space="0" w:color="auto"/>
              <w:bottom w:val="single" w:sz="4" w:space="0" w:color="auto"/>
              <w:right w:val="single" w:sz="4" w:space="0" w:color="auto"/>
            </w:tcBorders>
            <w:hideMark/>
          </w:tcPr>
          <w:p w14:paraId="58790A86"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6959DD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4D5B8F8"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625D6D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64AFBA4A"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8A8DF6"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74F17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2B60D0BB"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C344FA1"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60D38E8C"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tcPr>
          <w:p w14:paraId="48400A3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BD5B37B"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10-21</w:t>
            </w:r>
            <w:r>
              <w:rPr>
                <w:rFonts w:asciiTheme="majorHAnsi" w:hAnsiTheme="majorHAnsi" w:cstheme="majorHAnsi"/>
                <w:szCs w:val="18"/>
                <w:lang w:eastAsia="ja-JP"/>
              </w:rPr>
              <w:t>b</w:t>
            </w:r>
          </w:p>
        </w:tc>
        <w:tc>
          <w:tcPr>
            <w:tcW w:w="1559" w:type="dxa"/>
            <w:tcBorders>
              <w:top w:val="single" w:sz="4" w:space="0" w:color="auto"/>
              <w:left w:val="single" w:sz="4" w:space="0" w:color="auto"/>
              <w:bottom w:val="single" w:sz="4" w:space="0" w:color="auto"/>
              <w:right w:val="single" w:sz="4" w:space="0" w:color="auto"/>
            </w:tcBorders>
          </w:tcPr>
          <w:p w14:paraId="3053500C" w14:textId="77777777" w:rsidR="00BF40D2" w:rsidRPr="0032718B" w:rsidRDefault="00BF40D2" w:rsidP="00E06476">
            <w:pPr>
              <w:pStyle w:val="TAL"/>
              <w:rPr>
                <w:rFonts w:asciiTheme="majorHAnsi" w:hAnsiTheme="majorHAnsi" w:cstheme="majorHAnsi"/>
                <w:szCs w:val="18"/>
                <w:lang w:val="en-US"/>
              </w:rPr>
            </w:pPr>
            <w:r w:rsidRPr="00BC7F0B">
              <w:rPr>
                <w:rFonts w:asciiTheme="majorHAnsi" w:hAnsiTheme="majorHAnsi" w:cstheme="majorHAnsi"/>
                <w:szCs w:val="18"/>
                <w:lang w:val="en-US"/>
              </w:rPr>
              <w:t>Support UL to DL COT sharing</w:t>
            </w:r>
          </w:p>
        </w:tc>
        <w:tc>
          <w:tcPr>
            <w:tcW w:w="6371" w:type="dxa"/>
            <w:tcBorders>
              <w:top w:val="single" w:sz="4" w:space="0" w:color="auto"/>
              <w:left w:val="single" w:sz="4" w:space="0" w:color="auto"/>
              <w:bottom w:val="single" w:sz="4" w:space="0" w:color="auto"/>
              <w:right w:val="single" w:sz="4" w:space="0" w:color="auto"/>
            </w:tcBorders>
          </w:tcPr>
          <w:p w14:paraId="0732B87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1. Support Type 1 LBT for scheduled UL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3FDAD052"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 xml:space="preserve">2. Support Type 1 LBT for CG-PUSCH to share COT with </w:t>
            </w:r>
            <w:proofErr w:type="spellStart"/>
            <w:r w:rsidRPr="00BC7F0B">
              <w:rPr>
                <w:rFonts w:asciiTheme="majorHAnsi" w:hAnsiTheme="majorHAnsi" w:cstheme="majorHAnsi"/>
                <w:szCs w:val="18"/>
              </w:rPr>
              <w:t>gNB</w:t>
            </w:r>
            <w:proofErr w:type="spellEnd"/>
            <w:r w:rsidRPr="00BC7F0B">
              <w:rPr>
                <w:rFonts w:asciiTheme="majorHAnsi" w:hAnsiTheme="majorHAnsi" w:cstheme="majorHAnsi"/>
                <w:szCs w:val="18"/>
              </w:rPr>
              <w:t xml:space="preserve"> for DL without ULtoDL-CO-SharingED-Threshold-r16</w:t>
            </w:r>
          </w:p>
          <w:p w14:paraId="4876AAA3" w14:textId="77777777" w:rsidR="00BF40D2" w:rsidRPr="00BC7F0B" w:rsidRDefault="00BF40D2" w:rsidP="00E06476">
            <w:pPr>
              <w:pStyle w:val="TAL"/>
              <w:ind w:left="360" w:hanging="360"/>
              <w:rPr>
                <w:rFonts w:asciiTheme="majorHAnsi" w:hAnsiTheme="majorHAnsi" w:cstheme="majorHAnsi"/>
                <w:szCs w:val="18"/>
              </w:rPr>
            </w:pPr>
            <w:r w:rsidRPr="00BC7F0B">
              <w:rPr>
                <w:rFonts w:asciiTheme="majorHAnsi" w:hAnsiTheme="majorHAnsi" w:cstheme="majorHAnsi"/>
                <w:szCs w:val="18"/>
              </w:rPr>
              <w:t>3. Indicate in CG-UCI the COT sharing information</w:t>
            </w:r>
          </w:p>
        </w:tc>
        <w:tc>
          <w:tcPr>
            <w:tcW w:w="1277" w:type="dxa"/>
            <w:tcBorders>
              <w:top w:val="single" w:sz="4" w:space="0" w:color="auto"/>
              <w:left w:val="single" w:sz="4" w:space="0" w:color="auto"/>
              <w:bottom w:val="single" w:sz="4" w:space="0" w:color="auto"/>
              <w:right w:val="single" w:sz="4" w:space="0" w:color="auto"/>
            </w:tcBorders>
          </w:tcPr>
          <w:p w14:paraId="0B7D08AF" w14:textId="77777777" w:rsidR="00BF40D2" w:rsidRPr="00BC7F0B" w:rsidDel="005E780D" w:rsidRDefault="00BF40D2" w:rsidP="00E06476">
            <w:pPr>
              <w:pStyle w:val="TAL"/>
              <w:rPr>
                <w:rFonts w:asciiTheme="majorHAnsi" w:hAnsiTheme="majorHAnsi" w:cstheme="majorHAnsi"/>
                <w:szCs w:val="18"/>
              </w:rPr>
            </w:pPr>
            <w:r>
              <w:rPr>
                <w:rFonts w:asciiTheme="majorHAnsi" w:hAnsiTheme="majorHAnsi" w:cstheme="majorHAnsi"/>
                <w:szCs w:val="18"/>
              </w:rPr>
              <w:t>10-1</w:t>
            </w:r>
          </w:p>
        </w:tc>
        <w:tc>
          <w:tcPr>
            <w:tcW w:w="858" w:type="dxa"/>
            <w:tcBorders>
              <w:top w:val="single" w:sz="4" w:space="0" w:color="auto"/>
              <w:left w:val="single" w:sz="4" w:space="0" w:color="auto"/>
              <w:bottom w:val="single" w:sz="4" w:space="0" w:color="auto"/>
              <w:right w:val="single" w:sz="4" w:space="0" w:color="auto"/>
            </w:tcBorders>
          </w:tcPr>
          <w:p w14:paraId="56C2D067" w14:textId="77777777" w:rsidR="00BF40D2" w:rsidRPr="0032718B" w:rsidRDefault="00BF40D2" w:rsidP="00E06476">
            <w:pPr>
              <w:pStyle w:val="TAL"/>
              <w:rPr>
                <w:rFonts w:asciiTheme="majorHAnsi" w:eastAsia="MS Mincho" w:hAnsiTheme="majorHAnsi" w:cstheme="majorHAnsi"/>
                <w:iCs/>
                <w:szCs w:val="18"/>
                <w:lang w:eastAsia="ja-JP"/>
              </w:rPr>
            </w:pPr>
            <w:r>
              <w:rPr>
                <w:rFonts w:asciiTheme="majorHAnsi" w:eastAsia="MS Mincho" w:hAnsiTheme="majorHAnsi" w:cstheme="majorHAnsi" w:hint="eastAsia"/>
                <w:iCs/>
                <w:szCs w:val="18"/>
                <w:lang w:eastAsia="ja-JP"/>
              </w:rPr>
              <w:t>Y</w:t>
            </w:r>
            <w:r>
              <w:rPr>
                <w:rFonts w:asciiTheme="majorHAnsi" w:eastAsia="MS Mincho" w:hAnsiTheme="majorHAnsi" w:cstheme="majorHAnsi"/>
                <w:iCs/>
                <w:szCs w:val="18"/>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C1ED6B"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417" w:type="dxa"/>
            <w:tcBorders>
              <w:top w:val="single" w:sz="4" w:space="0" w:color="auto"/>
              <w:left w:val="single" w:sz="4" w:space="0" w:color="auto"/>
              <w:bottom w:val="single" w:sz="4" w:space="0" w:color="auto"/>
              <w:right w:val="single" w:sz="4" w:space="0" w:color="auto"/>
            </w:tcBorders>
          </w:tcPr>
          <w:p w14:paraId="4CBDC7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7A92049"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band</w:t>
            </w:r>
          </w:p>
        </w:tc>
        <w:tc>
          <w:tcPr>
            <w:tcW w:w="992" w:type="dxa"/>
            <w:tcBorders>
              <w:top w:val="single" w:sz="4" w:space="0" w:color="auto"/>
              <w:left w:val="single" w:sz="4" w:space="0" w:color="auto"/>
              <w:bottom w:val="single" w:sz="4" w:space="0" w:color="auto"/>
              <w:right w:val="single" w:sz="4" w:space="0" w:color="auto"/>
            </w:tcBorders>
          </w:tcPr>
          <w:p w14:paraId="1E485070"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4289D7"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2EAEDCF1"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55EC93E"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205B1223" w14:textId="77777777" w:rsidR="00BF40D2" w:rsidRPr="00BC7F0B" w:rsidRDefault="00BF40D2" w:rsidP="00E06476">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O</w:t>
            </w:r>
            <w:r>
              <w:rPr>
                <w:rFonts w:asciiTheme="majorHAnsi" w:eastAsia="MS Mincho" w:hAnsiTheme="majorHAnsi" w:cstheme="majorHAnsi"/>
                <w:szCs w:val="18"/>
                <w:lang w:eastAsia="ja-JP"/>
              </w:rPr>
              <w:t xml:space="preserve">ptional with capability </w:t>
            </w:r>
            <w:proofErr w:type="spellStart"/>
            <w:r>
              <w:rPr>
                <w:rFonts w:asciiTheme="majorHAnsi" w:eastAsia="MS Mincho" w:hAnsiTheme="majorHAnsi" w:cstheme="majorHAnsi"/>
                <w:szCs w:val="18"/>
                <w:lang w:eastAsia="ja-JP"/>
              </w:rPr>
              <w:t>signaling</w:t>
            </w:r>
            <w:proofErr w:type="spellEnd"/>
          </w:p>
        </w:tc>
      </w:tr>
      <w:tr w:rsidR="00BF40D2" w:rsidRPr="0032718B" w14:paraId="5C91C5E8"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2F1075CA"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lastRenderedPageBreak/>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25839390"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10-24</w:t>
            </w:r>
          </w:p>
        </w:tc>
        <w:tc>
          <w:tcPr>
            <w:tcW w:w="1559" w:type="dxa"/>
            <w:tcBorders>
              <w:top w:val="single" w:sz="4" w:space="0" w:color="auto"/>
              <w:left w:val="single" w:sz="4" w:space="0" w:color="auto"/>
              <w:bottom w:val="single" w:sz="4" w:space="0" w:color="auto"/>
              <w:right w:val="single" w:sz="4" w:space="0" w:color="auto"/>
            </w:tcBorders>
            <w:hideMark/>
          </w:tcPr>
          <w:p w14:paraId="43C0B23C"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CG-UCI multiplexing with HARQ ACK</w:t>
            </w:r>
          </w:p>
        </w:tc>
        <w:tc>
          <w:tcPr>
            <w:tcW w:w="6371" w:type="dxa"/>
            <w:tcBorders>
              <w:top w:val="single" w:sz="4" w:space="0" w:color="auto"/>
              <w:left w:val="single" w:sz="4" w:space="0" w:color="auto"/>
              <w:bottom w:val="single" w:sz="4" w:space="0" w:color="auto"/>
              <w:right w:val="single" w:sz="4" w:space="0" w:color="auto"/>
            </w:tcBorders>
          </w:tcPr>
          <w:p w14:paraId="5282871B"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multiplexing CG-UCI with HARQ ACK</w:t>
            </w:r>
          </w:p>
        </w:tc>
        <w:tc>
          <w:tcPr>
            <w:tcW w:w="1277" w:type="dxa"/>
            <w:tcBorders>
              <w:top w:val="single" w:sz="4" w:space="0" w:color="auto"/>
              <w:left w:val="single" w:sz="4" w:space="0" w:color="auto"/>
              <w:bottom w:val="single" w:sz="4" w:space="0" w:color="auto"/>
              <w:right w:val="single" w:sz="4" w:space="0" w:color="auto"/>
            </w:tcBorders>
            <w:hideMark/>
          </w:tcPr>
          <w:p w14:paraId="7485F271" w14:textId="77777777" w:rsidR="00BF40D2" w:rsidRPr="0032718B" w:rsidRDefault="00BF40D2" w:rsidP="00E06476">
            <w:pPr>
              <w:pStyle w:val="TAL"/>
              <w:rPr>
                <w:rFonts w:asciiTheme="majorHAnsi" w:eastAsia="MS Mincho" w:hAnsiTheme="majorHAnsi" w:cstheme="majorHAnsi"/>
                <w:szCs w:val="18"/>
                <w:lang w:eastAsia="ja-JP"/>
              </w:rPr>
            </w:pPr>
            <w:r w:rsidRPr="0032718B">
              <w:rPr>
                <w:rFonts w:asciiTheme="majorHAnsi" w:eastAsia="MS Mincho" w:hAnsiTheme="majorHAnsi" w:cstheme="majorHAnsi"/>
                <w:szCs w:val="18"/>
                <w:lang w:eastAsia="ja-JP"/>
              </w:rPr>
              <w:t>10-18</w:t>
            </w:r>
          </w:p>
          <w:p w14:paraId="51B2DEDF" w14:textId="77777777" w:rsidR="00BF40D2" w:rsidRPr="0032718B" w:rsidRDefault="00BF40D2" w:rsidP="00E06476">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hideMark/>
          </w:tcPr>
          <w:p w14:paraId="561CFABC"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0CBE374"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E194DC"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1188CD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5E01AE7"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174E0F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E83848"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6C3EAFC" w14:textId="77777777" w:rsidR="00BF40D2" w:rsidRPr="0032718B" w:rsidRDefault="00BF40D2" w:rsidP="00E06476">
            <w:pPr>
              <w:pStyle w:val="TAL"/>
              <w:spacing w:line="256" w:lineRule="auto"/>
              <w:rPr>
                <w:rFonts w:asciiTheme="majorHAnsi" w:hAnsiTheme="majorHAnsi" w:cstheme="majorHAnsi"/>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51AB4AB"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r w:rsidR="00BF40D2" w:rsidRPr="0032718B" w14:paraId="4CD70F5F" w14:textId="77777777" w:rsidTr="00E06476">
        <w:trPr>
          <w:trHeight w:val="20"/>
        </w:trPr>
        <w:tc>
          <w:tcPr>
            <w:tcW w:w="1130" w:type="dxa"/>
            <w:tcBorders>
              <w:top w:val="single" w:sz="4" w:space="0" w:color="auto"/>
              <w:left w:val="single" w:sz="4" w:space="0" w:color="auto"/>
              <w:bottom w:val="single" w:sz="4" w:space="0" w:color="auto"/>
              <w:right w:val="single" w:sz="4" w:space="0" w:color="auto"/>
            </w:tcBorders>
            <w:hideMark/>
          </w:tcPr>
          <w:p w14:paraId="5F62418D" w14:textId="77777777" w:rsidR="00BF40D2" w:rsidRPr="0032718B" w:rsidRDefault="00BF40D2" w:rsidP="00E06476">
            <w:pPr>
              <w:pStyle w:val="TAL"/>
              <w:spacing w:line="256" w:lineRule="auto"/>
              <w:rPr>
                <w:rFonts w:asciiTheme="majorHAnsi" w:hAnsiTheme="majorHAnsi" w:cstheme="majorHAnsi"/>
                <w:szCs w:val="18"/>
              </w:rPr>
            </w:pPr>
            <w:r w:rsidRPr="0032718B">
              <w:rPr>
                <w:rFonts w:asciiTheme="majorHAnsi" w:hAnsiTheme="majorHAnsi" w:cstheme="majorHAnsi"/>
                <w:szCs w:val="18"/>
              </w:rPr>
              <w:t>10. NR-unlicensed</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5779AA1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10-28</w:t>
            </w:r>
          </w:p>
        </w:tc>
        <w:tc>
          <w:tcPr>
            <w:tcW w:w="1559" w:type="dxa"/>
            <w:tcBorders>
              <w:top w:val="single" w:sz="4" w:space="0" w:color="auto"/>
              <w:left w:val="single" w:sz="4" w:space="0" w:color="auto"/>
              <w:bottom w:val="single" w:sz="4" w:space="0" w:color="auto"/>
              <w:right w:val="single" w:sz="4" w:space="0" w:color="auto"/>
            </w:tcBorders>
            <w:hideMark/>
          </w:tcPr>
          <w:p w14:paraId="71803050" w14:textId="77777777" w:rsidR="00BF40D2" w:rsidRPr="0032718B" w:rsidRDefault="00BF40D2" w:rsidP="00E06476">
            <w:pPr>
              <w:pStyle w:val="TAL"/>
              <w:rPr>
                <w:rFonts w:asciiTheme="majorHAnsi" w:hAnsiTheme="majorHAnsi" w:cstheme="majorHAnsi"/>
                <w:szCs w:val="18"/>
                <w:lang w:val="en-US"/>
              </w:rPr>
            </w:pPr>
            <w:r w:rsidRPr="0032718B">
              <w:rPr>
                <w:rFonts w:asciiTheme="majorHAnsi" w:hAnsiTheme="majorHAnsi" w:cstheme="majorHAnsi"/>
                <w:szCs w:val="18"/>
                <w:lang w:val="en-US"/>
              </w:rPr>
              <w:t>Configured grant with Rel-16 enhanced resource configuration</w:t>
            </w:r>
          </w:p>
        </w:tc>
        <w:tc>
          <w:tcPr>
            <w:tcW w:w="6371" w:type="dxa"/>
            <w:tcBorders>
              <w:top w:val="single" w:sz="4" w:space="0" w:color="auto"/>
              <w:left w:val="single" w:sz="4" w:space="0" w:color="auto"/>
              <w:bottom w:val="single" w:sz="4" w:space="0" w:color="auto"/>
              <w:right w:val="single" w:sz="4" w:space="0" w:color="auto"/>
            </w:tcBorders>
          </w:tcPr>
          <w:p w14:paraId="5DCA7116" w14:textId="77777777" w:rsidR="00BF40D2" w:rsidRPr="0032718B" w:rsidRDefault="00BF40D2" w:rsidP="00E06476">
            <w:pPr>
              <w:pStyle w:val="TAL"/>
              <w:ind w:left="360" w:hanging="360"/>
              <w:rPr>
                <w:rFonts w:asciiTheme="majorHAnsi" w:hAnsiTheme="majorHAnsi" w:cstheme="majorHAnsi"/>
                <w:szCs w:val="18"/>
              </w:rPr>
            </w:pPr>
            <w:r w:rsidRPr="0032718B">
              <w:rPr>
                <w:rFonts w:asciiTheme="majorHAnsi" w:hAnsiTheme="majorHAnsi" w:cstheme="majorHAnsi"/>
                <w:szCs w:val="18"/>
              </w:rPr>
              <w:t>1. Support configuration of resources with cg-nrofSlots-r16 and cg-nrofPUSCH-InSlot-r16,</w:t>
            </w:r>
          </w:p>
        </w:tc>
        <w:tc>
          <w:tcPr>
            <w:tcW w:w="1277" w:type="dxa"/>
            <w:tcBorders>
              <w:top w:val="single" w:sz="4" w:space="0" w:color="auto"/>
              <w:left w:val="single" w:sz="4" w:space="0" w:color="auto"/>
              <w:bottom w:val="single" w:sz="4" w:space="0" w:color="auto"/>
              <w:right w:val="single" w:sz="4" w:space="0" w:color="auto"/>
            </w:tcBorders>
            <w:hideMark/>
          </w:tcPr>
          <w:p w14:paraId="3A6134EE"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One or both of {5-19, 5-20}</w:t>
            </w:r>
          </w:p>
        </w:tc>
        <w:tc>
          <w:tcPr>
            <w:tcW w:w="858" w:type="dxa"/>
            <w:tcBorders>
              <w:top w:val="single" w:sz="4" w:space="0" w:color="auto"/>
              <w:left w:val="single" w:sz="4" w:space="0" w:color="auto"/>
              <w:bottom w:val="single" w:sz="4" w:space="0" w:color="auto"/>
              <w:right w:val="single" w:sz="4" w:space="0" w:color="auto"/>
            </w:tcBorders>
            <w:hideMark/>
          </w:tcPr>
          <w:p w14:paraId="3E38636E" w14:textId="77777777" w:rsidR="00BF40D2" w:rsidRPr="0032718B" w:rsidRDefault="00BF40D2" w:rsidP="00E06476">
            <w:pPr>
              <w:pStyle w:val="TAL"/>
              <w:rPr>
                <w:rFonts w:asciiTheme="majorHAnsi" w:eastAsia="MS Mincho" w:hAnsiTheme="majorHAnsi" w:cstheme="majorHAnsi"/>
                <w:iCs/>
                <w:szCs w:val="18"/>
                <w:lang w:eastAsia="ja-JP"/>
              </w:rPr>
            </w:pPr>
            <w:r w:rsidRPr="0032718B">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4B4C0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7B16771" w14:textId="77777777" w:rsidR="00BF40D2" w:rsidRPr="0032718B" w:rsidRDefault="00BF40D2" w:rsidP="00E06476">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DA0FEC"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7A1C193"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38C135E"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FCFFDB9" w14:textId="77777777" w:rsidR="00BF40D2" w:rsidRPr="0032718B" w:rsidRDefault="00BF40D2" w:rsidP="00E06476">
            <w:pPr>
              <w:pStyle w:val="TAL"/>
              <w:rPr>
                <w:rFonts w:asciiTheme="majorHAnsi" w:hAnsiTheme="majorHAnsi" w:cstheme="majorHAnsi"/>
                <w:szCs w:val="18"/>
                <w:lang w:eastAsia="ja-JP"/>
              </w:rPr>
            </w:pPr>
            <w:r w:rsidRPr="0032718B">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94596B8" w14:textId="77777777" w:rsidR="00BF40D2" w:rsidRPr="0032718B" w:rsidRDefault="00BF40D2" w:rsidP="00E06476">
            <w:pPr>
              <w:pStyle w:val="TAL"/>
              <w:spacing w:line="256" w:lineRule="auto"/>
              <w:rPr>
                <w:rFonts w:asciiTheme="majorHAnsi" w:hAnsiTheme="majorHAnsi" w:cstheme="majorHAnsi"/>
                <w:szCs w:val="18"/>
                <w:lang w:val="en-US"/>
              </w:rPr>
            </w:pPr>
            <w:r w:rsidRPr="0032718B">
              <w:rPr>
                <w:rFonts w:asciiTheme="majorHAnsi" w:hAnsiTheme="majorHAnsi" w:cstheme="majorHAnsi"/>
                <w:szCs w:val="18"/>
                <w:lang w:val="en-US"/>
              </w:rPr>
              <w:t>the signaling is per band but is only expected for a band where shared spectrum channel access must be used</w:t>
            </w:r>
          </w:p>
        </w:tc>
        <w:tc>
          <w:tcPr>
            <w:tcW w:w="1276" w:type="dxa"/>
            <w:tcBorders>
              <w:top w:val="single" w:sz="4" w:space="0" w:color="auto"/>
              <w:left w:val="single" w:sz="4" w:space="0" w:color="auto"/>
              <w:bottom w:val="single" w:sz="4" w:space="0" w:color="auto"/>
              <w:right w:val="single" w:sz="4" w:space="0" w:color="auto"/>
            </w:tcBorders>
          </w:tcPr>
          <w:p w14:paraId="0DB3FBFF" w14:textId="77777777" w:rsidR="00BF40D2" w:rsidRPr="0032718B" w:rsidRDefault="00BF40D2" w:rsidP="00E06476">
            <w:pPr>
              <w:pStyle w:val="TAL"/>
              <w:rPr>
                <w:rFonts w:asciiTheme="majorHAnsi" w:hAnsiTheme="majorHAnsi" w:cstheme="majorHAnsi"/>
                <w:szCs w:val="18"/>
              </w:rPr>
            </w:pPr>
            <w:r w:rsidRPr="0032718B">
              <w:rPr>
                <w:rFonts w:asciiTheme="majorHAnsi" w:hAnsiTheme="majorHAnsi" w:cstheme="majorHAnsi"/>
                <w:szCs w:val="18"/>
              </w:rPr>
              <w:t>Optional with capability signalling</w:t>
            </w:r>
          </w:p>
        </w:tc>
      </w:tr>
    </w:tbl>
    <w:p w14:paraId="1AB18FA4" w14:textId="77777777" w:rsidR="009A6548" w:rsidRPr="00B431E0" w:rsidRDefault="009A6548" w:rsidP="0087488B">
      <w:pPr>
        <w:spacing w:afterLines="50" w:after="120"/>
        <w:jc w:val="both"/>
        <w:rPr>
          <w:rFonts w:eastAsia="MS Mincho"/>
          <w:sz w:val="22"/>
        </w:rPr>
      </w:pPr>
    </w:p>
    <w:sectPr w:rsidR="009A6548"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816E4" w14:textId="77777777" w:rsidR="00750711" w:rsidRDefault="00750711">
      <w:r>
        <w:separator/>
      </w:r>
    </w:p>
  </w:endnote>
  <w:endnote w:type="continuationSeparator" w:id="0">
    <w:p w14:paraId="112B609E" w14:textId="77777777" w:rsidR="00750711" w:rsidRDefault="00750711">
      <w:r>
        <w:continuationSeparator/>
      </w:r>
    </w:p>
  </w:endnote>
  <w:endnote w:type="continuationNotice" w:id="1">
    <w:p w14:paraId="0037502B" w14:textId="77777777" w:rsidR="00750711" w:rsidRDefault="007507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A3289" w14:textId="75A7255A" w:rsidR="00BA41F2" w:rsidRPr="00000924" w:rsidRDefault="00BA41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2145D">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2145D">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8EF" w14:textId="7A2E3375" w:rsidR="00BA41F2" w:rsidRPr="00000924" w:rsidRDefault="00BA41F2">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E53162">
      <w:rPr>
        <w:rStyle w:val="PageNumber"/>
        <w:rFonts w:eastAsia="MS Gothic"/>
        <w:noProof/>
      </w:rPr>
      <w:t>5</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E53162">
      <w:rPr>
        <w:rStyle w:val="PageNumber"/>
        <w:rFonts w:eastAsia="MS Gothic"/>
        <w:noProof/>
      </w:rPr>
      <w:t>27</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0E7CA" w14:textId="77777777" w:rsidR="00750711" w:rsidRDefault="00750711">
      <w:r>
        <w:separator/>
      </w:r>
    </w:p>
  </w:footnote>
  <w:footnote w:type="continuationSeparator" w:id="0">
    <w:p w14:paraId="146FFA30" w14:textId="77777777" w:rsidR="00750711" w:rsidRDefault="00750711">
      <w:r>
        <w:continuationSeparator/>
      </w:r>
    </w:p>
  </w:footnote>
  <w:footnote w:type="continuationNotice" w:id="1">
    <w:p w14:paraId="233A9B1F" w14:textId="77777777" w:rsidR="00750711" w:rsidRDefault="007507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2312"/>
    <w:multiLevelType w:val="hybridMultilevel"/>
    <w:tmpl w:val="9C42FB24"/>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2" w15:restartNumberingAfterBreak="0">
    <w:nsid w:val="0E7F4500"/>
    <w:multiLevelType w:val="hybridMultilevel"/>
    <w:tmpl w:val="C7F6A04C"/>
    <w:lvl w:ilvl="0" w:tplc="B734F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E3789"/>
    <w:multiLevelType w:val="hybridMultilevel"/>
    <w:tmpl w:val="67FE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008BA"/>
    <w:multiLevelType w:val="hybridMultilevel"/>
    <w:tmpl w:val="9C92FAD0"/>
    <w:lvl w:ilvl="0" w:tplc="04090001">
      <w:start w:val="1"/>
      <w:numFmt w:val="bullet"/>
      <w:lvlText w:val=""/>
      <w:lvlJc w:val="left"/>
      <w:pPr>
        <w:ind w:left="420" w:hanging="420"/>
      </w:pPr>
      <w:rPr>
        <w:rFonts w:ascii="Symbol" w:hAnsi="Symbol" w:cs="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A637E0"/>
    <w:multiLevelType w:val="hybridMultilevel"/>
    <w:tmpl w:val="104C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A44C7"/>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C13A1"/>
    <w:multiLevelType w:val="hybridMultilevel"/>
    <w:tmpl w:val="FABCA9CE"/>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EA01552"/>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151207"/>
    <w:multiLevelType w:val="hybridMultilevel"/>
    <w:tmpl w:val="A0D4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3E0A01"/>
    <w:multiLevelType w:val="hybridMultilevel"/>
    <w:tmpl w:val="564C0C02"/>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326F9"/>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60CAB"/>
    <w:multiLevelType w:val="hybridMultilevel"/>
    <w:tmpl w:val="452042E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A0F17"/>
    <w:multiLevelType w:val="hybridMultilevel"/>
    <w:tmpl w:val="DC94B6F8"/>
    <w:lvl w:ilvl="0" w:tplc="CE0ACB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7" w15:restartNumberingAfterBreak="0">
    <w:nsid w:val="31525CE2"/>
    <w:multiLevelType w:val="multilevel"/>
    <w:tmpl w:val="4E50B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BC1FC8"/>
    <w:multiLevelType w:val="hybridMultilevel"/>
    <w:tmpl w:val="E968BFDA"/>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C9149B40"/>
    <w:lvl w:ilvl="0" w:tplc="662407F0">
      <w:start w:val="1"/>
      <w:numFmt w:val="decim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040A7C"/>
    <w:multiLevelType w:val="hybridMultilevel"/>
    <w:tmpl w:val="1EC25DDE"/>
    <w:lvl w:ilvl="0" w:tplc="05027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5"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CB16C4"/>
    <w:multiLevelType w:val="hybridMultilevel"/>
    <w:tmpl w:val="FEF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05D09"/>
    <w:multiLevelType w:val="multilevel"/>
    <w:tmpl w:val="4DE05D0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7D53FD"/>
    <w:multiLevelType w:val="hybridMultilevel"/>
    <w:tmpl w:val="F2B838D4"/>
    <w:lvl w:ilvl="0" w:tplc="D3F884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CA869E0"/>
    <w:multiLevelType w:val="hybridMultilevel"/>
    <w:tmpl w:val="33AEE25A"/>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2" w15:restartNumberingAfterBreak="0">
    <w:nsid w:val="62CA3407"/>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4B24632"/>
    <w:multiLevelType w:val="hybridMultilevel"/>
    <w:tmpl w:val="52E202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7014E8"/>
    <w:multiLevelType w:val="hybridMultilevel"/>
    <w:tmpl w:val="603C6020"/>
    <w:lvl w:ilvl="0" w:tplc="BE9E4438">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AF46D12"/>
    <w:multiLevelType w:val="hybridMultilevel"/>
    <w:tmpl w:val="45124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6876673"/>
    <w:multiLevelType w:val="hybridMultilevel"/>
    <w:tmpl w:val="B62A1D92"/>
    <w:lvl w:ilvl="0" w:tplc="5A2828D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A77CA9"/>
    <w:multiLevelType w:val="hybridMultilevel"/>
    <w:tmpl w:val="5F189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AB501A"/>
    <w:multiLevelType w:val="hybridMultilevel"/>
    <w:tmpl w:val="58D688D6"/>
    <w:lvl w:ilvl="0" w:tplc="244CBD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D53980"/>
    <w:multiLevelType w:val="multilevel"/>
    <w:tmpl w:val="99F4D080"/>
    <w:numStyleLink w:val="1"/>
  </w:abstractNum>
  <w:num w:numId="1">
    <w:abstractNumId w:val="33"/>
  </w:num>
  <w:num w:numId="2">
    <w:abstractNumId w:val="19"/>
  </w:num>
  <w:num w:numId="3">
    <w:abstractNumId w:val="41"/>
  </w:num>
  <w:num w:numId="4">
    <w:abstractNumId w:val="5"/>
  </w:num>
  <w:num w:numId="5">
    <w:abstractNumId w:val="10"/>
  </w:num>
  <w:num w:numId="6">
    <w:abstractNumId w:val="31"/>
  </w:num>
  <w:num w:numId="7">
    <w:abstractNumId w:val="2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2"/>
  </w:num>
  <w:num w:numId="11">
    <w:abstractNumId w:val="36"/>
  </w:num>
  <w:num w:numId="12">
    <w:abstractNumId w:val="0"/>
  </w:num>
  <w:num w:numId="13">
    <w:abstractNumId w:val="18"/>
  </w:num>
  <w:num w:numId="14">
    <w:abstractNumId w:val="12"/>
  </w:num>
  <w:num w:numId="15">
    <w:abstractNumId w:val="40"/>
  </w:num>
  <w:num w:numId="16">
    <w:abstractNumId w:val="22"/>
  </w:num>
  <w:num w:numId="17">
    <w:abstractNumId w:val="35"/>
  </w:num>
  <w:num w:numId="18">
    <w:abstractNumId w:val="32"/>
  </w:num>
  <w:num w:numId="19">
    <w:abstractNumId w:val="9"/>
  </w:num>
  <w:num w:numId="20">
    <w:abstractNumId w:val="13"/>
  </w:num>
  <w:num w:numId="21">
    <w:abstractNumId w:val="7"/>
  </w:num>
  <w:num w:numId="22">
    <w:abstractNumId w:val="28"/>
  </w:num>
  <w:num w:numId="23">
    <w:abstractNumId w:val="15"/>
  </w:num>
  <w:num w:numId="24">
    <w:abstractNumId w:val="2"/>
  </w:num>
  <w:num w:numId="25">
    <w:abstractNumId w:val="23"/>
  </w:num>
  <w:num w:numId="26">
    <w:abstractNumId w:val="16"/>
  </w:num>
  <w:num w:numId="27">
    <w:abstractNumId w:val="38"/>
  </w:num>
  <w:num w:numId="28">
    <w:abstractNumId w:val="21"/>
  </w:num>
  <w:num w:numId="29">
    <w:abstractNumId w:val="21"/>
    <w:lvlOverride w:ilvl="0">
      <w:startOverride w:val="1"/>
    </w:lvlOverride>
  </w:num>
  <w:num w:numId="30">
    <w:abstractNumId w:val="4"/>
  </w:num>
  <w:num w:numId="31">
    <w:abstractNumId w:val="11"/>
  </w:num>
  <w:num w:numId="32">
    <w:abstractNumId w:val="30"/>
  </w:num>
  <w:num w:numId="33">
    <w:abstractNumId w:val="27"/>
  </w:num>
  <w:num w:numId="34">
    <w:abstractNumId w:val="3"/>
  </w:num>
  <w:num w:numId="35">
    <w:abstractNumId w:val="34"/>
  </w:num>
  <w:num w:numId="36">
    <w:abstractNumId w:val="14"/>
  </w:num>
  <w:num w:numId="37">
    <w:abstractNumId w:val="25"/>
  </w:num>
  <w:num w:numId="38">
    <w:abstractNumId w:val="17"/>
  </w:num>
  <w:num w:numId="39">
    <w:abstractNumId w:val="29"/>
  </w:num>
  <w:num w:numId="40">
    <w:abstractNumId w:val="8"/>
  </w:num>
  <w:num w:numId="41">
    <w:abstractNumId w:val="39"/>
  </w:num>
  <w:num w:numId="42">
    <w:abstractNumId w:val="37"/>
  </w:num>
  <w:num w:numId="43">
    <w:abstractNumId w:val="26"/>
  </w:num>
  <w:num w:numId="44">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fr-FR" w:vendorID="64" w:dllVersion="6" w:nlCheck="1" w:checkStyle="1"/>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23F"/>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3F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EE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67F"/>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7AE"/>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4F4"/>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32C"/>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6F4"/>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4BC0"/>
    <w:rsid w:val="00245281"/>
    <w:rsid w:val="002455B8"/>
    <w:rsid w:val="00245631"/>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2DB"/>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E7DFF"/>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12"/>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31"/>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0CF8"/>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67BB4"/>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BBA"/>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960"/>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3F7F02"/>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C0F"/>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109"/>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9E"/>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67B"/>
    <w:rsid w:val="004B082D"/>
    <w:rsid w:val="004B08D2"/>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2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26"/>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888"/>
    <w:rsid w:val="004E0A0A"/>
    <w:rsid w:val="004E0BA1"/>
    <w:rsid w:val="004E1354"/>
    <w:rsid w:val="004E1A3E"/>
    <w:rsid w:val="004E215B"/>
    <w:rsid w:val="004E2381"/>
    <w:rsid w:val="004E285D"/>
    <w:rsid w:val="004E29B6"/>
    <w:rsid w:val="004E30B9"/>
    <w:rsid w:val="004E3202"/>
    <w:rsid w:val="004E33DC"/>
    <w:rsid w:val="004E349D"/>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2C6"/>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415"/>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145D"/>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B16"/>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8F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452"/>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6B1A"/>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209"/>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C80"/>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CB6"/>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33"/>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951"/>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419"/>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E7D2D"/>
    <w:rsid w:val="006E7F2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3B3"/>
    <w:rsid w:val="00702877"/>
    <w:rsid w:val="00702EA5"/>
    <w:rsid w:val="00703368"/>
    <w:rsid w:val="00703932"/>
    <w:rsid w:val="0070440D"/>
    <w:rsid w:val="007044B0"/>
    <w:rsid w:val="00704604"/>
    <w:rsid w:val="00704A70"/>
    <w:rsid w:val="00704CF5"/>
    <w:rsid w:val="00704D4A"/>
    <w:rsid w:val="00704FCC"/>
    <w:rsid w:val="0070559C"/>
    <w:rsid w:val="00705807"/>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711"/>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DC8"/>
    <w:rsid w:val="00756F1D"/>
    <w:rsid w:val="007571E4"/>
    <w:rsid w:val="00757345"/>
    <w:rsid w:val="007575F3"/>
    <w:rsid w:val="00757B0D"/>
    <w:rsid w:val="00757D73"/>
    <w:rsid w:val="007600B9"/>
    <w:rsid w:val="00760573"/>
    <w:rsid w:val="0076057F"/>
    <w:rsid w:val="007605B5"/>
    <w:rsid w:val="00760701"/>
    <w:rsid w:val="00760777"/>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939"/>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7B4"/>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B9D"/>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509"/>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2665"/>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2B8"/>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B7F"/>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4CB0"/>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488"/>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038"/>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5DA"/>
    <w:rsid w:val="009A4B50"/>
    <w:rsid w:val="009A4F13"/>
    <w:rsid w:val="009A509C"/>
    <w:rsid w:val="009A5EC0"/>
    <w:rsid w:val="009A62AD"/>
    <w:rsid w:val="009A62ED"/>
    <w:rsid w:val="009A635C"/>
    <w:rsid w:val="009A63C6"/>
    <w:rsid w:val="009A6548"/>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49FA"/>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93"/>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6AB9"/>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7BB"/>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02"/>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D47"/>
    <w:rsid w:val="00AD4FC0"/>
    <w:rsid w:val="00AD51B8"/>
    <w:rsid w:val="00AD5375"/>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0C"/>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4EB0"/>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6CC"/>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1F2"/>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0D2"/>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0EF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4BB"/>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525"/>
    <w:rsid w:val="00C429A2"/>
    <w:rsid w:val="00C430C3"/>
    <w:rsid w:val="00C4358E"/>
    <w:rsid w:val="00C437A8"/>
    <w:rsid w:val="00C438BD"/>
    <w:rsid w:val="00C43C23"/>
    <w:rsid w:val="00C44182"/>
    <w:rsid w:val="00C4445B"/>
    <w:rsid w:val="00C444FA"/>
    <w:rsid w:val="00C44BD1"/>
    <w:rsid w:val="00C450E4"/>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6D0"/>
    <w:rsid w:val="00C53738"/>
    <w:rsid w:val="00C53ADD"/>
    <w:rsid w:val="00C53E05"/>
    <w:rsid w:val="00C54289"/>
    <w:rsid w:val="00C54388"/>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8E5"/>
    <w:rsid w:val="00C729FE"/>
    <w:rsid w:val="00C72B13"/>
    <w:rsid w:val="00C72B29"/>
    <w:rsid w:val="00C72C4A"/>
    <w:rsid w:val="00C72D36"/>
    <w:rsid w:val="00C72FDE"/>
    <w:rsid w:val="00C73273"/>
    <w:rsid w:val="00C73374"/>
    <w:rsid w:val="00C7368C"/>
    <w:rsid w:val="00C7438D"/>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5"/>
    <w:rsid w:val="00C80958"/>
    <w:rsid w:val="00C80C24"/>
    <w:rsid w:val="00C80E40"/>
    <w:rsid w:val="00C8107D"/>
    <w:rsid w:val="00C810DC"/>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5FF"/>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836"/>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85"/>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D22"/>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476"/>
    <w:rsid w:val="00E0678C"/>
    <w:rsid w:val="00E06A8F"/>
    <w:rsid w:val="00E06CA6"/>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AA2"/>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162"/>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CAF"/>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1F5E"/>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99D"/>
    <w:rsid w:val="00E95D12"/>
    <w:rsid w:val="00E95E8C"/>
    <w:rsid w:val="00E95EA8"/>
    <w:rsid w:val="00E963C2"/>
    <w:rsid w:val="00E9688B"/>
    <w:rsid w:val="00E96CCE"/>
    <w:rsid w:val="00E96E00"/>
    <w:rsid w:val="00E96E72"/>
    <w:rsid w:val="00E97178"/>
    <w:rsid w:val="00E972E9"/>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16"/>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D53"/>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DFF"/>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A64"/>
    <w:rsid w:val="00F43C38"/>
    <w:rsid w:val="00F43E1A"/>
    <w:rsid w:val="00F43F5A"/>
    <w:rsid w:val="00F44201"/>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DF"/>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28F"/>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2FEF"/>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7F"/>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uiPriority w:val="99"/>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uiPriority w:val="99"/>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题注"/>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9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uiPriority w:val="99"/>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uiPriority w:val="99"/>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uiPriority w:val="99"/>
    <w:qFormat/>
    <w:rsid w:val="0098555E"/>
    <w:rPr>
      <w:sz w:val="20"/>
    </w:rPr>
  </w:style>
  <w:style w:type="character" w:customStyle="1" w:styleId="CommentTextChar">
    <w:name w:val="Comment Text Char"/>
    <w:basedOn w:val="DefaultParagraphFont"/>
    <w:link w:val="CommentText"/>
    <w:uiPriority w:val="99"/>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列出段落,列"/>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宋体"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宋体"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C6450A"/>
    <w:rPr>
      <w:rFonts w:ascii="Times New Roman" w:eastAsia="宋体" w:hAnsi="Times New Roman"/>
      <w:sz w:val="22"/>
      <w:lang w:eastAsia="en-US"/>
    </w:rPr>
  </w:style>
  <w:style w:type="paragraph" w:customStyle="1" w:styleId="3GPPAgreements">
    <w:name w:val="3GPP Agreements"/>
    <w:basedOn w:val="Normal"/>
    <w:link w:val="3GPPAgreementsChar"/>
    <w:qFormat/>
    <w:rsid w:val="00FC3868"/>
    <w:pPr>
      <w:numPr>
        <w:numId w:val="7"/>
      </w:numPr>
      <w:spacing w:before="60" w:after="60"/>
      <w:jc w:val="both"/>
    </w:pPr>
    <w:rPr>
      <w:rFonts w:eastAsia="宋体"/>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rsid w:val="00FA6E98"/>
    <w:rPr>
      <w:rFonts w:ascii="Arial" w:eastAsia="MS Gothic" w:hAnsi="Arial"/>
      <w:b/>
      <w:i/>
      <w:sz w:val="18"/>
      <w:lang w:val="en-GB"/>
    </w:rPr>
  </w:style>
  <w:style w:type="character" w:customStyle="1" w:styleId="BodyTextChar">
    <w:name w:val="Body Text Char"/>
    <w:basedOn w:val="DefaultParagraphFont"/>
    <w:link w:val="BodyText"/>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qFormat/>
    <w:locked/>
    <w:rsid w:val="00E84717"/>
    <w:rPr>
      <w:rFonts w:ascii="Times New Roman" w:eastAsia="宋体"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9"/>
      </w:numPr>
    </w:pPr>
  </w:style>
  <w:style w:type="paragraph" w:customStyle="1" w:styleId="Steps-8thset">
    <w:name w:val="Steps-8th set"/>
    <w:basedOn w:val="List2"/>
    <w:rsid w:val="00BF40D2"/>
    <w:pPr>
      <w:widowControl w:val="0"/>
      <w:numPr>
        <w:numId w:val="25"/>
      </w:numPr>
      <w:tabs>
        <w:tab w:val="clear" w:pos="936"/>
        <w:tab w:val="num" w:pos="360"/>
      </w:tabs>
      <w:spacing w:before="120" w:after="120"/>
      <w:ind w:left="720" w:hanging="360"/>
    </w:pPr>
    <w:rPr>
      <w:rFonts w:ascii="Arial" w:eastAsia="Times New Roman" w:hAnsi="Arial"/>
      <w:szCs w:val="24"/>
      <w:lang w:val="en-US" w:eastAsia="en-US"/>
    </w:rPr>
  </w:style>
  <w:style w:type="character" w:customStyle="1" w:styleId="NoSpacingChar">
    <w:name w:val="No Spacing Char"/>
    <w:link w:val="NoSpacing"/>
    <w:uiPriority w:val="1"/>
    <w:rsid w:val="00BF40D2"/>
    <w:rPr>
      <w:rFonts w:ascii="Arial" w:eastAsia="Times New Roman" w:hAnsi="Arial"/>
    </w:rPr>
  </w:style>
  <w:style w:type="character" w:customStyle="1" w:styleId="apple-style-span">
    <w:name w:val="apple-style-span"/>
    <w:basedOn w:val="DefaultParagraphFont"/>
    <w:rsid w:val="00BF40D2"/>
  </w:style>
  <w:style w:type="character" w:customStyle="1" w:styleId="TALChar">
    <w:name w:val="TAL Char"/>
    <w:rsid w:val="00BF40D2"/>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sid w:val="00BF40D2"/>
    <w:rPr>
      <w:rFonts w:ascii="Times New Roman" w:eastAsia="Malgun Gothic" w:hAnsi="Times New Roman" w:cs="Batang"/>
      <w:lang w:val="en-GB"/>
    </w:rPr>
  </w:style>
  <w:style w:type="character" w:customStyle="1" w:styleId="bulletChar">
    <w:name w:val="bullet Char"/>
    <w:link w:val="bullet"/>
    <w:locked/>
    <w:rsid w:val="00BF40D2"/>
    <w:rPr>
      <w:rFonts w:ascii="Times New Roman" w:eastAsia="Times New Roman" w:hAnsi="Times New Roman"/>
      <w:kern w:val="2"/>
      <w:szCs w:val="24"/>
      <w:lang w:val="en-GB" w:eastAsia="en-US"/>
    </w:rPr>
  </w:style>
  <w:style w:type="character" w:customStyle="1" w:styleId="a1">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sid w:val="00BF40D2"/>
    <w:rPr>
      <w:rFonts w:ascii="Arial" w:eastAsia="Times New Roman" w:hAnsi="Arial"/>
    </w:rPr>
  </w:style>
  <w:style w:type="paragraph" w:styleId="TOC5">
    <w:name w:val="toc 5"/>
    <w:basedOn w:val="Normal"/>
    <w:next w:val="Normal"/>
    <w:uiPriority w:val="39"/>
    <w:unhideWhenUsed/>
    <w:rsid w:val="00BF40D2"/>
    <w:pPr>
      <w:spacing w:before="60" w:after="120"/>
      <w:ind w:left="800"/>
      <w:jc w:val="both"/>
    </w:pPr>
    <w:rPr>
      <w:rFonts w:ascii="Arial" w:eastAsia="Times New Roman" w:hAnsi="Arial"/>
      <w:sz w:val="20"/>
      <w:lang w:val="en-US" w:eastAsia="en-US"/>
    </w:rPr>
  </w:style>
  <w:style w:type="paragraph" w:customStyle="1" w:styleId="Default">
    <w:name w:val="Default"/>
    <w:rsid w:val="00BF40D2"/>
    <w:pPr>
      <w:autoSpaceDE w:val="0"/>
      <w:autoSpaceDN w:val="0"/>
      <w:adjustRightInd w:val="0"/>
    </w:pPr>
    <w:rPr>
      <w:rFonts w:ascii="Times New Roman" w:eastAsia="宋体" w:hAnsi="Times New Roman"/>
      <w:color w:val="000000"/>
      <w:sz w:val="24"/>
      <w:szCs w:val="24"/>
      <w:lang w:eastAsia="en-US"/>
    </w:rPr>
  </w:style>
  <w:style w:type="paragraph" w:styleId="NoSpacing">
    <w:name w:val="No Spacing"/>
    <w:basedOn w:val="Normal"/>
    <w:link w:val="NoSpacingChar"/>
    <w:uiPriority w:val="1"/>
    <w:qFormat/>
    <w:rsid w:val="00BF40D2"/>
    <w:pPr>
      <w:jc w:val="both"/>
    </w:pPr>
    <w:rPr>
      <w:rFonts w:ascii="Arial" w:eastAsia="Times New Roman" w:hAnsi="Arial"/>
      <w:sz w:val="20"/>
      <w:lang w:val="en-US"/>
    </w:rPr>
  </w:style>
  <w:style w:type="paragraph" w:customStyle="1" w:styleId="Steps-9thset">
    <w:name w:val="Steps-9th set"/>
    <w:basedOn w:val="Normal"/>
    <w:rsid w:val="00BF40D2"/>
    <w:pPr>
      <w:widowControl w:val="0"/>
      <w:tabs>
        <w:tab w:val="num" w:pos="851"/>
        <w:tab w:val="left" w:pos="936"/>
      </w:tabs>
      <w:spacing w:before="120" w:after="120"/>
      <w:ind w:left="851" w:hanging="851"/>
    </w:pPr>
    <w:rPr>
      <w:rFonts w:ascii="Arial" w:eastAsia="Times New Roman" w:hAnsi="Arial"/>
      <w:szCs w:val="24"/>
      <w:lang w:val="en-US" w:eastAsia="en-US"/>
    </w:rPr>
  </w:style>
  <w:style w:type="paragraph" w:customStyle="1" w:styleId="bullet">
    <w:name w:val="bullet"/>
    <w:basedOn w:val="ListParagraph"/>
    <w:link w:val="bulletChar"/>
    <w:qFormat/>
    <w:rsid w:val="00BF40D2"/>
    <w:pPr>
      <w:widowControl w:val="0"/>
      <w:tabs>
        <w:tab w:val="num" w:pos="720"/>
      </w:tabs>
      <w:spacing w:after="60"/>
      <w:ind w:leftChars="0" w:left="0" w:hanging="360"/>
      <w:contextualSpacing/>
      <w:jc w:val="both"/>
    </w:pPr>
    <w:rPr>
      <w:rFonts w:eastAsia="Times New Roman"/>
      <w:kern w:val="2"/>
      <w:sz w:val="20"/>
      <w:szCs w:val="24"/>
      <w:lang w:eastAsia="en-US"/>
    </w:rPr>
  </w:style>
  <w:style w:type="paragraph" w:customStyle="1" w:styleId="2222">
    <w:name w:val="스타일 스타일 스타일 스타일 양쪽 첫 줄:  2 글자 + 첫 줄:  2 글자 + 첫 줄:  2 글자 + 첫 줄:  2..."/>
    <w:basedOn w:val="Normal"/>
    <w:link w:val="2222Char"/>
    <w:rsid w:val="00BF40D2"/>
    <w:pPr>
      <w:spacing w:after="180" w:line="336" w:lineRule="auto"/>
      <w:ind w:firstLineChars="200" w:firstLine="200"/>
      <w:jc w:val="both"/>
    </w:pPr>
    <w:rPr>
      <w:rFonts w:eastAsia="Malgun Gothic" w:cs="Batang"/>
      <w:sz w:val="20"/>
    </w:rPr>
  </w:style>
  <w:style w:type="paragraph" w:customStyle="1" w:styleId="Proposal">
    <w:name w:val="Proposal"/>
    <w:basedOn w:val="BodyText"/>
    <w:qFormat/>
    <w:rsid w:val="00BF40D2"/>
    <w:pPr>
      <w:tabs>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4">
    <w:name w:val="未解決のメンション1"/>
    <w:uiPriority w:val="99"/>
    <w:semiHidden/>
    <w:unhideWhenUsed/>
    <w:rsid w:val="00BF40D2"/>
    <w:rPr>
      <w:color w:val="605E5C"/>
      <w:shd w:val="clear" w:color="auto" w:fill="E1DFDD"/>
    </w:rPr>
  </w:style>
  <w:style w:type="numbering" w:customStyle="1" w:styleId="3GPPListofBullets">
    <w:name w:val="3GPP List of Bullets"/>
    <w:rsid w:val="00BF40D2"/>
    <w:pPr>
      <w:numPr>
        <w:numId w:val="26"/>
      </w:numPr>
    </w:pPr>
  </w:style>
  <w:style w:type="table" w:customStyle="1" w:styleId="15">
    <w:name w:val="表 (格子)1"/>
    <w:basedOn w:val="TableNormal"/>
    <w:next w:val="TableGrid"/>
    <w:qFormat/>
    <w:rsid w:val="00E91F5E"/>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3178">
      <w:bodyDiv w:val="1"/>
      <w:marLeft w:val="0"/>
      <w:marRight w:val="0"/>
      <w:marTop w:val="0"/>
      <w:marBottom w:val="0"/>
      <w:divBdr>
        <w:top w:val="none" w:sz="0" w:space="0" w:color="auto"/>
        <w:left w:val="none" w:sz="0" w:space="0" w:color="auto"/>
        <w:bottom w:val="none" w:sz="0" w:space="0" w:color="auto"/>
        <w:right w:val="none" w:sz="0" w:space="0" w:color="auto"/>
      </w:divBdr>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5862">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4333426">
      <w:bodyDiv w:val="1"/>
      <w:marLeft w:val="0"/>
      <w:marRight w:val="0"/>
      <w:marTop w:val="0"/>
      <w:marBottom w:val="0"/>
      <w:divBdr>
        <w:top w:val="none" w:sz="0" w:space="0" w:color="auto"/>
        <w:left w:val="none" w:sz="0" w:space="0" w:color="auto"/>
        <w:bottom w:val="none" w:sz="0" w:space="0" w:color="auto"/>
        <w:right w:val="none" w:sz="0" w:space="0" w:color="auto"/>
      </w:divBdr>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5191429">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67984479">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1939303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7129519">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979070">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122E3-1C4C-4F00-B42D-3F7D05C3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27</Pages>
  <Words>10746</Words>
  <Characters>61253</Characters>
  <Application>Microsoft Office Word</Application>
  <DocSecurity>0</DocSecurity>
  <Lines>510</Lines>
  <Paragraphs>143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71856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David mazzarese</cp:lastModifiedBy>
  <cp:revision>4</cp:revision>
  <cp:lastPrinted>2017-08-09T04:40:00Z</cp:lastPrinted>
  <dcterms:created xsi:type="dcterms:W3CDTF">2020-08-19T04:07:00Z</dcterms:created>
  <dcterms:modified xsi:type="dcterms:W3CDTF">2020-08-19T07:06:00Z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(3)mfDmneCoghFoNXZ2GiApdFMcU+qujxSC5May2jUqZKlWrv/maGbaPzXBgI48TozQ5SXEH0Uf
NM8x1kHbQuoamM/O9kutWWvgPmeTDchf5nLreedgQfEh3s7TGN5sd8zIT7Bvm5WF3Yvzzin1
PAf7o2pJ76miWtFvnD224iUNARgC52aO78zZCGQ6vr83Y8FNigJiSzoiym+SG9PUy7KU8Vfd
Di5fz0IFr4UdMjvUGI</vt:lpwstr>
  </property>
  <property fmtid="{D5CDD505-2E9C-101B-9397-08002B2CF9AE}" pid="3" name="_2015_ms_pID_7253431">
    <vt:lpwstr>Bzi7C0CT+zeHqmVKYUI66aJo9kNmigbbszpdznRYuVJuXgadMLY4LI
5xs/p+u+UP+Ry+5IekvV7Ldve8wT5D0xRFYo5uBjIo24TbphaQvKi0gp3WhYeTH31z51ZwZC
ow+ZRaSQT3OGgwqquPhX8G0Tvi39/j7zs7ObbdKLcbebMjtHXyPyPZIfnhrsVg/a2P+B3Xv6
NhL3Yd80pQEfEfETZgajYtiBS70Ba6iG292B</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2015_ms_pID_7253432">
    <vt:lpwstr>aA==</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1597749975</vt:lpwstr>
  </property>
</Properties>
</file>