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1B25F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2018FC">
        <w:rPr>
          <w:rFonts w:ascii="Arial" w:eastAsia="MS Mincho" w:hAnsi="Arial"/>
          <w:b/>
          <w:noProof/>
          <w:lang w:val="en-US"/>
        </w:rPr>
        <w:t>7018</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35DFEA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4778B">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4778B">
        <w:rPr>
          <w:rFonts w:ascii="Arial" w:eastAsia="MS Mincho" w:hAnsi="Arial"/>
          <w:b/>
          <w:noProof/>
          <w:lang w:val="en-US"/>
        </w:rPr>
        <w:t>)</w:t>
      </w:r>
    </w:p>
    <w:bookmarkEnd w:id="1"/>
    <w:p w14:paraId="1EC8669C" w14:textId="0D6A214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C129B7" w:rsidRPr="00C129B7">
        <w:rPr>
          <w:rFonts w:ascii="Arial" w:eastAsia="MS Mincho" w:hAnsi="Arial"/>
          <w:b/>
          <w:noProof/>
          <w:lang w:val="en-US" w:eastAsia="x-none"/>
        </w:rPr>
        <w:t xml:space="preserve">Summary on </w:t>
      </w:r>
      <w:r w:rsidR="00996D5F">
        <w:rPr>
          <w:rFonts w:ascii="Arial" w:eastAsia="MS Mincho" w:hAnsi="Arial"/>
          <w:b/>
          <w:noProof/>
          <w:lang w:val="en-US" w:eastAsia="x-none"/>
        </w:rPr>
        <w:t>[102-e-NR-UEFeatures-MRDCCA-01]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0682ABB9" w14:textId="5D629475" w:rsidR="00996D5F" w:rsidRPr="00996D5F" w:rsidRDefault="00996D5F" w:rsidP="00C129B7">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66143CEA" w14:textId="77777777" w:rsidR="00996D5F" w:rsidRPr="00996D5F" w:rsidRDefault="00996D5F" w:rsidP="00996D5F">
      <w:pPr>
        <w:spacing w:before="100" w:beforeAutospacing="1" w:after="100" w:afterAutospacing="1"/>
        <w:rPr>
          <w:rFonts w:eastAsia="MS PGothic"/>
          <w:szCs w:val="24"/>
          <w:lang w:val="en-US"/>
        </w:rPr>
      </w:pPr>
      <w:r w:rsidRPr="00996D5F">
        <w:rPr>
          <w:rFonts w:eastAsia="MS PGothic"/>
          <w:szCs w:val="24"/>
          <w:highlight w:val="cyan"/>
          <w:lang w:val="en-US"/>
        </w:rPr>
        <w:t>[102-e-NR-UEFeatures-MRDCCA-01] Email discussion/approval on UE features for MR-DC/CA (17th – 20th August) – Hiroki (DCM)</w:t>
      </w:r>
    </w:p>
    <w:p w14:paraId="3171DA70"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and how to define FG 18-4b.</w:t>
      </w:r>
    </w:p>
    <w:p w14:paraId="77D5D712"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and how to define FG 18-5c/5d, including values of X, reporting type, applicable PDCCH monitoring capability and corresponding potential further separate capability</w:t>
      </w:r>
    </w:p>
    <w:p w14:paraId="61A8CC51"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to add “different only” as candidate value for FG18-5a/6a</w:t>
      </w:r>
    </w:p>
    <w:p w14:paraId="23B32628"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Whether/how to add candidate values for FG18-7</w:t>
      </w:r>
    </w:p>
    <w:p w14:paraId="2ACB8122"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to modify “DL DCI” to “unicast DL DCI” in FG18-9 FG name</w:t>
      </w:r>
    </w:p>
    <w:p w14:paraId="5C25BC75"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the note “This FG is for synchronous EN-DC” is kept or removed for FG18-2a/2b/3/3a/3b</w:t>
      </w:r>
    </w:p>
    <w:p w14:paraId="2EBBBCCE"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Whether/how to modify the prerequisite FG of FG18-3a/3b</w:t>
      </w:r>
    </w:p>
    <w:p w14:paraId="1858C477" w14:textId="77777777" w:rsidR="00996D5F" w:rsidRPr="00996D5F" w:rsidRDefault="00996D5F" w:rsidP="00C129B7">
      <w:pPr>
        <w:spacing w:afterLines="50" w:after="120"/>
        <w:jc w:val="both"/>
        <w:rPr>
          <w:rFonts w:eastAsia="MS Mincho"/>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1E5AE1EE" w:rsidR="00C643D7" w:rsidRPr="00996D5F" w:rsidRDefault="00D37E2C"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t>FG</w:t>
      </w:r>
      <w:r w:rsidR="00166B0E" w:rsidRPr="00996D5F">
        <w:rPr>
          <w:rFonts w:ascii="Arial" w:eastAsia="Batang" w:hAnsi="Arial"/>
          <w:sz w:val="32"/>
          <w:szCs w:val="32"/>
          <w:lang w:val="en-US" w:eastAsia="ko-KR"/>
        </w:rPr>
        <w:t>18-4/</w:t>
      </w:r>
      <w:r w:rsidRPr="00996D5F">
        <w:rPr>
          <w:rFonts w:ascii="Arial" w:eastAsia="Batang" w:hAnsi="Arial"/>
          <w:sz w:val="32"/>
          <w:szCs w:val="32"/>
          <w:lang w:val="en-US" w:eastAsia="ko-KR"/>
        </w:rPr>
        <w:t>[18-4b]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6732A8D8" w14:textId="77777777" w:rsidTr="00166B0E">
        <w:trPr>
          <w:trHeight w:val="20"/>
        </w:trPr>
        <w:tc>
          <w:tcPr>
            <w:tcW w:w="1130" w:type="dxa"/>
            <w:tcBorders>
              <w:left w:val="single" w:sz="4" w:space="0" w:color="auto"/>
              <w:right w:val="single" w:sz="4" w:space="0" w:color="auto"/>
            </w:tcBorders>
          </w:tcPr>
          <w:p w14:paraId="2C16950D"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960E44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15220F0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56A718A5"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3694602" w14:textId="77777777" w:rsidR="00166B0E" w:rsidRPr="000C00C2" w:rsidRDefault="00166B0E"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58AFB349" w14:textId="77777777" w:rsidR="00166B0E" w:rsidRPr="000C00C2"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77DDB5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53D6E4"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567DD91"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ABDD5E"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85822E3"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83F19BB"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CB0EC7"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294BA" w14:textId="77777777" w:rsidR="00166B0E"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2107265" w14:textId="77777777" w:rsidR="00166B0E" w:rsidRDefault="00166B0E" w:rsidP="00166B0E">
            <w:pPr>
              <w:pStyle w:val="TAL"/>
              <w:rPr>
                <w:rFonts w:asciiTheme="majorHAnsi" w:eastAsia="MS Mincho" w:hAnsiTheme="majorHAnsi" w:cstheme="majorHAnsi"/>
                <w:szCs w:val="18"/>
                <w:lang w:eastAsia="ja-JP"/>
              </w:rPr>
            </w:pPr>
          </w:p>
          <w:p w14:paraId="0C0169D5" w14:textId="77777777" w:rsidR="00166B0E" w:rsidRPr="005D292B" w:rsidRDefault="00166B0E" w:rsidP="00166B0E">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2D45BB64"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1AA1A332" w14:textId="77777777" w:rsidTr="00166B0E">
        <w:trPr>
          <w:trHeight w:val="20"/>
        </w:trPr>
        <w:tc>
          <w:tcPr>
            <w:tcW w:w="1130" w:type="dxa"/>
            <w:tcBorders>
              <w:left w:val="single" w:sz="4" w:space="0" w:color="auto"/>
              <w:right w:val="single" w:sz="4" w:space="0" w:color="auto"/>
            </w:tcBorders>
          </w:tcPr>
          <w:p w14:paraId="5457B2C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730C22"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A54DE4"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A9FFFD"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CE76C8"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FC9D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DE5E18"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CCB2A2"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EDCA9D"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82DA1B"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F5F4F4"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C328D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0328D4"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2541C"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102F4D8" w14:textId="3E4F983B" w:rsidR="00914353" w:rsidRDefault="00914353" w:rsidP="0072585D">
      <w:pPr>
        <w:spacing w:afterLines="50" w:after="120"/>
        <w:jc w:val="both"/>
        <w:rPr>
          <w:rFonts w:eastAsia="MS Mincho"/>
          <w:sz w:val="22"/>
          <w:lang w:val="en-US"/>
        </w:rPr>
      </w:pPr>
    </w:p>
    <w:p w14:paraId="0E8FE2FB" w14:textId="125D8BEB" w:rsidR="00166B0E" w:rsidRDefault="00C932BC"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320D22D6" w14:textId="77777777" w:rsidTr="00C932BC">
        <w:tc>
          <w:tcPr>
            <w:tcW w:w="846" w:type="dxa"/>
          </w:tcPr>
          <w:p w14:paraId="12AF8A8C" w14:textId="114DEBC0" w:rsidR="00C932BC" w:rsidRDefault="00C932BC"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534" w:type="dxa"/>
          </w:tcPr>
          <w:p w14:paraId="7559D560" w14:textId="77777777" w:rsidR="00C932BC" w:rsidRDefault="00C932BC" w:rsidP="00C932BC">
            <w:pPr>
              <w:rPr>
                <w:lang w:eastAsia="zh-CN"/>
              </w:rPr>
            </w:pPr>
            <w:r>
              <w:rPr>
                <w:rFonts w:hint="eastAsia"/>
                <w:lang w:eastAsia="zh-CN"/>
              </w:rPr>
              <w:t>F</w:t>
            </w:r>
            <w:r>
              <w:rPr>
                <w:lang w:eastAsia="zh-CN"/>
              </w:rPr>
              <w:t xml:space="preserve">rom UE implementation point of view, the main difference resides in the HARQ-ACK feedback of the different dormancy indication mechanisms, i.e., one mechanism is to follow the legacy PDSCH feedback and another mechanism is to follow the dedicated HARQ-ACK for dormancy indication PDCCH. However, it seems this implementation difference doesn’t require a separate UE feature. Furthermore, from NR community perspective, this can also promote the development of UE power saving. </w:t>
            </w:r>
          </w:p>
          <w:p w14:paraId="125BBFA9" w14:textId="77777777" w:rsidR="00C932BC" w:rsidRDefault="00C932BC" w:rsidP="00C932BC">
            <w:pPr>
              <w:rPr>
                <w:i/>
                <w:lang w:eastAsia="zh-CN"/>
              </w:rPr>
            </w:pPr>
            <w:r>
              <w:rPr>
                <w:rFonts w:hint="eastAsia"/>
                <w:b/>
                <w:i/>
                <w:lang w:eastAsia="zh-CN"/>
              </w:rPr>
              <w:t>P</w:t>
            </w:r>
            <w:r>
              <w:rPr>
                <w:b/>
                <w:i/>
                <w:lang w:eastAsia="zh-CN"/>
              </w:rPr>
              <w:t>roposal 12</w:t>
            </w:r>
            <w:r>
              <w:rPr>
                <w:i/>
                <w:lang w:eastAsia="zh-CN"/>
              </w:rPr>
              <w:t>: Delete FG18-4b and make it as a component of FG18-4.</w:t>
            </w:r>
          </w:p>
          <w:p w14:paraId="64D46C91" w14:textId="77777777" w:rsidR="00C932BC" w:rsidRDefault="00C932BC" w:rsidP="00C932BC">
            <w:pPr>
              <w:rPr>
                <w:lang w:eastAsia="zh-CN"/>
              </w:rPr>
            </w:pPr>
            <w:r>
              <w:rPr>
                <w:lang w:eastAsia="zh-CN"/>
              </w:rPr>
              <w:t xml:space="preserve">If companies cannot converge on deleting FG 18-4b or keeping FG 18-4b, another way could be to define a default power saving mechanism if UE indicates support of UE power saving mechanism. </w:t>
            </w:r>
          </w:p>
          <w:p w14:paraId="4455DD07" w14:textId="77777777" w:rsidR="00C932BC" w:rsidRDefault="00C932BC" w:rsidP="00C932BC">
            <w:pPr>
              <w:rPr>
                <w:i/>
                <w:lang w:eastAsia="zh-CN"/>
              </w:rPr>
            </w:pPr>
            <w:r>
              <w:rPr>
                <w:b/>
                <w:i/>
                <w:lang w:eastAsia="zh-CN"/>
              </w:rPr>
              <w:t>Proposal 13</w:t>
            </w:r>
            <w:r>
              <w:rPr>
                <w:i/>
                <w:lang w:eastAsia="zh-CN"/>
              </w:rPr>
              <w:t xml:space="preserve">: Define a default dormancy indication mechanism if companies cannot converge on deleting FG 18-4b or keeping FG 18-4b.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56"/>
              <w:gridCol w:w="936"/>
              <w:gridCol w:w="1286"/>
              <w:gridCol w:w="366"/>
              <w:gridCol w:w="496"/>
              <w:gridCol w:w="526"/>
              <w:gridCol w:w="225"/>
              <w:gridCol w:w="457"/>
              <w:gridCol w:w="526"/>
              <w:gridCol w:w="526"/>
              <w:gridCol w:w="526"/>
              <w:gridCol w:w="992"/>
              <w:gridCol w:w="1424"/>
            </w:tblGrid>
            <w:tr w:rsidR="00C932BC" w:rsidRPr="00E26654" w14:paraId="766C3811" w14:textId="77777777" w:rsidTr="00287AC6">
              <w:trPr>
                <w:trHeight w:val="20"/>
              </w:trPr>
              <w:tc>
                <w:tcPr>
                  <w:tcW w:w="1206" w:type="dxa"/>
                  <w:tcBorders>
                    <w:left w:val="single" w:sz="4" w:space="0" w:color="auto"/>
                    <w:right w:val="single" w:sz="4" w:space="0" w:color="auto"/>
                  </w:tcBorders>
                </w:tcPr>
                <w:p w14:paraId="2D0D3407"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18. MR-DC/CA enhancement</w:t>
                  </w:r>
                </w:p>
              </w:tc>
              <w:tc>
                <w:tcPr>
                  <w:tcW w:w="451" w:type="dxa"/>
                  <w:tcBorders>
                    <w:top w:val="single" w:sz="4" w:space="0" w:color="auto"/>
                    <w:left w:val="single" w:sz="4" w:space="0" w:color="auto"/>
                    <w:bottom w:val="single" w:sz="4" w:space="0" w:color="auto"/>
                    <w:right w:val="single" w:sz="4" w:space="0" w:color="auto"/>
                  </w:tcBorders>
                </w:tcPr>
                <w:p w14:paraId="6E91CC41"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18-4</w:t>
                  </w:r>
                </w:p>
              </w:tc>
              <w:tc>
                <w:tcPr>
                  <w:tcW w:w="931" w:type="dxa"/>
                  <w:tcBorders>
                    <w:top w:val="single" w:sz="4" w:space="0" w:color="auto"/>
                    <w:left w:val="single" w:sz="4" w:space="0" w:color="auto"/>
                    <w:bottom w:val="single" w:sz="4" w:space="0" w:color="auto"/>
                    <w:right w:val="single" w:sz="4" w:space="0" w:color="auto"/>
                  </w:tcBorders>
                </w:tcPr>
                <w:p w14:paraId="6A55C00A"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SCell dormancy indication within active time</w:t>
                  </w:r>
                </w:p>
              </w:tc>
              <w:tc>
                <w:tcPr>
                  <w:tcW w:w="1284" w:type="dxa"/>
                  <w:tcBorders>
                    <w:top w:val="single" w:sz="4" w:space="0" w:color="auto"/>
                    <w:left w:val="single" w:sz="4" w:space="0" w:color="auto"/>
                    <w:bottom w:val="single" w:sz="4" w:space="0" w:color="auto"/>
                    <w:right w:val="single" w:sz="4" w:space="0" w:color="auto"/>
                  </w:tcBorders>
                </w:tcPr>
                <w:p w14:paraId="76B52528" w14:textId="77777777" w:rsidR="00C932BC" w:rsidRPr="00E26654" w:rsidRDefault="00C932BC" w:rsidP="00C932BC">
                  <w:pPr>
                    <w:pStyle w:val="TAL"/>
                    <w:rPr>
                      <w:ins w:id="9" w:author="ZTE" w:date="2020-08-03T18:51:00Z"/>
                      <w:rFonts w:ascii="Times New Roman" w:hAnsi="Times New Roman"/>
                      <w:szCs w:val="18"/>
                    </w:rPr>
                  </w:pPr>
                  <w:ins w:id="10" w:author="ZTE" w:date="2020-08-03T18:51:00Z">
                    <w:r w:rsidRPr="00E26654">
                      <w:rPr>
                        <w:rFonts w:ascii="Times New Roman" w:hAnsi="Times New Roman"/>
                        <w:szCs w:val="18"/>
                      </w:rPr>
                      <w:t xml:space="preserve">Component#1: </w:t>
                    </w:r>
                  </w:ins>
                  <w:r w:rsidRPr="00E26654">
                    <w:rPr>
                      <w:rFonts w:ascii="Times New Roman" w:hAnsi="Times New Roman"/>
                      <w:szCs w:val="18"/>
                    </w:rPr>
                    <w:t>Support for SCell dormancy indication sent within the active time on PCell with DCI format 0_1/1_1</w:t>
                  </w:r>
                </w:p>
                <w:p w14:paraId="1E5F7475" w14:textId="77777777" w:rsidR="00C932BC" w:rsidRPr="00E26654" w:rsidRDefault="00C932BC" w:rsidP="00C932BC">
                  <w:pPr>
                    <w:pStyle w:val="TAL"/>
                    <w:rPr>
                      <w:ins w:id="11" w:author="ZTE" w:date="2020-08-03T18:51:00Z"/>
                      <w:rFonts w:ascii="Times New Roman" w:hAnsi="Times New Roman"/>
                      <w:szCs w:val="18"/>
                    </w:rPr>
                  </w:pPr>
                </w:p>
                <w:p w14:paraId="4F0368F8" w14:textId="77777777" w:rsidR="00C932BC" w:rsidRPr="00E26654" w:rsidRDefault="00C932BC" w:rsidP="00C932BC">
                  <w:pPr>
                    <w:pStyle w:val="TAL"/>
                    <w:rPr>
                      <w:rFonts w:ascii="Times New Roman" w:hAnsi="Times New Roman"/>
                      <w:szCs w:val="18"/>
                    </w:rPr>
                  </w:pPr>
                  <w:ins w:id="12" w:author="ZTE" w:date="2020-08-03T18:52:00Z">
                    <w:r w:rsidRPr="00E26654">
                      <w:rPr>
                        <w:rFonts w:ascii="Times New Roman" w:hAnsi="Times New Roman"/>
                        <w:szCs w:val="18"/>
                      </w:rPr>
                      <w:t>Component#2: Support of SCell dormancy indication without data scheduling within active time</w:t>
                    </w:r>
                  </w:ins>
                </w:p>
              </w:tc>
              <w:tc>
                <w:tcPr>
                  <w:tcW w:w="361" w:type="dxa"/>
                  <w:tcBorders>
                    <w:top w:val="single" w:sz="4" w:space="0" w:color="auto"/>
                    <w:left w:val="single" w:sz="4" w:space="0" w:color="auto"/>
                    <w:bottom w:val="single" w:sz="4" w:space="0" w:color="auto"/>
                    <w:right w:val="single" w:sz="4" w:space="0" w:color="auto"/>
                  </w:tcBorders>
                </w:tcPr>
                <w:p w14:paraId="50DEE256" w14:textId="77777777" w:rsidR="00C932BC" w:rsidRPr="00E26654" w:rsidRDefault="00C932BC" w:rsidP="00C932BC">
                  <w:pPr>
                    <w:pStyle w:val="TAL"/>
                    <w:rPr>
                      <w:rFonts w:ascii="Times New Roman" w:eastAsia="MS Mincho" w:hAnsi="Times New Roman"/>
                      <w:szCs w:val="18"/>
                      <w:lang w:eastAsia="ja-JP"/>
                    </w:rPr>
                  </w:pPr>
                  <w:r w:rsidRPr="00E26654">
                    <w:rPr>
                      <w:rFonts w:ascii="Times New Roman" w:eastAsia="MS Mincho" w:hAnsi="Times New Roman"/>
                      <w:szCs w:val="18"/>
                      <w:lang w:eastAsia="ja-JP"/>
                    </w:rPr>
                    <w:t>6-5</w:t>
                  </w:r>
                </w:p>
                <w:p w14:paraId="119DDAD5" w14:textId="77777777" w:rsidR="00C932BC" w:rsidRPr="00E26654" w:rsidRDefault="00C932BC" w:rsidP="00C932BC">
                  <w:pPr>
                    <w:pStyle w:val="TAL"/>
                    <w:rPr>
                      <w:rFonts w:ascii="Times New Roman" w:hAnsi="Times New Roman"/>
                      <w:szCs w:val="18"/>
                    </w:rPr>
                  </w:pPr>
                </w:p>
              </w:tc>
              <w:tc>
                <w:tcPr>
                  <w:tcW w:w="456" w:type="dxa"/>
                  <w:tcBorders>
                    <w:top w:val="single" w:sz="4" w:space="0" w:color="auto"/>
                    <w:left w:val="single" w:sz="4" w:space="0" w:color="auto"/>
                    <w:bottom w:val="single" w:sz="4" w:space="0" w:color="auto"/>
                    <w:right w:val="single" w:sz="4" w:space="0" w:color="auto"/>
                  </w:tcBorders>
                </w:tcPr>
                <w:p w14:paraId="6FE0CBD5"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Yes</w:t>
                  </w:r>
                </w:p>
              </w:tc>
              <w:tc>
                <w:tcPr>
                  <w:tcW w:w="494" w:type="dxa"/>
                  <w:tcBorders>
                    <w:top w:val="single" w:sz="4" w:space="0" w:color="auto"/>
                    <w:left w:val="single" w:sz="4" w:space="0" w:color="auto"/>
                    <w:bottom w:val="single" w:sz="4" w:space="0" w:color="auto"/>
                    <w:right w:val="single" w:sz="4" w:space="0" w:color="auto"/>
                  </w:tcBorders>
                </w:tcPr>
                <w:p w14:paraId="1DF89BE6" w14:textId="77777777" w:rsidR="00C932BC" w:rsidRPr="00E26654" w:rsidRDefault="00C932BC" w:rsidP="00C932BC">
                  <w:pPr>
                    <w:pStyle w:val="TAL"/>
                    <w:rPr>
                      <w:rFonts w:ascii="Times New Roman" w:hAnsi="Times New Roman"/>
                      <w:iCs/>
                      <w:szCs w:val="18"/>
                    </w:rPr>
                  </w:pPr>
                  <w:r w:rsidRPr="00E26654">
                    <w:rPr>
                      <w:rFonts w:ascii="Times New Roman" w:hAnsi="Times New Roman"/>
                      <w:iCs/>
                      <w:szCs w:val="18"/>
                    </w:rPr>
                    <w:t>N/A</w:t>
                  </w:r>
                </w:p>
              </w:tc>
              <w:tc>
                <w:tcPr>
                  <w:tcW w:w="236" w:type="dxa"/>
                  <w:tcBorders>
                    <w:top w:val="single" w:sz="4" w:space="0" w:color="auto"/>
                    <w:left w:val="single" w:sz="4" w:space="0" w:color="auto"/>
                    <w:bottom w:val="single" w:sz="4" w:space="0" w:color="auto"/>
                    <w:right w:val="single" w:sz="4" w:space="0" w:color="auto"/>
                  </w:tcBorders>
                </w:tcPr>
                <w:p w14:paraId="65818139" w14:textId="77777777" w:rsidR="00C932BC" w:rsidRPr="00E26654" w:rsidRDefault="00C932BC" w:rsidP="00C932BC">
                  <w:pPr>
                    <w:pStyle w:val="TAL"/>
                    <w:rPr>
                      <w:rFonts w:ascii="Times New Roman" w:hAnsi="Times New Roman"/>
                      <w:szCs w:val="18"/>
                      <w:lang w:eastAsia="ja-JP"/>
                    </w:rPr>
                  </w:pPr>
                </w:p>
              </w:tc>
              <w:tc>
                <w:tcPr>
                  <w:tcW w:w="455" w:type="dxa"/>
                  <w:tcBorders>
                    <w:top w:val="single" w:sz="4" w:space="0" w:color="auto"/>
                    <w:left w:val="single" w:sz="4" w:space="0" w:color="auto"/>
                    <w:bottom w:val="single" w:sz="4" w:space="0" w:color="auto"/>
                    <w:right w:val="single" w:sz="4" w:space="0" w:color="auto"/>
                  </w:tcBorders>
                </w:tcPr>
                <w:p w14:paraId="34474A2A"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Per BC</w:t>
                  </w:r>
                </w:p>
              </w:tc>
              <w:tc>
                <w:tcPr>
                  <w:tcW w:w="494" w:type="dxa"/>
                  <w:tcBorders>
                    <w:top w:val="single" w:sz="4" w:space="0" w:color="auto"/>
                    <w:left w:val="single" w:sz="4" w:space="0" w:color="auto"/>
                    <w:bottom w:val="single" w:sz="4" w:space="0" w:color="auto"/>
                    <w:right w:val="single" w:sz="4" w:space="0" w:color="auto"/>
                  </w:tcBorders>
                </w:tcPr>
                <w:p w14:paraId="2DF4FAA9"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494" w:type="dxa"/>
                  <w:tcBorders>
                    <w:top w:val="single" w:sz="4" w:space="0" w:color="auto"/>
                    <w:left w:val="single" w:sz="4" w:space="0" w:color="auto"/>
                    <w:bottom w:val="single" w:sz="4" w:space="0" w:color="auto"/>
                    <w:right w:val="single" w:sz="4" w:space="0" w:color="auto"/>
                  </w:tcBorders>
                </w:tcPr>
                <w:p w14:paraId="2A40F139"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236" w:type="dxa"/>
                  <w:tcBorders>
                    <w:top w:val="single" w:sz="4" w:space="0" w:color="auto"/>
                    <w:left w:val="single" w:sz="4" w:space="0" w:color="auto"/>
                    <w:bottom w:val="single" w:sz="4" w:space="0" w:color="auto"/>
                    <w:right w:val="single" w:sz="4" w:space="0" w:color="auto"/>
                  </w:tcBorders>
                </w:tcPr>
                <w:p w14:paraId="1872EAA8"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1211" w:type="dxa"/>
                  <w:tcBorders>
                    <w:top w:val="single" w:sz="4" w:space="0" w:color="auto"/>
                    <w:left w:val="single" w:sz="4" w:space="0" w:color="auto"/>
                    <w:bottom w:val="single" w:sz="4" w:space="0" w:color="auto"/>
                    <w:right w:val="single" w:sz="4" w:space="0" w:color="auto"/>
                  </w:tcBorders>
                </w:tcPr>
                <w:p w14:paraId="0BA0E56F"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One dormant BWP and one non-dormant BWP is supported per carrier</w:t>
                  </w:r>
                </w:p>
                <w:p w14:paraId="368E81DB" w14:textId="77777777" w:rsidR="00C932BC" w:rsidRPr="00E26654" w:rsidRDefault="00C932BC" w:rsidP="00C932BC">
                  <w:pPr>
                    <w:pStyle w:val="TAL"/>
                    <w:rPr>
                      <w:rFonts w:ascii="Times New Roman" w:eastAsia="MS Mincho" w:hAnsi="Times New Roman"/>
                      <w:szCs w:val="18"/>
                      <w:lang w:eastAsia="ja-JP"/>
                    </w:rPr>
                  </w:pPr>
                </w:p>
                <w:p w14:paraId="141880AF" w14:textId="77777777" w:rsidR="00C932BC" w:rsidRPr="00E26654" w:rsidRDefault="00C932BC" w:rsidP="00C932BC">
                  <w:pPr>
                    <w:pStyle w:val="TAL"/>
                    <w:rPr>
                      <w:rFonts w:ascii="Times New Roman" w:eastAsia="MS Mincho" w:hAnsi="Times New Roman"/>
                      <w:szCs w:val="18"/>
                      <w:lang w:eastAsia="ja-JP"/>
                    </w:rPr>
                  </w:pPr>
                  <w:r w:rsidRPr="00E26654">
                    <w:rPr>
                      <w:rFonts w:ascii="Times New Roman" w:eastAsia="MS Mincho" w:hAnsi="Times New Roman"/>
                      <w:szCs w:val="18"/>
                      <w:lang w:eastAsia="ja-JP"/>
                    </w:rPr>
                    <w:t>More than one non-dormant BWP per carrier is supported only if UE feature 6-3/6-4 is also supported</w:t>
                  </w:r>
                </w:p>
              </w:tc>
              <w:tc>
                <w:tcPr>
                  <w:tcW w:w="1609" w:type="dxa"/>
                  <w:tcBorders>
                    <w:top w:val="single" w:sz="4" w:space="0" w:color="auto"/>
                    <w:left w:val="single" w:sz="4" w:space="0" w:color="auto"/>
                    <w:bottom w:val="single" w:sz="4" w:space="0" w:color="auto"/>
                    <w:right w:val="single" w:sz="4" w:space="0" w:color="auto"/>
                  </w:tcBorders>
                </w:tcPr>
                <w:p w14:paraId="0B0D700D" w14:textId="77777777" w:rsidR="00C932BC" w:rsidRPr="00E26654" w:rsidRDefault="00C932BC" w:rsidP="00C932BC">
                  <w:pPr>
                    <w:pStyle w:val="TAL"/>
                    <w:rPr>
                      <w:ins w:id="13" w:author="ZTE" w:date="2020-08-03T18:52:00Z"/>
                      <w:rFonts w:ascii="Times New Roman" w:hAnsi="Times New Roman"/>
                      <w:szCs w:val="18"/>
                    </w:rPr>
                  </w:pPr>
                  <w:r w:rsidRPr="00E26654">
                    <w:rPr>
                      <w:rFonts w:ascii="Times New Roman" w:hAnsi="Times New Roman"/>
                      <w:szCs w:val="18"/>
                    </w:rPr>
                    <w:t>Optional with capability signalling</w:t>
                  </w:r>
                </w:p>
                <w:p w14:paraId="1D905839" w14:textId="77777777" w:rsidR="00C932BC" w:rsidRPr="00E26654" w:rsidRDefault="00C932BC" w:rsidP="00C932BC">
                  <w:pPr>
                    <w:pStyle w:val="TAL"/>
                    <w:rPr>
                      <w:ins w:id="14" w:author="ZTE" w:date="2020-08-03T18:52:00Z"/>
                      <w:rFonts w:ascii="Times New Roman" w:hAnsi="Times New Roman"/>
                      <w:szCs w:val="18"/>
                    </w:rPr>
                  </w:pPr>
                </w:p>
                <w:p w14:paraId="459550B5" w14:textId="77777777" w:rsidR="00C932BC" w:rsidRPr="00E26654" w:rsidRDefault="00C932BC" w:rsidP="00C932BC">
                  <w:pPr>
                    <w:pStyle w:val="TAL"/>
                    <w:rPr>
                      <w:ins w:id="15" w:author="ZTE" w:date="2020-08-03T18:52:00Z"/>
                      <w:rFonts w:ascii="Times New Roman" w:hAnsi="Times New Roman"/>
                      <w:szCs w:val="18"/>
                    </w:rPr>
                  </w:pPr>
                  <w:ins w:id="16" w:author="ZTE" w:date="2020-08-03T18:52:00Z">
                    <w:r w:rsidRPr="00E26654">
                      <w:rPr>
                        <w:rFonts w:ascii="Times New Roman" w:hAnsi="Times New Roman"/>
                        <w:szCs w:val="18"/>
                      </w:rPr>
                      <w:t>{Component#1,</w:t>
                    </w:r>
                  </w:ins>
                </w:p>
                <w:p w14:paraId="0C460CF8" w14:textId="77777777" w:rsidR="00C932BC" w:rsidRPr="00E26654" w:rsidRDefault="00C932BC" w:rsidP="00C932BC">
                  <w:pPr>
                    <w:pStyle w:val="TAL"/>
                    <w:rPr>
                      <w:rFonts w:ascii="Times New Roman" w:hAnsi="Times New Roman"/>
                      <w:szCs w:val="18"/>
                    </w:rPr>
                  </w:pPr>
                  <w:ins w:id="17" w:author="ZTE" w:date="2020-08-03T18:52:00Z">
                    <w:r w:rsidRPr="00E26654">
                      <w:rPr>
                        <w:rFonts w:ascii="Times New Roman" w:hAnsi="Times New Roman"/>
                        <w:szCs w:val="18"/>
                      </w:rPr>
                      <w:t>both components}</w:t>
                    </w:r>
                  </w:ins>
                </w:p>
              </w:tc>
            </w:tr>
          </w:tbl>
          <w:p w14:paraId="7362D833" w14:textId="77777777" w:rsidR="00C932BC" w:rsidRDefault="00C932BC" w:rsidP="0072585D">
            <w:pPr>
              <w:spacing w:afterLines="50" w:after="120"/>
              <w:jc w:val="both"/>
              <w:rPr>
                <w:rFonts w:eastAsia="MS Mincho"/>
                <w:sz w:val="22"/>
                <w:lang w:val="en-US"/>
              </w:rPr>
            </w:pPr>
          </w:p>
        </w:tc>
      </w:tr>
      <w:tr w:rsidR="00C932BC" w14:paraId="73370A9C" w14:textId="77777777" w:rsidTr="00C932BC">
        <w:tc>
          <w:tcPr>
            <w:tcW w:w="846" w:type="dxa"/>
          </w:tcPr>
          <w:p w14:paraId="3CFE492E" w14:textId="4BE31305" w:rsidR="00C932BC" w:rsidRDefault="008537D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534" w:type="dxa"/>
          </w:tcPr>
          <w:p w14:paraId="630D336E" w14:textId="77777777" w:rsidR="008537D4" w:rsidRDefault="008537D4" w:rsidP="008537D4">
            <w:pPr>
              <w:rPr>
                <w:lang w:eastAsia="zh-CN"/>
              </w:rPr>
            </w:pPr>
            <w:r>
              <w:rPr>
                <w:lang w:eastAsia="zh-CN"/>
              </w:rPr>
              <w:t xml:space="preserve">Our preference is below, as </w:t>
            </w:r>
            <w:r>
              <w:rPr>
                <w:rFonts w:eastAsiaTheme="minorEastAsia"/>
                <w:lang w:eastAsia="zh-CN"/>
              </w:rPr>
              <w:t xml:space="preserve">there seems minor implementation additions/extra complexity needed for these two cases, especially if there can be an extra X symbols relaxed for the BWP switching for dormancy operation. </w:t>
            </w:r>
          </w:p>
          <w:p w14:paraId="0C7ADEE7" w14:textId="77777777" w:rsidR="008537D4" w:rsidRPr="00674DE9" w:rsidRDefault="008537D4" w:rsidP="008537D4">
            <w:pPr>
              <w:pStyle w:val="ListParagraph"/>
              <w:numPr>
                <w:ilvl w:val="0"/>
                <w:numId w:val="28"/>
              </w:numPr>
              <w:autoSpaceDE/>
              <w:autoSpaceDN/>
              <w:adjustRightInd/>
              <w:spacing w:afterLines="50" w:after="120"/>
              <w:ind w:leftChars="0"/>
              <w:jc w:val="both"/>
              <w:rPr>
                <w:rFonts w:eastAsiaTheme="minorEastAsia"/>
                <w:lang w:eastAsia="zh-CN"/>
              </w:rPr>
            </w:pPr>
            <w:r w:rsidRPr="00674DE9">
              <w:rPr>
                <w:rFonts w:eastAsiaTheme="minorEastAsia"/>
                <w:b/>
                <w:lang w:eastAsia="zh-CN"/>
              </w:rPr>
              <w:t>The FG 18-4b is removed with the following assumption:</w:t>
            </w:r>
          </w:p>
          <w:p w14:paraId="60C5F286" w14:textId="77777777" w:rsidR="008537D4" w:rsidRPr="00082F33" w:rsidRDefault="008537D4" w:rsidP="008537D4">
            <w:pPr>
              <w:pStyle w:val="ListParagraph"/>
              <w:numPr>
                <w:ilvl w:val="1"/>
                <w:numId w:val="28"/>
              </w:numPr>
              <w:autoSpaceDE/>
              <w:autoSpaceDN/>
              <w:adjustRightInd/>
              <w:spacing w:after="0"/>
              <w:ind w:leftChars="0"/>
              <w:rPr>
                <w:rFonts w:eastAsiaTheme="minorEastAsia"/>
                <w:lang w:eastAsia="zh-CN"/>
              </w:rPr>
            </w:pPr>
            <w:r w:rsidRPr="00082F33">
              <w:rPr>
                <w:rFonts w:eastAsiaTheme="minorEastAsia"/>
                <w:lang w:eastAsia="zh-CN"/>
              </w:rPr>
              <w:t>The N value in</w:t>
            </w:r>
            <w:r>
              <w:rPr>
                <w:rFonts w:eastAsiaTheme="minorEastAsia"/>
                <w:lang w:eastAsia="zh-CN"/>
              </w:rPr>
              <w:t xml:space="preserve"> 38.213 10.3 can be relaxed by [X] (X&gt; 0)</w:t>
            </w:r>
            <w:r w:rsidRPr="00082F33">
              <w:rPr>
                <w:rFonts w:eastAsiaTheme="minorEastAsia"/>
                <w:lang w:eastAsia="zh-CN"/>
              </w:rPr>
              <w:t xml:space="preserve"> symbols for each subcarrier spacing</w:t>
            </w:r>
            <w:r>
              <w:rPr>
                <w:rFonts w:eastAsiaTheme="minorEastAsia"/>
                <w:lang w:eastAsia="zh-CN"/>
              </w:rPr>
              <w:t xml:space="preserve">, depending on further discussion in RAN1 and/or RAN4 replying LS in the next meeting. </w:t>
            </w:r>
          </w:p>
          <w:p w14:paraId="24F5D7C5" w14:textId="77777777" w:rsidR="008537D4" w:rsidRPr="00082F33" w:rsidRDefault="008537D4" w:rsidP="008537D4">
            <w:pPr>
              <w:pStyle w:val="ListParagraph"/>
              <w:numPr>
                <w:ilvl w:val="1"/>
                <w:numId w:val="28"/>
              </w:numPr>
              <w:autoSpaceDE/>
              <w:autoSpaceDN/>
              <w:adjustRightInd/>
              <w:spacing w:after="0"/>
              <w:ind w:leftChars="0"/>
              <w:rPr>
                <w:rFonts w:eastAsiaTheme="minorEastAsia"/>
                <w:lang w:eastAsia="zh-CN"/>
              </w:rPr>
            </w:pPr>
            <w:r>
              <w:rPr>
                <w:rFonts w:eastAsiaTheme="minorEastAsia"/>
                <w:lang w:eastAsia="zh-CN"/>
              </w:rPr>
              <w:t xml:space="preserve">This does not preclude the possibility that </w:t>
            </w:r>
            <w:r w:rsidRPr="00082F33">
              <w:rPr>
                <w:rFonts w:eastAsiaTheme="minorEastAsia"/>
                <w:lang w:eastAsia="zh-CN"/>
              </w:rPr>
              <w:t>DCI format 0_1 and</w:t>
            </w:r>
            <w:r>
              <w:rPr>
                <w:rFonts w:eastAsiaTheme="minorEastAsia"/>
                <w:lang w:eastAsia="zh-CN"/>
              </w:rPr>
              <w:t>/or</w:t>
            </w:r>
            <w:r w:rsidRPr="00082F33">
              <w:rPr>
                <w:rFonts w:eastAsiaTheme="minorEastAsia"/>
                <w:lang w:eastAsia="zh-CN"/>
              </w:rPr>
              <w:t xml:space="preserve"> 1_1 carrying dormancy indication field is expected only in the first 3 symbols of a slot</w:t>
            </w:r>
            <w:r>
              <w:rPr>
                <w:rFonts w:eastAsiaTheme="minorEastAsia"/>
                <w:lang w:eastAsia="zh-CN"/>
              </w:rPr>
              <w:t>, to be further discussed in the next RAN1 meeting together with consideration of RAN4 replying LS.</w:t>
            </w:r>
          </w:p>
          <w:p w14:paraId="024A3099" w14:textId="77777777" w:rsidR="00C932BC" w:rsidRPr="008537D4" w:rsidRDefault="00C932BC" w:rsidP="0072585D">
            <w:pPr>
              <w:spacing w:afterLines="50" w:after="120"/>
              <w:jc w:val="both"/>
              <w:rPr>
                <w:rFonts w:eastAsia="MS Mincho"/>
                <w:sz w:val="22"/>
              </w:rPr>
            </w:pPr>
          </w:p>
        </w:tc>
      </w:tr>
      <w:tr w:rsidR="00C932BC" w14:paraId="46C3AF9F" w14:textId="77777777" w:rsidTr="00C932BC">
        <w:tc>
          <w:tcPr>
            <w:tcW w:w="846" w:type="dxa"/>
          </w:tcPr>
          <w:p w14:paraId="219F093F" w14:textId="764D833C" w:rsidR="00C932BC" w:rsidRDefault="008537D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534" w:type="dxa"/>
          </w:tcPr>
          <w:p w14:paraId="7A30B2B3"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For the SCell dormancy indication, FG [18-4b] treats it separately for the case that the trigger is DCI format 1_1 without scheduled PDSCH, i.e. Case 2. In fact, Case 1 or Case 2 are only differentiated by whether a PDSCH or PUSCH is scheduled or not. All other SCell dormancy operations are common to both cases, except for some concern on HARQ-ACK feedback. Though the most simplified way to let gNB implementation guarantee the feedback delay, it is also fine to </w:t>
            </w:r>
            <w:r w:rsidRPr="0081418F">
              <w:rPr>
                <w:sz w:val="22"/>
                <w:szCs w:val="22"/>
                <w:lang w:val="en-US" w:eastAsia="zh-CN"/>
              </w:rPr>
              <w:lastRenderedPageBreak/>
              <w:t xml:space="preserve">relax the UE processing time defined for SPS PDSCH release for several symbols. Further, a benefit of supporting both cases is to allow a full flexibility for the gNB to control the SCell dormancy behaviors. Therefore, we slightly prefer following Alt. 1 from moderator in email discussion [101-e-Post-NR-UE-Features-13]. </w:t>
            </w:r>
          </w:p>
          <w:p w14:paraId="39446541" w14:textId="77777777" w:rsidR="008537D4" w:rsidRPr="0081418F" w:rsidRDefault="008537D4" w:rsidP="008537D4">
            <w:pPr>
              <w:spacing w:after="0"/>
              <w:rPr>
                <w:sz w:val="22"/>
                <w:szCs w:val="22"/>
                <w:lang w:val="en-US" w:eastAsia="zh-CN"/>
              </w:rPr>
            </w:pPr>
          </w:p>
          <w:p w14:paraId="0FED3B91" w14:textId="77777777" w:rsidR="008537D4" w:rsidRPr="008D2169" w:rsidRDefault="008537D4" w:rsidP="008537D4">
            <w:pPr>
              <w:spacing w:after="0"/>
              <w:rPr>
                <w:b/>
                <w:sz w:val="22"/>
                <w:szCs w:val="22"/>
              </w:rPr>
            </w:pPr>
            <w:r w:rsidRPr="00DD0466">
              <w:rPr>
                <w:b/>
                <w:sz w:val="22"/>
                <w:szCs w:val="22"/>
              </w:rPr>
              <w:t xml:space="preserve">Proposal 19: </w:t>
            </w:r>
            <w:r w:rsidRPr="008D2169">
              <w:rPr>
                <w:b/>
                <w:sz w:val="22"/>
                <w:szCs w:val="22"/>
              </w:rPr>
              <w:t xml:space="preserve">we are supportive on latest Alt 1 from </w:t>
            </w:r>
            <w:proofErr w:type="spellStart"/>
            <w:r w:rsidRPr="008D2169">
              <w:rPr>
                <w:b/>
                <w:sz w:val="22"/>
                <w:szCs w:val="22"/>
              </w:rPr>
              <w:t>modorator</w:t>
            </w:r>
            <w:proofErr w:type="spellEnd"/>
            <w:r w:rsidRPr="008D2169">
              <w:rPr>
                <w:b/>
                <w:sz w:val="22"/>
                <w:szCs w:val="22"/>
              </w:rPr>
              <w:t xml:space="preserve"> in [101-e-Post-NR-UE-Features-13], i.e. the FG 18-4b is removed with the following assumption:</w:t>
            </w:r>
          </w:p>
          <w:p w14:paraId="1B12F20F" w14:textId="77777777" w:rsidR="008537D4" w:rsidRPr="008D2169" w:rsidRDefault="008537D4" w:rsidP="008537D4">
            <w:pPr>
              <w:numPr>
                <w:ilvl w:val="1"/>
                <w:numId w:val="28"/>
              </w:numPr>
              <w:spacing w:after="0"/>
              <w:jc w:val="both"/>
              <w:rPr>
                <w:b/>
                <w:sz w:val="22"/>
                <w:szCs w:val="22"/>
                <w:lang w:val="en-US" w:eastAsia="zh-CN"/>
              </w:rPr>
            </w:pPr>
            <w:r w:rsidRPr="008D2169">
              <w:rPr>
                <w:b/>
                <w:sz w:val="22"/>
                <w:szCs w:val="22"/>
                <w:lang w:val="en-US" w:eastAsia="zh-CN"/>
              </w:rPr>
              <w:t xml:space="preserve">The N value in 38.213 10.3 can be relaxed by [X] (X&gt; 0) symbols for each subcarrier spacing, depending on further discussion in RAN1 and/or RAN4 replying LS in the next meeting. </w:t>
            </w:r>
          </w:p>
          <w:p w14:paraId="6D328921" w14:textId="44FC101D" w:rsidR="00C932BC" w:rsidRPr="008537D4" w:rsidRDefault="008537D4" w:rsidP="008537D4">
            <w:pPr>
              <w:numPr>
                <w:ilvl w:val="1"/>
                <w:numId w:val="28"/>
              </w:numPr>
              <w:spacing w:after="0"/>
              <w:jc w:val="both"/>
              <w:rPr>
                <w:b/>
                <w:sz w:val="22"/>
                <w:szCs w:val="22"/>
                <w:lang w:val="en-US" w:eastAsia="zh-CN"/>
              </w:rPr>
            </w:pPr>
            <w:r w:rsidRPr="008D2169">
              <w:rPr>
                <w:b/>
                <w:sz w:val="22"/>
                <w:szCs w:val="22"/>
                <w:lang w:val="en-US" w:eastAsia="zh-CN"/>
              </w:rPr>
              <w:t>This does not preclude the possibility that DCI format 0_1 and/or 1_1 carrying dormancy indication field is expected only in the first 3 symbols of a slot, to be further discussed in the next RAN1 meeting together with consideration of RAN4 replying LS.</w:t>
            </w:r>
          </w:p>
        </w:tc>
      </w:tr>
      <w:tr w:rsidR="00C932BC" w14:paraId="77F246DB" w14:textId="77777777" w:rsidTr="00C932BC">
        <w:tc>
          <w:tcPr>
            <w:tcW w:w="846" w:type="dxa"/>
          </w:tcPr>
          <w:p w14:paraId="5C3551AF" w14:textId="543087FE" w:rsidR="00C932BC" w:rsidRDefault="00977B4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534" w:type="dxa"/>
          </w:tcPr>
          <w:p w14:paraId="64DE01C6" w14:textId="77777777" w:rsidR="00977B43" w:rsidRDefault="00977B43" w:rsidP="00977B43">
            <w:pPr>
              <w:rPr>
                <w:lang w:eastAsia="ko-KR"/>
              </w:rPr>
            </w:pPr>
            <w:r>
              <w:rPr>
                <w:lang w:eastAsia="ko-KR"/>
              </w:rPr>
              <w:t>F</w:t>
            </w:r>
            <w:r>
              <w:rPr>
                <w:rFonts w:hint="eastAsia"/>
                <w:lang w:eastAsia="ko-KR"/>
              </w:rPr>
              <w:t xml:space="preserve">or </w:t>
            </w:r>
            <w:r>
              <w:rPr>
                <w:lang w:eastAsia="ko-KR"/>
              </w:rPr>
              <w:t>the FG 18-4b, following alternatives are considered</w:t>
            </w:r>
            <w:r>
              <w:rPr>
                <w:rFonts w:hint="eastAsia"/>
                <w:lang w:eastAsia="ko-KR"/>
              </w:rPr>
              <w:t>:</w:t>
            </w:r>
          </w:p>
          <w:p w14:paraId="33F6F55A" w14:textId="77777777" w:rsidR="00977B43" w:rsidRPr="0005789B" w:rsidRDefault="00977B43" w:rsidP="00977B43">
            <w:pPr>
              <w:spacing w:afterLines="50" w:after="120"/>
              <w:jc w:val="both"/>
              <w:rPr>
                <w:rFonts w:ascii="Times" w:hAnsi="Times" w:cs="Times"/>
                <w:b/>
                <w:bCs/>
              </w:rPr>
            </w:pPr>
            <w:r w:rsidRPr="0005789B">
              <w:rPr>
                <w:rFonts w:ascii="Times" w:hAnsi="Times" w:cs="Times" w:hint="eastAsia"/>
                <w:b/>
                <w:bCs/>
              </w:rPr>
              <w:t>A</w:t>
            </w:r>
            <w:r w:rsidRPr="0005789B">
              <w:rPr>
                <w:rFonts w:ascii="Times" w:hAnsi="Times" w:cs="Times"/>
                <w:b/>
                <w:bCs/>
              </w:rPr>
              <w:t>lt.1</w:t>
            </w:r>
          </w:p>
          <w:p w14:paraId="242F512B" w14:textId="77777777" w:rsidR="00977B43" w:rsidRPr="0005789B" w:rsidRDefault="00977B43" w:rsidP="00977B43">
            <w:pPr>
              <w:pStyle w:val="ListParagraph"/>
              <w:numPr>
                <w:ilvl w:val="0"/>
                <w:numId w:val="28"/>
              </w:numPr>
              <w:spacing w:afterLines="50" w:after="120"/>
              <w:ind w:leftChars="0"/>
              <w:jc w:val="both"/>
              <w:rPr>
                <w:rFonts w:eastAsiaTheme="minorEastAsia"/>
                <w:lang w:val="en-US" w:eastAsia="zh-CN"/>
              </w:rPr>
            </w:pPr>
            <w:r w:rsidRPr="0005789B">
              <w:rPr>
                <w:rFonts w:eastAsiaTheme="minorEastAsia"/>
                <w:b/>
                <w:lang w:val="en-US" w:eastAsia="zh-CN"/>
              </w:rPr>
              <w:t>The FG 18-4b is removed with the following assumption:</w:t>
            </w:r>
          </w:p>
          <w:p w14:paraId="46499F6F"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 xml:space="preserve">The N value in 38.213 10.3 can be relaxed by [X] (X&gt; 0) symbols for each subcarrier spacing, depending on further discussion in RAN1 and/or RAN4 replying LS in the next meeting. </w:t>
            </w:r>
          </w:p>
          <w:p w14:paraId="117643BD"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This does not preclude the possibility that DCI format 0_1 and/or 1_1 carrying dormancy indication field is expected only in the first 3 symbols of a slot, to be further discussed in the next RAN1 meeting together with consideration of RAN4 replying LS.</w:t>
            </w:r>
          </w:p>
          <w:p w14:paraId="0111580C" w14:textId="77777777" w:rsidR="00977B43" w:rsidRPr="0005789B" w:rsidRDefault="00977B43" w:rsidP="00977B43">
            <w:pPr>
              <w:spacing w:afterLines="50" w:after="120"/>
              <w:jc w:val="both"/>
              <w:rPr>
                <w:rFonts w:eastAsiaTheme="minorEastAsia"/>
                <w:lang w:val="en-US" w:eastAsia="zh-CN"/>
              </w:rPr>
            </w:pPr>
          </w:p>
          <w:p w14:paraId="116B622F" w14:textId="77777777" w:rsidR="00977B43" w:rsidRPr="0005789B" w:rsidRDefault="00977B43" w:rsidP="00977B43">
            <w:pPr>
              <w:spacing w:afterLines="50" w:after="120"/>
              <w:jc w:val="both"/>
              <w:rPr>
                <w:rFonts w:ascii="Times" w:hAnsi="Times" w:cs="Times"/>
                <w:b/>
                <w:bCs/>
              </w:rPr>
            </w:pPr>
            <w:r w:rsidRPr="0005789B">
              <w:rPr>
                <w:rFonts w:ascii="Times" w:hAnsi="Times" w:cs="Times" w:hint="eastAsia"/>
                <w:b/>
                <w:bCs/>
              </w:rPr>
              <w:t>A</w:t>
            </w:r>
            <w:r w:rsidRPr="0005789B">
              <w:rPr>
                <w:rFonts w:ascii="Times" w:hAnsi="Times" w:cs="Times"/>
                <w:b/>
                <w:bCs/>
              </w:rPr>
              <w:t>lt.2</w:t>
            </w:r>
          </w:p>
          <w:p w14:paraId="5FA263CA" w14:textId="77777777" w:rsidR="00977B43" w:rsidRPr="0005789B" w:rsidRDefault="00977B43" w:rsidP="00977B43">
            <w:pPr>
              <w:pStyle w:val="ListParagraph"/>
              <w:numPr>
                <w:ilvl w:val="0"/>
                <w:numId w:val="28"/>
              </w:numPr>
              <w:spacing w:afterLines="50" w:after="120"/>
              <w:ind w:leftChars="0"/>
              <w:jc w:val="both"/>
              <w:rPr>
                <w:rFonts w:eastAsiaTheme="minorEastAsia"/>
                <w:lang w:val="en-US" w:eastAsia="zh-CN"/>
              </w:rPr>
            </w:pPr>
            <w:r w:rsidRPr="0005789B">
              <w:rPr>
                <w:rFonts w:eastAsiaTheme="minorEastAsia"/>
                <w:b/>
                <w:lang w:val="en-US" w:eastAsia="zh-CN"/>
              </w:rPr>
              <w:t>The FG 18-4b is kept with the following assumption:</w:t>
            </w:r>
          </w:p>
          <w:p w14:paraId="73DB22FF"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No relaxation on N value in 38.213 10.3 from RAN1 perspective; further requirement could be defined as RAN4 capability if deemed necessary</w:t>
            </w:r>
          </w:p>
          <w:p w14:paraId="38DA744B"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No restriction on the possible location of DCI format 0_1 and 1_1 carrying dormancy indication field in a slot</w:t>
            </w:r>
          </w:p>
          <w:p w14:paraId="2FAC2B34" w14:textId="77777777" w:rsidR="00977B43" w:rsidRPr="0005789B" w:rsidRDefault="00977B43" w:rsidP="00977B43">
            <w:pPr>
              <w:rPr>
                <w:lang w:val="en-US" w:eastAsia="ko-KR"/>
              </w:rPr>
            </w:pPr>
          </w:p>
          <w:p w14:paraId="7B022814" w14:textId="77777777" w:rsidR="00977B43" w:rsidRPr="00965068" w:rsidRDefault="00977B43" w:rsidP="00977B43">
            <w:pPr>
              <w:rPr>
                <w:lang w:eastAsia="ko-KR"/>
              </w:rPr>
            </w:pPr>
            <w:r w:rsidRPr="00965068">
              <w:t>We prefer to keep 18-4b. HARQ-ACK feedback requirements are different – for example, 18-4 may not result to less latency than the current MAC-based activation/deactivation while 18-4b does. The attributes and motivates for 18-4 and 18-4b are identifiably different and therefore they should be separate FGs. Therefore it is preferred to keep the 18-4b.</w:t>
            </w:r>
          </w:p>
          <w:p w14:paraId="048B8823" w14:textId="3D4C3B95" w:rsidR="00C932BC" w:rsidRPr="00977B43" w:rsidRDefault="00977B43" w:rsidP="00977B43">
            <w:pPr>
              <w:rPr>
                <w:rFonts w:eastAsia="Malgun Gothic"/>
                <w:b/>
                <w:lang w:val="en-US" w:eastAsia="ko-KR"/>
              </w:rPr>
            </w:pPr>
            <w:r w:rsidRPr="00FF2845">
              <w:rPr>
                <w:rFonts w:hint="eastAsia"/>
                <w:b/>
                <w:i/>
                <w:u w:val="single"/>
                <w:lang w:val="en-US" w:eastAsia="ko-KR"/>
              </w:rPr>
              <w:t xml:space="preserve">Proposal </w:t>
            </w:r>
            <w:r w:rsidRPr="00FF2845">
              <w:rPr>
                <w:b/>
                <w:i/>
                <w:u w:val="single"/>
                <w:lang w:val="en-US" w:eastAsia="ko-KR"/>
              </w:rPr>
              <w:t>1</w:t>
            </w:r>
            <w:r>
              <w:rPr>
                <w:b/>
                <w:lang w:val="en-US" w:eastAsia="ko-KR"/>
              </w:rPr>
              <w:t xml:space="preserve">: </w:t>
            </w:r>
            <w:r w:rsidRPr="00FF2845">
              <w:rPr>
                <w:i/>
                <w:lang w:val="en-US" w:eastAsia="ko-KR"/>
              </w:rPr>
              <w:t>The FG 18-4b is kept.</w:t>
            </w:r>
          </w:p>
        </w:tc>
      </w:tr>
      <w:tr w:rsidR="00E605DB" w14:paraId="7C645642" w14:textId="77777777" w:rsidTr="00C932BC">
        <w:tc>
          <w:tcPr>
            <w:tcW w:w="846" w:type="dxa"/>
          </w:tcPr>
          <w:p w14:paraId="29F2CC4F" w14:textId="741D39CF" w:rsidR="00E605DB" w:rsidRDefault="00E605DB"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534" w:type="dxa"/>
          </w:tcPr>
          <w:p w14:paraId="6294AAAB" w14:textId="7CAC9805" w:rsidR="00E605DB" w:rsidRPr="00E605DB" w:rsidRDefault="00E605DB" w:rsidP="00977B43">
            <w:pPr>
              <w:pStyle w:val="ListParagraph"/>
              <w:numPr>
                <w:ilvl w:val="0"/>
                <w:numId w:val="10"/>
              </w:numPr>
              <w:ind w:leftChars="0"/>
              <w:rPr>
                <w:rFonts w:eastAsia="MS Mincho" w:cs="Batang"/>
                <w:sz w:val="22"/>
                <w:szCs w:val="22"/>
                <w:lang w:val="en-US"/>
              </w:rPr>
            </w:pPr>
            <w:r>
              <w:rPr>
                <w:rFonts w:eastAsia="MS Mincho" w:cs="Batang"/>
                <w:sz w:val="22"/>
                <w:szCs w:val="22"/>
                <w:lang w:val="en-US"/>
              </w:rPr>
              <w:t>We prefer that this FG is removed and the support of SCell dormancy indication without data scheduling is covered by FG18-4</w:t>
            </w:r>
            <w:r>
              <w:rPr>
                <w:rFonts w:eastAsia="MS Mincho" w:cs="Batang" w:hint="eastAsia"/>
                <w:sz w:val="22"/>
                <w:szCs w:val="22"/>
                <w:lang w:val="en-US"/>
              </w:rPr>
              <w:t>.</w:t>
            </w:r>
            <w:r>
              <w:rPr>
                <w:rFonts w:eastAsia="MS Mincho" w:cs="Batang"/>
                <w:sz w:val="22"/>
                <w:szCs w:val="22"/>
                <w:lang w:val="en-US"/>
              </w:rPr>
              <w:t xml:space="preserve"> Once SCell dormancy functionality is introduced at NW, NW would like to utilize the indication with scheduling and indication without scheduling for UE supporting FG18-4 according to the presence/absence of scheduling data for the UE. At least we would like to avoid having three types of UEs supporting dormancy indication with active time, 1) UE supporting only 18-4, 2) UE supporting only 18-4b, 3) UE supporting both 18-4/4b, in NW to avoid complex operation.</w:t>
            </w:r>
          </w:p>
        </w:tc>
      </w:tr>
      <w:tr w:rsidR="00C2117E" w14:paraId="5E355B2E" w14:textId="77777777" w:rsidTr="00C932BC">
        <w:tc>
          <w:tcPr>
            <w:tcW w:w="846" w:type="dxa"/>
          </w:tcPr>
          <w:p w14:paraId="2CC0764F" w14:textId="604C7B9C" w:rsidR="00C2117E" w:rsidRDefault="00C2117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012B7AAB" w14:textId="77777777" w:rsidR="00C2117E" w:rsidRPr="00E61D70" w:rsidRDefault="00C2117E" w:rsidP="00C2117E">
            <w:pPr>
              <w:jc w:val="both"/>
              <w:rPr>
                <w:sz w:val="20"/>
                <w:lang w:val="en-US"/>
              </w:rPr>
            </w:pPr>
            <w:r w:rsidRPr="00E61D70">
              <w:rPr>
                <w:rFonts w:eastAsiaTheme="minorEastAsia"/>
                <w:sz w:val="20"/>
                <w:lang w:val="en-US" w:eastAsia="zh-CN"/>
              </w:rPr>
              <w:t xml:space="preserve">Since this FG has a dependency on </w:t>
            </w:r>
            <w:r w:rsidRPr="00E61D70">
              <w:rPr>
                <w:sz w:val="20"/>
                <w:lang w:val="en-US"/>
              </w:rPr>
              <w:t>RAN1 and RAN4 discussions on the interruption time caused by SCell dormancy DCI and reception timing of the DCI. It would be better if decision on this FG is postponed. We agree with the FL proposal to wait for more conclusions to be made in RAN1 and RAN4. It is also understood if there is still no conclusion from RAN1 and RAN4 on the related issues before deadline of this FG, a decision can be made in UE feature discussions.</w:t>
            </w:r>
            <w:r>
              <w:rPr>
                <w:sz w:val="20"/>
                <w:lang w:val="en-US"/>
              </w:rPr>
              <w:t xml:space="preserve"> </w:t>
            </w:r>
          </w:p>
          <w:p w14:paraId="7C0DA272" w14:textId="77777777" w:rsidR="00C2117E" w:rsidRPr="00E61D70" w:rsidRDefault="00C2117E" w:rsidP="00C2117E">
            <w:pPr>
              <w:jc w:val="both"/>
              <w:rPr>
                <w:sz w:val="20"/>
                <w:lang w:val="en-US"/>
              </w:rPr>
            </w:pPr>
            <w:r w:rsidRPr="00E61D70">
              <w:rPr>
                <w:sz w:val="20"/>
                <w:lang w:val="en-US"/>
              </w:rPr>
              <w:t>If it is decided that FG 18-4b is kept, a few points can be clarified</w:t>
            </w:r>
          </w:p>
          <w:p w14:paraId="321DF5B0" w14:textId="77777777" w:rsidR="00C2117E" w:rsidRPr="00E61D70" w:rsidRDefault="00C2117E" w:rsidP="00C2117E">
            <w:pPr>
              <w:jc w:val="both"/>
              <w:rPr>
                <w:b/>
                <w:sz w:val="20"/>
                <w:lang w:val="en-US"/>
              </w:rPr>
            </w:pPr>
            <w:r w:rsidRPr="00E61D70">
              <w:rPr>
                <w:b/>
                <w:sz w:val="20"/>
              </w:rPr>
              <w:t>Proposal:</w:t>
            </w:r>
            <w:r w:rsidRPr="00E61D70">
              <w:rPr>
                <w:b/>
                <w:sz w:val="20"/>
                <w:lang w:val="en-US"/>
              </w:rPr>
              <w:t xml:space="preserve"> If FG 18-4b is kept</w:t>
            </w:r>
          </w:p>
          <w:p w14:paraId="42673322" w14:textId="77777777" w:rsidR="00C2117E" w:rsidRPr="00E61D70" w:rsidRDefault="00C2117E" w:rsidP="00C2117E">
            <w:pPr>
              <w:pStyle w:val="ListParagraph"/>
              <w:numPr>
                <w:ilvl w:val="0"/>
                <w:numId w:val="30"/>
              </w:numPr>
              <w:ind w:leftChars="0"/>
              <w:jc w:val="both"/>
              <w:rPr>
                <w:b/>
                <w:sz w:val="20"/>
                <w:lang w:val="en-US"/>
              </w:rPr>
            </w:pPr>
            <w:r w:rsidRPr="00E61D70">
              <w:rPr>
                <w:b/>
                <w:sz w:val="20"/>
                <w:lang w:val="en-US"/>
              </w:rPr>
              <w:t>Clarify FG 18-4 is applicable to SCell dormancy indication with data scheduling within active time</w:t>
            </w:r>
          </w:p>
          <w:p w14:paraId="6E8778E2" w14:textId="77C2CFE6" w:rsidR="00C2117E" w:rsidRPr="00C2117E" w:rsidRDefault="00C2117E" w:rsidP="00C2117E">
            <w:pPr>
              <w:pStyle w:val="ListParagraph"/>
              <w:numPr>
                <w:ilvl w:val="0"/>
                <w:numId w:val="30"/>
              </w:numPr>
              <w:ind w:leftChars="0"/>
              <w:jc w:val="both"/>
              <w:rPr>
                <w:b/>
                <w:sz w:val="20"/>
                <w:lang w:val="en-US"/>
              </w:rPr>
            </w:pPr>
            <w:r w:rsidRPr="00E61D70">
              <w:rPr>
                <w:b/>
                <w:sz w:val="20"/>
                <w:lang w:val="en-US"/>
              </w:rPr>
              <w:t>Type of FG 18-4b is “Per BC”</w:t>
            </w:r>
          </w:p>
        </w:tc>
      </w:tr>
      <w:tr w:rsidR="002466A4" w14:paraId="5530B993" w14:textId="77777777" w:rsidTr="00C932BC">
        <w:tc>
          <w:tcPr>
            <w:tcW w:w="846" w:type="dxa"/>
          </w:tcPr>
          <w:p w14:paraId="6BE56493" w14:textId="63BBC0F3" w:rsidR="002466A4" w:rsidRDefault="002466A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34E608D6" w14:textId="77777777" w:rsidR="002466A4" w:rsidRDefault="002466A4" w:rsidP="002466A4">
            <w:pPr>
              <w:pStyle w:val="BodyText"/>
              <w:rPr>
                <w:rFonts w:eastAsiaTheme="minorHAnsi" w:cs="Arial"/>
                <w:sz w:val="22"/>
                <w:szCs w:val="22"/>
              </w:rPr>
            </w:pPr>
            <w:r>
              <w:rPr>
                <w:rFonts w:eastAsiaTheme="minorHAnsi"/>
              </w:rPr>
              <w:t>Separate</w:t>
            </w:r>
            <w:r>
              <w:rPr>
                <w:rFonts w:eastAsiaTheme="minorHAnsi" w:cs="Arial"/>
                <w:sz w:val="22"/>
                <w:szCs w:val="22"/>
              </w:rPr>
              <w:t xml:space="preserve"> FG for ‘</w:t>
            </w:r>
            <w:r w:rsidRPr="005071AF">
              <w:rPr>
                <w:rFonts w:eastAsiaTheme="minorHAnsi" w:cs="Arial"/>
                <w:sz w:val="22"/>
                <w:szCs w:val="22"/>
              </w:rPr>
              <w:t>Support of SCell dormancy indication without data scheduling within active time</w:t>
            </w:r>
            <w:r>
              <w:rPr>
                <w:rFonts w:eastAsiaTheme="minorHAnsi" w:cs="Arial"/>
                <w:sz w:val="22"/>
                <w:szCs w:val="22"/>
              </w:rPr>
              <w:t xml:space="preserve">’ should not be introduced. </w:t>
            </w:r>
            <w:r w:rsidRPr="006F395A">
              <w:rPr>
                <w:rFonts w:eastAsiaTheme="minorHAnsi" w:cs="Arial"/>
                <w:sz w:val="22"/>
                <w:szCs w:val="22"/>
              </w:rPr>
              <w:t>Whether to use dormancy indication with or without data scheduling depends on the CA use case (i.e., #CCs, intra or inter-band CA etc.), and it is more efficient to handle these cases if UE supporting dormancy supports both cases. It is not also efficient if different UEs supporting dormancy support only one of the two cases</w:t>
            </w:r>
            <w:r>
              <w:rPr>
                <w:rFonts w:eastAsiaTheme="minorHAnsi" w:cs="Arial"/>
                <w:sz w:val="22"/>
                <w:szCs w:val="22"/>
              </w:rPr>
              <w:t xml:space="preserve">. </w:t>
            </w:r>
          </w:p>
          <w:p w14:paraId="5A5049EC" w14:textId="4AEB9EC6" w:rsidR="002466A4" w:rsidRPr="002466A4" w:rsidRDefault="002466A4" w:rsidP="002466A4">
            <w:pPr>
              <w:pStyle w:val="Proposal"/>
              <w:rPr>
                <w:rFonts w:eastAsiaTheme="minorHAnsi"/>
                <w:lang w:val="en-US"/>
              </w:rPr>
            </w:pPr>
            <w:bookmarkStart w:id="18" w:name="_Toc47739585"/>
            <w:bookmarkStart w:id="19" w:name="_Toc47740095"/>
            <w:bookmarkStart w:id="20" w:name="_Toc47740133"/>
            <w:bookmarkStart w:id="21" w:name="_Toc47740994"/>
            <w:bookmarkStart w:id="22" w:name="_Toc47741426"/>
            <w:bookmarkStart w:id="23" w:name="_Toc47744371"/>
            <w:r w:rsidRPr="00C2670D">
              <w:rPr>
                <w:rFonts w:eastAsiaTheme="minorHAnsi"/>
                <w:lang w:val="en-US"/>
              </w:rPr>
              <w:t>FG 1</w:t>
            </w:r>
            <w:r>
              <w:rPr>
                <w:rFonts w:eastAsiaTheme="minorHAnsi"/>
                <w:lang w:val="en-US"/>
              </w:rPr>
              <w:t>8-4b is not introduced.</w:t>
            </w:r>
            <w:bookmarkEnd w:id="18"/>
            <w:bookmarkEnd w:id="19"/>
            <w:bookmarkEnd w:id="20"/>
            <w:bookmarkEnd w:id="21"/>
            <w:bookmarkEnd w:id="22"/>
            <w:bookmarkEnd w:id="23"/>
          </w:p>
        </w:tc>
      </w:tr>
    </w:tbl>
    <w:p w14:paraId="29CD73E4" w14:textId="4685E512" w:rsidR="00C932BC" w:rsidRDefault="00C932BC" w:rsidP="0072585D">
      <w:pPr>
        <w:spacing w:afterLines="50" w:after="120"/>
        <w:jc w:val="both"/>
        <w:rPr>
          <w:rFonts w:eastAsia="MS Mincho"/>
          <w:sz w:val="22"/>
          <w:lang w:val="en-US"/>
        </w:rPr>
      </w:pPr>
    </w:p>
    <w:p w14:paraId="19B1C9E5" w14:textId="2CC4F689"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6A68AB">
        <w:rPr>
          <w:sz w:val="22"/>
        </w:rPr>
        <w:t xml:space="preserve"> [11]</w:t>
      </w:r>
      <w:r>
        <w:rPr>
          <w:sz w:val="22"/>
        </w:rPr>
        <w:t>.</w:t>
      </w:r>
    </w:p>
    <w:p w14:paraId="325C689F" w14:textId="77777777" w:rsidR="00C42707" w:rsidRPr="00E31915" w:rsidRDefault="00C42707" w:rsidP="00C4270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point#1</w:t>
      </w:r>
    </w:p>
    <w:p w14:paraId="1E2669D7" w14:textId="0C40CD4F" w:rsidR="00C42707" w:rsidRPr="00E31915" w:rsidRDefault="00C42707" w:rsidP="00C42707">
      <w:pPr>
        <w:pStyle w:val="ListParagraph"/>
        <w:numPr>
          <w:ilvl w:val="0"/>
          <w:numId w:val="32"/>
        </w:numPr>
        <w:ind w:leftChars="0"/>
        <w:rPr>
          <w:rFonts w:eastAsia="MS Mincho" w:cs="Batang"/>
          <w:b/>
          <w:bCs/>
          <w:sz w:val="22"/>
          <w:szCs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and how to define FG 18-4b.</w:t>
      </w:r>
    </w:p>
    <w:p w14:paraId="4817256A" w14:textId="29B8F2E4" w:rsidR="00166B0E" w:rsidRDefault="00166B0E" w:rsidP="0072585D">
      <w:pPr>
        <w:spacing w:afterLines="50" w:after="120"/>
        <w:jc w:val="both"/>
        <w:rPr>
          <w:rFonts w:eastAsia="MS Mincho"/>
          <w:sz w:val="22"/>
          <w:lang w:val="en-US"/>
        </w:rPr>
      </w:pPr>
    </w:p>
    <w:p w14:paraId="4E65A24E" w14:textId="77777777" w:rsidR="00287AC6" w:rsidRDefault="00287AC6" w:rsidP="00287AC6">
      <w:pPr>
        <w:pStyle w:val="Heading2"/>
        <w:rPr>
          <w:sz w:val="22"/>
        </w:rPr>
      </w:pPr>
      <w:r>
        <w:rPr>
          <w:rFonts w:hint="eastAsia"/>
          <w:sz w:val="22"/>
        </w:rPr>
        <w:t>2</w:t>
      </w:r>
      <w:r>
        <w:rPr>
          <w:sz w:val="22"/>
        </w:rPr>
        <w:t>.1</w:t>
      </w:r>
      <w:r>
        <w:rPr>
          <w:sz w:val="22"/>
        </w:rPr>
        <w:tab/>
        <w:t>Proposal and discussion</w:t>
      </w:r>
    </w:p>
    <w:p w14:paraId="2C10648D" w14:textId="70F886F0" w:rsidR="00287AC6" w:rsidRDefault="00287AC6" w:rsidP="00287AC6">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 xml:space="preserve">, </w:t>
      </w:r>
      <w:r w:rsidRPr="00287AC6">
        <w:rPr>
          <w:sz w:val="22"/>
        </w:rPr>
        <w:t>the moderator’s suggestion is to make a decision on this FG based on further discussion on the interruption time issue in RAN1/4 August meeting by the end of the first week of August meeting</w:t>
      </w:r>
      <w:r>
        <w:rPr>
          <w:sz w:val="22"/>
        </w:rPr>
        <w:t>. If there is no outcome from the discussion on the interruption time issue in RAN1/RAN4 by the deadline of this email discussion, the proposal is to remove FG18-4b according to the support from larger number of companies.</w:t>
      </w:r>
    </w:p>
    <w:p w14:paraId="0BEE4360" w14:textId="77777777" w:rsidR="00287AC6" w:rsidRPr="00DC3653" w:rsidRDefault="00287AC6" w:rsidP="002018FC">
      <w:pPr>
        <w:rPr>
          <w:b/>
          <w:bCs/>
          <w:sz w:val="22"/>
        </w:rPr>
      </w:pPr>
      <w:r w:rsidRPr="00DC3653">
        <w:rPr>
          <w:b/>
          <w:bCs/>
          <w:sz w:val="22"/>
        </w:rPr>
        <w:t>FL proposal 1:</w:t>
      </w:r>
    </w:p>
    <w:p w14:paraId="4E9B7EA9" w14:textId="5442FCEF" w:rsidR="00287AC6" w:rsidRPr="00DC3653" w:rsidRDefault="00287AC6" w:rsidP="00287AC6">
      <w:pPr>
        <w:numPr>
          <w:ilvl w:val="0"/>
          <w:numId w:val="29"/>
        </w:numPr>
        <w:spacing w:afterLines="50" w:after="120"/>
        <w:jc w:val="both"/>
        <w:rPr>
          <w:rFonts w:ascii="Arial" w:eastAsia="Batang" w:hAnsi="Arial"/>
          <w:sz w:val="32"/>
          <w:szCs w:val="32"/>
          <w:lang w:eastAsia="ko-KR"/>
        </w:rPr>
      </w:pPr>
      <w:r>
        <w:rPr>
          <w:rFonts w:eastAsia="MS Mincho"/>
          <w:b/>
          <w:bCs/>
          <w:sz w:val="22"/>
          <w:lang w:val="en-US"/>
        </w:rPr>
        <w:lastRenderedPageBreak/>
        <w:t>FG[18-4b] is removed.</w:t>
      </w:r>
    </w:p>
    <w:p w14:paraId="3E56E97E" w14:textId="77777777" w:rsidR="00287AC6" w:rsidRPr="002033A6" w:rsidRDefault="00287AC6" w:rsidP="00287AC6">
      <w:pPr>
        <w:rPr>
          <w:rFonts w:ascii="Arial" w:eastAsia="MS Mincho" w:hAnsi="Arial"/>
          <w:sz w:val="32"/>
          <w:szCs w:val="32"/>
        </w:rPr>
      </w:pPr>
    </w:p>
    <w:p w14:paraId="27486748" w14:textId="77777777" w:rsidR="00287AC6" w:rsidRPr="00DC3653" w:rsidRDefault="00287AC6" w:rsidP="00287A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FAF0D33" w14:textId="648A5559" w:rsidR="00287AC6" w:rsidRPr="00DC3653" w:rsidRDefault="00287AC6" w:rsidP="00287AC6">
      <w:pPr>
        <w:spacing w:afterLines="50" w:after="120"/>
        <w:jc w:val="both"/>
        <w:rPr>
          <w:sz w:val="22"/>
        </w:rPr>
      </w:pPr>
      <w:r w:rsidRPr="00DC3653">
        <w:rPr>
          <w:sz w:val="22"/>
        </w:rPr>
        <w:tab/>
        <w:t xml:space="preserve">Cannot accept the proposals: </w:t>
      </w:r>
      <w:r w:rsidR="00CD299F">
        <w:rPr>
          <w:sz w:val="22"/>
        </w:rPr>
        <w:t>MTK</w:t>
      </w:r>
    </w:p>
    <w:tbl>
      <w:tblPr>
        <w:tblStyle w:val="14"/>
        <w:tblW w:w="5000" w:type="pct"/>
        <w:tblLook w:val="04A0" w:firstRow="1" w:lastRow="0" w:firstColumn="1" w:lastColumn="0" w:noHBand="0" w:noVBand="1"/>
      </w:tblPr>
      <w:tblGrid>
        <w:gridCol w:w="2547"/>
        <w:gridCol w:w="19833"/>
      </w:tblGrid>
      <w:tr w:rsidR="00287AC6" w:rsidRPr="00DC3653" w14:paraId="395539B7" w14:textId="77777777" w:rsidTr="00287AC6">
        <w:tc>
          <w:tcPr>
            <w:tcW w:w="569" w:type="pct"/>
            <w:shd w:val="clear" w:color="auto" w:fill="F2F2F2" w:themeFill="background1" w:themeFillShade="F2"/>
          </w:tcPr>
          <w:p w14:paraId="199A216A" w14:textId="77777777" w:rsidR="00287AC6" w:rsidRPr="00DC3653" w:rsidRDefault="00287AC6" w:rsidP="00287AC6">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4900A8B6" w14:textId="77777777" w:rsidR="00287AC6" w:rsidRPr="00DC3653" w:rsidRDefault="00287AC6" w:rsidP="00287AC6">
            <w:pPr>
              <w:spacing w:afterLines="50" w:after="120"/>
              <w:jc w:val="both"/>
              <w:rPr>
                <w:sz w:val="22"/>
              </w:rPr>
            </w:pPr>
            <w:r w:rsidRPr="00DC3653">
              <w:rPr>
                <w:rFonts w:hint="eastAsia"/>
                <w:sz w:val="22"/>
              </w:rPr>
              <w:t>C</w:t>
            </w:r>
            <w:r w:rsidRPr="00DC3653">
              <w:rPr>
                <w:sz w:val="22"/>
              </w:rPr>
              <w:t>omment</w:t>
            </w:r>
          </w:p>
        </w:tc>
      </w:tr>
      <w:tr w:rsidR="00CD299F" w:rsidRPr="00DC3653" w14:paraId="74A3AB70" w14:textId="77777777" w:rsidTr="00287AC6">
        <w:tc>
          <w:tcPr>
            <w:tcW w:w="569" w:type="pct"/>
          </w:tcPr>
          <w:p w14:paraId="1593F507" w14:textId="659182C0" w:rsidR="00CD299F" w:rsidRPr="00DC3653" w:rsidRDefault="00CD299F" w:rsidP="00CD299F">
            <w:pPr>
              <w:spacing w:afterLines="50" w:after="120"/>
              <w:jc w:val="both"/>
              <w:rPr>
                <w:sz w:val="22"/>
              </w:rPr>
            </w:pPr>
            <w:r>
              <w:rPr>
                <w:sz w:val="22"/>
              </w:rPr>
              <w:t>MTK</w:t>
            </w:r>
          </w:p>
        </w:tc>
        <w:tc>
          <w:tcPr>
            <w:tcW w:w="4431" w:type="pct"/>
          </w:tcPr>
          <w:p w14:paraId="682BD552" w14:textId="1A51FB4F" w:rsidR="00CD299F" w:rsidRPr="00535493" w:rsidRDefault="00CD299F" w:rsidP="00CD299F">
            <w:pPr>
              <w:spacing w:afterLines="50" w:after="120"/>
              <w:jc w:val="both"/>
              <w:rPr>
                <w:sz w:val="22"/>
              </w:rPr>
            </w:pPr>
            <w:r>
              <w:rPr>
                <w:rFonts w:eastAsiaTheme="minorEastAsia"/>
                <w:lang w:val="en-US" w:eastAsia="zh-CN"/>
              </w:rPr>
              <w:t>We can accept to remove [FG 18-4b] only if t</w:t>
            </w:r>
            <w:r w:rsidRPr="0005789B">
              <w:rPr>
                <w:rFonts w:eastAsiaTheme="minorEastAsia"/>
                <w:lang w:val="en-US" w:eastAsia="zh-CN"/>
              </w:rPr>
              <w:t>he N value</w:t>
            </w:r>
            <w:r>
              <w:rPr>
                <w:rFonts w:eastAsiaTheme="minorEastAsia"/>
                <w:lang w:val="en-US" w:eastAsia="zh-CN"/>
              </w:rPr>
              <w:t xml:space="preserve"> for SCell dormancy indication HARQ-ACK </w:t>
            </w:r>
            <w:proofErr w:type="spellStart"/>
            <w:r>
              <w:rPr>
                <w:rFonts w:eastAsiaTheme="minorEastAsia"/>
                <w:lang w:val="en-US" w:eastAsia="zh-CN"/>
              </w:rPr>
              <w:t>mimnum</w:t>
            </w:r>
            <w:proofErr w:type="spellEnd"/>
            <w:r>
              <w:rPr>
                <w:rFonts w:eastAsiaTheme="minorEastAsia"/>
                <w:lang w:val="en-US" w:eastAsia="zh-CN"/>
              </w:rPr>
              <w:t xml:space="preserve"> processing timeline</w:t>
            </w:r>
            <w:r w:rsidRPr="0005789B">
              <w:rPr>
                <w:rFonts w:eastAsiaTheme="minorEastAsia"/>
                <w:lang w:val="en-US" w:eastAsia="zh-CN"/>
              </w:rPr>
              <w:t xml:space="preserve"> in 38.213 1</w:t>
            </w:r>
            <w:r>
              <w:rPr>
                <w:rFonts w:eastAsiaTheme="minorEastAsia"/>
                <w:lang w:val="en-US" w:eastAsia="zh-CN"/>
              </w:rPr>
              <w:t>0.3 can be relaxed by at least 4</w:t>
            </w:r>
            <w:r w:rsidRPr="0005789B">
              <w:rPr>
                <w:rFonts w:eastAsiaTheme="minorEastAsia"/>
                <w:lang w:val="en-US" w:eastAsia="zh-CN"/>
              </w:rPr>
              <w:t xml:space="preserve"> symbols for each subcarrier spacing</w:t>
            </w:r>
            <w:r>
              <w:rPr>
                <w:rFonts w:eastAsiaTheme="minorEastAsia"/>
                <w:lang w:val="en-US" w:eastAsia="zh-CN"/>
              </w:rPr>
              <w:t>.</w:t>
            </w:r>
          </w:p>
        </w:tc>
      </w:tr>
      <w:tr w:rsidR="009766FF" w:rsidRPr="00DC3653" w14:paraId="545BA07A" w14:textId="77777777" w:rsidTr="00287AC6">
        <w:tc>
          <w:tcPr>
            <w:tcW w:w="569" w:type="pct"/>
          </w:tcPr>
          <w:p w14:paraId="3F8DCE4C" w14:textId="5687901C" w:rsidR="009766FF" w:rsidRDefault="009766FF" w:rsidP="009766FF">
            <w:pPr>
              <w:spacing w:afterLines="50" w:after="120"/>
              <w:jc w:val="both"/>
              <w:rPr>
                <w:rFonts w:eastAsiaTheme="minorEastAsia"/>
                <w:sz w:val="22"/>
                <w:lang w:eastAsia="zh-CN"/>
              </w:rPr>
            </w:pPr>
            <w:r>
              <w:rPr>
                <w:sz w:val="22"/>
              </w:rPr>
              <w:t>Ericsson</w:t>
            </w:r>
          </w:p>
        </w:tc>
        <w:tc>
          <w:tcPr>
            <w:tcW w:w="4431" w:type="pct"/>
          </w:tcPr>
          <w:p w14:paraId="3E300C7B" w14:textId="29B070FE" w:rsidR="009766FF" w:rsidRDefault="009766FF" w:rsidP="009766FF">
            <w:pPr>
              <w:spacing w:afterLines="50" w:after="120"/>
              <w:jc w:val="both"/>
              <w:rPr>
                <w:rFonts w:eastAsiaTheme="minorEastAsia"/>
                <w:sz w:val="22"/>
                <w:lang w:eastAsia="zh-CN"/>
              </w:rPr>
            </w:pPr>
            <w:r>
              <w:rPr>
                <w:sz w:val="22"/>
              </w:rPr>
              <w:t>Support FL proposal 1.</w:t>
            </w:r>
          </w:p>
        </w:tc>
      </w:tr>
      <w:tr w:rsidR="009766FF" w:rsidRPr="00DC3653" w14:paraId="6619E3C7" w14:textId="77777777" w:rsidTr="00287AC6">
        <w:tc>
          <w:tcPr>
            <w:tcW w:w="569" w:type="pct"/>
          </w:tcPr>
          <w:p w14:paraId="45F4E32B" w14:textId="22FE5A21" w:rsidR="009766FF" w:rsidRPr="00DC3653" w:rsidRDefault="009766FF" w:rsidP="009766FF">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5EBBCFA5" w14:textId="12D46C39" w:rsidR="009766FF" w:rsidRPr="00DC3653" w:rsidRDefault="009766FF" w:rsidP="009766FF">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C1674D" w:rsidRPr="00DC3653" w14:paraId="2B2F9BFB" w14:textId="77777777" w:rsidTr="00287AC6">
        <w:tc>
          <w:tcPr>
            <w:tcW w:w="569" w:type="pct"/>
          </w:tcPr>
          <w:p w14:paraId="0A442648" w14:textId="05F59802" w:rsidR="00C1674D" w:rsidRPr="00DC3653" w:rsidRDefault="00C1674D" w:rsidP="00C1674D">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737D5B97" w14:textId="39D52EB0" w:rsidR="00C1674D" w:rsidRPr="00DC3653" w:rsidRDefault="00C1674D" w:rsidP="00C1674D">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bl>
    <w:p w14:paraId="374ADF4F" w14:textId="43022D8F" w:rsidR="00287AC6" w:rsidRDefault="00287AC6" w:rsidP="0072585D">
      <w:pPr>
        <w:spacing w:afterLines="50" w:after="120"/>
        <w:jc w:val="both"/>
        <w:rPr>
          <w:rFonts w:eastAsia="MS Mincho"/>
          <w:sz w:val="22"/>
          <w:lang w:val="en-US"/>
        </w:rPr>
      </w:pPr>
    </w:p>
    <w:p w14:paraId="459AA390" w14:textId="4B62921B" w:rsidR="002018FC" w:rsidRDefault="002018F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24808DE0" w14:textId="77777777" w:rsidR="002018FC" w:rsidRPr="00FB4718" w:rsidRDefault="002018FC" w:rsidP="002018FC">
      <w:pPr>
        <w:rPr>
          <w:rFonts w:ascii="Times" w:eastAsia="Batang" w:hAnsi="Times"/>
          <w:b/>
          <w:bCs/>
          <w:sz w:val="20"/>
          <w:lang w:eastAsia="x-none"/>
        </w:rPr>
      </w:pPr>
      <w:r w:rsidRPr="003B3F1B">
        <w:rPr>
          <w:rFonts w:ascii="Times" w:eastAsia="Batang" w:hAnsi="Times"/>
          <w:b/>
          <w:bCs/>
          <w:sz w:val="20"/>
          <w:highlight w:val="green"/>
          <w:lang w:eastAsia="x-none"/>
        </w:rPr>
        <w:t>Agreements:</w:t>
      </w:r>
    </w:p>
    <w:p w14:paraId="72CF85B7" w14:textId="77777777" w:rsidR="002018FC" w:rsidRPr="003B3F1B" w:rsidRDefault="002018FC" w:rsidP="002018FC">
      <w:pPr>
        <w:numPr>
          <w:ilvl w:val="0"/>
          <w:numId w:val="29"/>
        </w:numPr>
        <w:rPr>
          <w:rFonts w:ascii="Times" w:eastAsia="Batang" w:hAnsi="Times"/>
          <w:sz w:val="20"/>
          <w:lang w:eastAsia="x-none"/>
        </w:rPr>
      </w:pPr>
      <w:r w:rsidRPr="00FB4718">
        <w:rPr>
          <w:rFonts w:ascii="Times" w:eastAsia="Batang" w:hAnsi="Times"/>
          <w:b/>
          <w:bCs/>
          <w:sz w:val="20"/>
          <w:lang w:eastAsia="x-none"/>
        </w:rPr>
        <w:t>FG[18-4b] is removed</w:t>
      </w:r>
    </w:p>
    <w:p w14:paraId="1E49B84A" w14:textId="77777777" w:rsidR="002018FC" w:rsidRPr="00FB4718" w:rsidRDefault="002018FC" w:rsidP="002018FC">
      <w:pPr>
        <w:numPr>
          <w:ilvl w:val="1"/>
          <w:numId w:val="29"/>
        </w:numPr>
        <w:rPr>
          <w:rFonts w:ascii="Times" w:eastAsia="Batang" w:hAnsi="Times"/>
          <w:sz w:val="20"/>
          <w:lang w:eastAsia="x-none"/>
        </w:rPr>
      </w:pPr>
      <w:r>
        <w:rPr>
          <w:rFonts w:ascii="Times" w:eastAsia="Batang" w:hAnsi="Times"/>
          <w:b/>
          <w:bCs/>
          <w:sz w:val="20"/>
          <w:lang w:eastAsia="x-none"/>
        </w:rPr>
        <w:t>Note: with assumption that relaxation of N value for</w:t>
      </w:r>
      <w:r w:rsidRPr="003B3F1B">
        <w:t xml:space="preserve"> </w:t>
      </w:r>
      <w:r w:rsidRPr="003B3F1B">
        <w:rPr>
          <w:rFonts w:ascii="Times" w:eastAsia="Batang" w:hAnsi="Times"/>
          <w:b/>
          <w:bCs/>
          <w:sz w:val="20"/>
          <w:lang w:eastAsia="x-none"/>
        </w:rPr>
        <w:t>SCell dormancy indication HARQ-ACK mi</w:t>
      </w:r>
      <w:r>
        <w:rPr>
          <w:rFonts w:ascii="Times" w:eastAsia="Batang" w:hAnsi="Times"/>
          <w:b/>
          <w:bCs/>
          <w:sz w:val="20"/>
          <w:lang w:eastAsia="x-none"/>
        </w:rPr>
        <w:t>nim</w:t>
      </w:r>
      <w:r w:rsidRPr="003B3F1B">
        <w:rPr>
          <w:rFonts w:ascii="Times" w:eastAsia="Batang" w:hAnsi="Times"/>
          <w:b/>
          <w:bCs/>
          <w:sz w:val="20"/>
          <w:lang w:eastAsia="x-none"/>
        </w:rPr>
        <w:t>um processing timeline</w:t>
      </w:r>
      <w:r>
        <w:rPr>
          <w:rFonts w:ascii="Times" w:eastAsia="Batang" w:hAnsi="Times"/>
          <w:b/>
          <w:bCs/>
          <w:sz w:val="20"/>
          <w:lang w:eastAsia="x-none"/>
        </w:rPr>
        <w:t xml:space="preserve"> can be discussed in maintenance email discussion for SCell dormancy</w:t>
      </w:r>
      <w:r w:rsidRPr="00FB4718">
        <w:rPr>
          <w:rFonts w:ascii="Times" w:eastAsia="Batang" w:hAnsi="Times"/>
          <w:b/>
          <w:bCs/>
          <w:sz w:val="20"/>
          <w:lang w:eastAsia="x-none"/>
        </w:rPr>
        <w:t>.</w:t>
      </w:r>
    </w:p>
    <w:p w14:paraId="1F8BE469" w14:textId="77777777" w:rsidR="002018FC" w:rsidRPr="002018FC" w:rsidRDefault="002018FC" w:rsidP="0072585D">
      <w:pPr>
        <w:spacing w:afterLines="50" w:after="120"/>
        <w:jc w:val="both"/>
        <w:rPr>
          <w:rFonts w:eastAsia="MS Mincho"/>
          <w:sz w:val="22"/>
        </w:rPr>
      </w:pPr>
    </w:p>
    <w:p w14:paraId="17DC488B" w14:textId="77777777" w:rsidR="00287AC6" w:rsidRPr="00C42707" w:rsidRDefault="00287AC6" w:rsidP="0072585D">
      <w:pPr>
        <w:spacing w:afterLines="50" w:after="120"/>
        <w:jc w:val="both"/>
        <w:rPr>
          <w:rFonts w:eastAsia="MS Mincho"/>
          <w:sz w:val="22"/>
          <w:lang w:val="en-US"/>
        </w:rPr>
      </w:pPr>
    </w:p>
    <w:p w14:paraId="19C46AAB" w14:textId="7D1764E2"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lastRenderedPageBreak/>
        <w:t>FG18-5/5b/[5c]/[5d]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04003CF6" w14:textId="77777777" w:rsidTr="00166B0E">
        <w:trPr>
          <w:trHeight w:val="20"/>
        </w:trPr>
        <w:tc>
          <w:tcPr>
            <w:tcW w:w="1130" w:type="dxa"/>
            <w:tcBorders>
              <w:left w:val="single" w:sz="4" w:space="0" w:color="auto"/>
              <w:right w:val="single" w:sz="4" w:space="0" w:color="auto"/>
            </w:tcBorders>
          </w:tcPr>
          <w:p w14:paraId="65C82CF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71260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4ECD3D9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32C0187B" w14:textId="77777777" w:rsidR="00166B0E" w:rsidRPr="00336ADE" w:rsidRDefault="00166B0E" w:rsidP="00166B0E">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0E77E5A0" w14:textId="77777777" w:rsidR="00166B0E" w:rsidRPr="00336ADE" w:rsidRDefault="00166B0E"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336ADE">
              <w:rPr>
                <w:rFonts w:asciiTheme="majorHAnsi" w:hAnsiTheme="majorHAnsi" w:cstheme="majorHAnsi"/>
                <w:szCs w:val="18"/>
              </w:rPr>
              <w:t>{Scheduling cell of lower SCS and scheduled cell of higher SCS, Scheduling cell of higher SCS and scheduled cell of lower SCS, both}</w:t>
            </w:r>
          </w:p>
          <w:p w14:paraId="28B0F4C8" w14:textId="77777777" w:rsidR="00166B0E" w:rsidRPr="00336AD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27AB6557"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755B756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0B4A0A0"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C8305A6"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7C7DE3"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7F6130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43E748"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0C676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E8E297" w14:textId="77777777" w:rsidR="00166B0E" w:rsidRPr="000C00C2" w:rsidRDefault="00166B0E"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549AFF9"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76F09342"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4E46D6"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0677B2E5" w14:textId="77777777" w:rsidTr="00166B0E">
        <w:trPr>
          <w:trHeight w:val="20"/>
        </w:trPr>
        <w:tc>
          <w:tcPr>
            <w:tcW w:w="1130" w:type="dxa"/>
            <w:tcBorders>
              <w:left w:val="single" w:sz="4" w:space="0" w:color="auto"/>
              <w:right w:val="single" w:sz="4" w:space="0" w:color="auto"/>
            </w:tcBorders>
          </w:tcPr>
          <w:p w14:paraId="13D41CE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66858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371CF57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D02A2C3"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192AF154" w14:textId="77777777" w:rsidR="00166B0E" w:rsidRPr="007367C7" w:rsidRDefault="00166B0E"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7367C7">
              <w:rPr>
                <w:rFonts w:asciiTheme="majorHAnsi" w:hAnsiTheme="majorHAnsi" w:cstheme="majorHAnsi"/>
                <w:szCs w:val="18"/>
              </w:rPr>
              <w:t>{Scheduling cell of lower SCS and scheduled cell of higher SCS, Scheduling cell of higher SCS and scheduled cell of lower SCS, both}</w:t>
            </w:r>
          </w:p>
          <w:p w14:paraId="1F78D8F1" w14:textId="77777777" w:rsidR="00166B0E" w:rsidRPr="007367C7"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A275C94"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5317A17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9A03E8"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B94C587"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6ABB9D"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AAC3B4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6A999D"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3E3D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97A336" w14:textId="77777777" w:rsidR="00166B0E" w:rsidRPr="000C00C2" w:rsidRDefault="00166B0E"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785D4A2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2DF3680E"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EBB47B"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7367C7" w14:paraId="5D21A276" w14:textId="77777777" w:rsidTr="00166B0E">
        <w:trPr>
          <w:trHeight w:val="20"/>
        </w:trPr>
        <w:tc>
          <w:tcPr>
            <w:tcW w:w="1130" w:type="dxa"/>
            <w:tcBorders>
              <w:left w:val="single" w:sz="4" w:space="0" w:color="auto"/>
              <w:right w:val="single" w:sz="4" w:space="0" w:color="auto"/>
            </w:tcBorders>
          </w:tcPr>
          <w:p w14:paraId="3916B75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8518CB"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814EB75"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999476"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0FE14C1C" w14:textId="77777777" w:rsidR="00166B0E" w:rsidRPr="007367C7" w:rsidRDefault="00166B0E" w:rsidP="00166B0E">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51318E76"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753318DC"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444DA183"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713A0683"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5A18CD51" w14:textId="77777777" w:rsidR="00166B0E" w:rsidRPr="007367C7"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8994D7" w14:textId="77777777" w:rsidR="00166B0E" w:rsidRPr="007367C7"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D1FAB9D" w14:textId="77777777" w:rsidR="00166B0E" w:rsidRPr="007367C7" w:rsidRDefault="00166B0E"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075FA8" w14:textId="77777777" w:rsidR="00166B0E" w:rsidRPr="007367C7" w:rsidRDefault="00166B0E"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D7DA8" w14:textId="77777777" w:rsidR="00166B0E" w:rsidRPr="007367C7"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FA76C3" w14:textId="77777777" w:rsidR="00166B0E" w:rsidRPr="007367C7" w:rsidRDefault="00166B0E"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AB03CA" w14:textId="77777777" w:rsidR="00166B0E" w:rsidRPr="007367C7" w:rsidRDefault="00166B0E"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BD140F" w14:textId="77777777" w:rsidR="00166B0E" w:rsidRPr="007367C7" w:rsidRDefault="00166B0E"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B7355A" w14:textId="77777777" w:rsidR="00166B0E" w:rsidRPr="007367C7" w:rsidRDefault="00166B0E"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86967C"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1C47F641" w14:textId="77777777" w:rsidR="00166B0E" w:rsidRPr="007367C7" w:rsidRDefault="00166B0E" w:rsidP="00166B0E">
            <w:pPr>
              <w:pStyle w:val="TAL"/>
              <w:rPr>
                <w:rFonts w:asciiTheme="majorHAnsi" w:hAnsiTheme="majorHAnsi" w:cstheme="majorHAnsi"/>
                <w:szCs w:val="18"/>
                <w:lang w:eastAsia="ja-JP"/>
              </w:rPr>
            </w:pPr>
          </w:p>
          <w:p w14:paraId="0FBEE1F9"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28EFD670" w14:textId="77777777" w:rsidR="00166B0E" w:rsidRPr="007367C7" w:rsidRDefault="00166B0E" w:rsidP="00166B0E">
            <w:pPr>
              <w:pStyle w:val="TAL"/>
              <w:rPr>
                <w:rFonts w:asciiTheme="majorHAnsi" w:hAnsiTheme="majorHAnsi" w:cstheme="majorHAnsi"/>
                <w:szCs w:val="18"/>
                <w:lang w:eastAsia="ja-JP"/>
              </w:rPr>
            </w:pPr>
          </w:p>
          <w:p w14:paraId="14025D62"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C53226" w14:textId="77777777" w:rsidR="00166B0E" w:rsidRPr="007367C7" w:rsidRDefault="00166B0E" w:rsidP="00166B0E">
            <w:pPr>
              <w:pStyle w:val="TAL"/>
              <w:rPr>
                <w:rFonts w:asciiTheme="majorHAnsi" w:hAnsiTheme="majorHAnsi" w:cstheme="majorHAnsi"/>
                <w:szCs w:val="18"/>
              </w:rPr>
            </w:pPr>
          </w:p>
        </w:tc>
      </w:tr>
      <w:tr w:rsidR="00166B0E" w:rsidRPr="000C00C2" w14:paraId="321F1C51" w14:textId="77777777" w:rsidTr="00166B0E">
        <w:trPr>
          <w:trHeight w:val="20"/>
        </w:trPr>
        <w:tc>
          <w:tcPr>
            <w:tcW w:w="1130" w:type="dxa"/>
            <w:tcBorders>
              <w:left w:val="single" w:sz="4" w:space="0" w:color="auto"/>
              <w:right w:val="single" w:sz="4" w:space="0" w:color="auto"/>
            </w:tcBorders>
          </w:tcPr>
          <w:p w14:paraId="6E626DB8"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118186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246D7BFE"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3A7ED1"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3A1FCC9A" w14:textId="77777777" w:rsidR="00166B0E" w:rsidRPr="007367C7" w:rsidRDefault="00166B0E" w:rsidP="00166B0E">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0F8FE05"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1B35EA00"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7E5EAFED"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11902491"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61D77FC1" w14:textId="77777777" w:rsidR="00166B0E" w:rsidRPr="00336AD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34CE7FB" w14:textId="77777777" w:rsidR="00166B0E" w:rsidRPr="000C00C2"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86C4BFE" w14:textId="77777777" w:rsidR="00166B0E" w:rsidRPr="000C00C2" w:rsidRDefault="00166B0E"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AC37DF" w14:textId="77777777" w:rsidR="00166B0E" w:rsidRPr="000C00C2" w:rsidRDefault="00166B0E"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E855BA"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62DBA1C" w14:textId="77777777" w:rsidR="00166B0E" w:rsidRPr="005D292B" w:rsidRDefault="00166B0E"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349691D" w14:textId="77777777" w:rsidR="00166B0E" w:rsidRPr="000C00C2" w:rsidRDefault="00166B0E"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524611" w14:textId="77777777" w:rsidR="00166B0E" w:rsidRPr="005D292B" w:rsidRDefault="00166B0E"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956CD6C" w14:textId="77777777" w:rsidR="00166B0E" w:rsidRPr="000C00C2" w:rsidRDefault="00166B0E"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137A81"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504F91A3" w14:textId="77777777" w:rsidR="00166B0E" w:rsidRPr="007367C7" w:rsidRDefault="00166B0E" w:rsidP="00166B0E">
            <w:pPr>
              <w:pStyle w:val="TAL"/>
              <w:rPr>
                <w:rFonts w:asciiTheme="majorHAnsi" w:hAnsiTheme="majorHAnsi" w:cstheme="majorHAnsi"/>
                <w:szCs w:val="18"/>
                <w:lang w:eastAsia="ja-JP"/>
              </w:rPr>
            </w:pPr>
          </w:p>
          <w:p w14:paraId="1792EDD6"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7ABAF97D" w14:textId="77777777" w:rsidR="00166B0E" w:rsidRPr="007367C7" w:rsidRDefault="00166B0E" w:rsidP="00166B0E">
            <w:pPr>
              <w:pStyle w:val="TAL"/>
              <w:rPr>
                <w:rFonts w:asciiTheme="majorHAnsi" w:hAnsiTheme="majorHAnsi" w:cstheme="majorHAnsi"/>
                <w:szCs w:val="18"/>
                <w:lang w:eastAsia="ja-JP"/>
              </w:rPr>
            </w:pPr>
          </w:p>
          <w:p w14:paraId="72022CF0"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82EF31" w14:textId="77777777" w:rsidR="00166B0E" w:rsidRPr="000C00C2" w:rsidRDefault="00166B0E" w:rsidP="00166B0E">
            <w:pPr>
              <w:pStyle w:val="TAL"/>
              <w:rPr>
                <w:rFonts w:asciiTheme="majorHAnsi" w:hAnsiTheme="majorHAnsi" w:cstheme="majorHAnsi"/>
                <w:szCs w:val="18"/>
              </w:rPr>
            </w:pPr>
          </w:p>
        </w:tc>
      </w:tr>
    </w:tbl>
    <w:p w14:paraId="063426E2" w14:textId="05863FCB" w:rsidR="00166B0E" w:rsidRDefault="00166B0E" w:rsidP="0072585D">
      <w:pPr>
        <w:spacing w:afterLines="50" w:after="120"/>
        <w:jc w:val="both"/>
        <w:rPr>
          <w:rFonts w:eastAsia="MS Mincho"/>
          <w:sz w:val="22"/>
          <w:lang w:val="en-US"/>
        </w:rPr>
      </w:pPr>
    </w:p>
    <w:p w14:paraId="7620ED45"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05EC3424" w14:textId="77777777" w:rsidTr="00287AC6">
        <w:tc>
          <w:tcPr>
            <w:tcW w:w="846" w:type="dxa"/>
          </w:tcPr>
          <w:p w14:paraId="683B72BD" w14:textId="1848F93C" w:rsidR="00C932BC" w:rsidRDefault="00C932BC"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3FB9E156" w14:textId="77777777" w:rsidR="00C932BC" w:rsidRDefault="00C932BC" w:rsidP="00C932BC">
            <w:pPr>
              <w:jc w:val="both"/>
            </w:pPr>
            <w:r>
              <w:t>In the latest RAN1 UE feature list [1], the following UE capabilities structure for DL/UL cross carrier scheduling is applied:</w:t>
            </w:r>
          </w:p>
          <w:p w14:paraId="59068000" w14:textId="0B3F827E" w:rsidR="00C932BC" w:rsidRDefault="00C932BC" w:rsidP="00C932BC">
            <w:pPr>
              <w:jc w:val="both"/>
            </w:pPr>
            <w:r>
              <w:rPr>
                <w:noProof/>
                <w:lang w:val="en-US" w:eastAsia="zh-CN"/>
              </w:rPr>
              <w:lastRenderedPageBreak/>
              <w:drawing>
                <wp:inline distT="0" distB="0" distL="0" distR="0" wp14:anchorId="0F7CBF0C" wp14:editId="63172DA8">
                  <wp:extent cx="6111240" cy="261620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1240" cy="2616200"/>
                          </a:xfrm>
                          <a:prstGeom prst="rect">
                            <a:avLst/>
                          </a:prstGeom>
                          <a:noFill/>
                          <a:ln>
                            <a:noFill/>
                          </a:ln>
                        </pic:spPr>
                      </pic:pic>
                    </a:graphicData>
                  </a:graphic>
                </wp:inline>
              </w:drawing>
            </w:r>
          </w:p>
          <w:p w14:paraId="69695F15" w14:textId="77777777" w:rsidR="00C932BC" w:rsidRDefault="00C932BC" w:rsidP="00C932BC">
            <w:pPr>
              <w:spacing w:after="240"/>
              <w:jc w:val="both"/>
            </w:pPr>
            <w:r>
              <w:t xml:space="preserve">It can be seen that the enhanced DCI processing capability (component 2 </w:t>
            </w:r>
            <w:r w:rsidRPr="002D6834">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7ED67FA7" w14:textId="1E7DC3F0" w:rsidR="00C932BC" w:rsidRPr="00C932BC" w:rsidRDefault="00C932BC" w:rsidP="00C932BC">
            <w:pPr>
              <w:spacing w:after="240"/>
              <w:jc w:val="both"/>
            </w:pPr>
            <w:r w:rsidRPr="00D957A2">
              <w:rPr>
                <w:b/>
              </w:rPr>
              <w:t xml:space="preserve">Proposal </w:t>
            </w:r>
            <w:r>
              <w:rPr>
                <w:b/>
              </w:rPr>
              <w:t>5</w:t>
            </w:r>
            <w:r w:rsidRPr="00D957A2">
              <w:rPr>
                <w:b/>
              </w:rPr>
              <w:t>: Remove Component 2 from FG 18-5 and FG 18-5b.</w:t>
            </w:r>
          </w:p>
        </w:tc>
      </w:tr>
      <w:tr w:rsidR="00C932BC" w14:paraId="2F2430BC" w14:textId="77777777" w:rsidTr="00287AC6">
        <w:tc>
          <w:tcPr>
            <w:tcW w:w="846" w:type="dxa"/>
          </w:tcPr>
          <w:p w14:paraId="5198EFF7" w14:textId="54C7E293" w:rsidR="00C932BC" w:rsidRDefault="008537D4" w:rsidP="00287AC6">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534" w:type="dxa"/>
          </w:tcPr>
          <w:p w14:paraId="733ABAFB" w14:textId="494B59CA" w:rsidR="00C932BC" w:rsidRPr="008537D4" w:rsidRDefault="008537D4" w:rsidP="008537D4">
            <w:r>
              <w:t>We don’t think further modification or additional values of X is needed, since it is already a separate FG. Both two FGs can be per BC reported and N/A for XDD/FRX differentiation, as optional capabilities.</w:t>
            </w:r>
          </w:p>
        </w:tc>
      </w:tr>
      <w:tr w:rsidR="00C932BC" w14:paraId="63248E13" w14:textId="77777777" w:rsidTr="00287AC6">
        <w:tc>
          <w:tcPr>
            <w:tcW w:w="846" w:type="dxa"/>
          </w:tcPr>
          <w:p w14:paraId="1A6E7863" w14:textId="317728ED"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534" w:type="dxa"/>
          </w:tcPr>
          <w:p w14:paraId="0B37C6AC"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In cross-carrier scheduling, if the scheduling cell has a lower SCS than the scheduled cell, it is necessary to increase the number of PDCCHs that schedules PDSCHs for the scheduling flexibility [2]. In FG 18-5 or 18-5b, the </w:t>
            </w:r>
            <w:r w:rsidRPr="0081418F">
              <w:rPr>
                <w:iCs/>
                <w:sz w:val="22"/>
                <w:szCs w:val="22"/>
              </w:rPr>
              <w:t xml:space="preserve">component </w:t>
            </w:r>
            <w:r w:rsidRPr="0081418F">
              <w:rPr>
                <w:sz w:val="22"/>
                <w:szCs w:val="22"/>
                <w:lang w:val="en-US" w:eastAsia="zh-CN"/>
              </w:rPr>
              <w:t xml:space="preserve">2) is regarding increased number of processed PDCCH per span. If the Component 2 in FG18-5/5b is removed, UE doesn’t have a capability to handle multiple DCIs at a same PDCCH MO with corresponding HARQ-ACK in same codebook. It basically reverts the agreement which we made in MR-DC session on the enhanced HARQ-ACK codebook generation. Therefore, we prefer to keep component 2 for FG 18-5/5b or its equivalent as a UE capability. We are fine with latest proposal from moderator. </w:t>
            </w:r>
          </w:p>
          <w:p w14:paraId="75CD5C7E" w14:textId="77777777" w:rsidR="008537D4" w:rsidRPr="0081418F" w:rsidRDefault="008537D4" w:rsidP="008537D4">
            <w:pPr>
              <w:spacing w:after="0"/>
              <w:rPr>
                <w:sz w:val="22"/>
                <w:szCs w:val="22"/>
                <w:lang w:val="en-US" w:eastAsia="zh-CN"/>
              </w:rPr>
            </w:pPr>
          </w:p>
          <w:p w14:paraId="62624DD3" w14:textId="77777777" w:rsidR="008537D4" w:rsidRPr="008D2169" w:rsidRDefault="008537D4" w:rsidP="008537D4">
            <w:pPr>
              <w:spacing w:after="0"/>
              <w:rPr>
                <w:b/>
                <w:sz w:val="22"/>
                <w:szCs w:val="22"/>
              </w:rPr>
            </w:pPr>
            <w:r w:rsidRPr="00DD0466">
              <w:rPr>
                <w:b/>
                <w:sz w:val="22"/>
                <w:szCs w:val="22"/>
              </w:rPr>
              <w:t xml:space="preserve">Proposal 20: </w:t>
            </w:r>
            <w:r w:rsidRPr="008D2169">
              <w:rPr>
                <w:b/>
                <w:sz w:val="22"/>
                <w:szCs w:val="22"/>
              </w:rPr>
              <w:t xml:space="preserve">we are supportive to latest proposal from moderator in [101-e-Post-NR-UE-Features-13], i.e.  </w:t>
            </w:r>
          </w:p>
          <w:p w14:paraId="705081D3" w14:textId="77777777" w:rsidR="008537D4" w:rsidRPr="008D2169" w:rsidRDefault="008537D4" w:rsidP="008537D4">
            <w:pPr>
              <w:pStyle w:val="ListParagraph"/>
              <w:numPr>
                <w:ilvl w:val="0"/>
                <w:numId w:val="20"/>
              </w:numPr>
              <w:spacing w:after="0"/>
              <w:ind w:leftChars="0"/>
              <w:jc w:val="both"/>
              <w:rPr>
                <w:b/>
                <w:sz w:val="22"/>
              </w:rPr>
            </w:pPr>
            <w:r w:rsidRPr="008D2169">
              <w:rPr>
                <w:b/>
                <w:sz w:val="22"/>
              </w:rPr>
              <w:t>A new FG for “Processing up to X unicast DCI scheduling for DL per scheduled CC” is added in UE features list for MR-DC/CA</w:t>
            </w:r>
          </w:p>
          <w:p w14:paraId="5B916440"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X is based on pair of (scheduling CC SCS, scheduled CC SCS):</w:t>
            </w:r>
          </w:p>
          <w:p w14:paraId="73BFDAF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 xml:space="preserve">X=[4] for (15,120), (15,60), (30,120), </w:t>
            </w:r>
          </w:p>
          <w:p w14:paraId="22402F44"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X=[2] for (15,30), (30,60), (60,120 kHz),</w:t>
            </w:r>
          </w:p>
          <w:p w14:paraId="13620F29"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 applies per span in a slot of scheduling CC</w:t>
            </w:r>
          </w:p>
          <w:p w14:paraId="33EC4800"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additional value X</w:t>
            </w:r>
          </w:p>
          <w:p w14:paraId="0A92F302"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Component 2 description and following note in FG18-5 is moved to this FG</w:t>
            </w:r>
          </w:p>
          <w:p w14:paraId="42814062"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Modify the note to “[In case UE supports 3-5b, the limits apply for each span for FDD scheduling cell and TDD scheduling cell.]”</w:t>
            </w:r>
          </w:p>
          <w:p w14:paraId="738FD354"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which PDCCH monitoring related capabilities this FG applies to</w:t>
            </w:r>
          </w:p>
          <w:p w14:paraId="6FAB34A6"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FFS: detailed design of this FG</w:t>
            </w:r>
          </w:p>
          <w:p w14:paraId="160FBD51" w14:textId="77777777" w:rsidR="008537D4" w:rsidRPr="008D2169" w:rsidRDefault="008537D4" w:rsidP="008537D4">
            <w:pPr>
              <w:pStyle w:val="ListParagraph"/>
              <w:numPr>
                <w:ilvl w:val="0"/>
                <w:numId w:val="20"/>
              </w:numPr>
              <w:spacing w:after="0"/>
              <w:ind w:leftChars="0"/>
              <w:jc w:val="both"/>
              <w:rPr>
                <w:b/>
                <w:sz w:val="22"/>
              </w:rPr>
            </w:pPr>
            <w:r w:rsidRPr="008D2169">
              <w:rPr>
                <w:b/>
                <w:sz w:val="22"/>
              </w:rPr>
              <w:t>A new FG for “Processing up to X unicast DCI scheduling for UL per scheduled CC” is added in UE features list for MR-DC/CA</w:t>
            </w:r>
          </w:p>
          <w:p w14:paraId="74DE8D63"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X is based on pair of (scheduling CC SCS, scheduled CC SCS):</w:t>
            </w:r>
          </w:p>
          <w:p w14:paraId="18E2FB50"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 xml:space="preserve">X=[4] for (15,120), (15,60), (30,120), </w:t>
            </w:r>
          </w:p>
          <w:p w14:paraId="56CFF8B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X=[2] for (15,30), (30,60), (60,120 kHz),</w:t>
            </w:r>
          </w:p>
          <w:p w14:paraId="0385575B"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 applies per span in a slot of scheduling CC</w:t>
            </w:r>
          </w:p>
          <w:p w14:paraId="2D74ED7D"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additional value X</w:t>
            </w:r>
          </w:p>
          <w:p w14:paraId="79C7AD6C"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Component 2 description in FG18-5b is moved to this FG</w:t>
            </w:r>
          </w:p>
          <w:p w14:paraId="7C55005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Modify the note to “[In case UE supports 3-5b, the limits apply for each span for FDD scheduling cell and TDD scheduling cell.]”</w:t>
            </w:r>
          </w:p>
          <w:p w14:paraId="63FB1066"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which PDCCH monitoring related capabilities this FG applies to</w:t>
            </w:r>
          </w:p>
          <w:p w14:paraId="1B0D2A82" w14:textId="3F2A1DF8" w:rsidR="00C932BC" w:rsidRPr="008537D4" w:rsidRDefault="008537D4" w:rsidP="008537D4">
            <w:pPr>
              <w:pStyle w:val="ListParagraph"/>
              <w:numPr>
                <w:ilvl w:val="1"/>
                <w:numId w:val="20"/>
              </w:numPr>
              <w:spacing w:after="0"/>
              <w:ind w:leftChars="0"/>
              <w:jc w:val="both"/>
              <w:rPr>
                <w:rFonts w:eastAsia="MS Mincho"/>
                <w:b/>
                <w:sz w:val="22"/>
              </w:rPr>
            </w:pPr>
            <w:r w:rsidRPr="008D2169">
              <w:rPr>
                <w:b/>
                <w:sz w:val="22"/>
              </w:rPr>
              <w:t>FFS: detailed design of this FG</w:t>
            </w:r>
          </w:p>
        </w:tc>
      </w:tr>
      <w:tr w:rsidR="00C932BC" w14:paraId="1F26DE9A" w14:textId="77777777" w:rsidTr="00287AC6">
        <w:tc>
          <w:tcPr>
            <w:tcW w:w="846" w:type="dxa"/>
          </w:tcPr>
          <w:p w14:paraId="0C6B485F" w14:textId="2B7162E1" w:rsidR="00C932BC" w:rsidRDefault="00C2117E"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37EB225D" w14:textId="77777777" w:rsidR="00C2117E" w:rsidRDefault="00C2117E" w:rsidP="00C2117E">
            <w:pPr>
              <w:jc w:val="both"/>
              <w:rPr>
                <w:rFonts w:eastAsiaTheme="minorEastAsia"/>
                <w:bCs/>
                <w:sz w:val="20"/>
                <w:szCs w:val="18"/>
                <w:lang w:val="en-US" w:eastAsia="zh-CN"/>
              </w:rPr>
            </w:pPr>
            <w:r>
              <w:rPr>
                <w:rFonts w:eastAsiaTheme="minorEastAsia"/>
                <w:bCs/>
                <w:sz w:val="20"/>
                <w:szCs w:val="18"/>
                <w:lang w:val="en-US" w:eastAsia="zh-CN"/>
              </w:rPr>
              <w:t>Regarding the new FG 18-5c and FG 18-5d which used to be the component 2 of FG 18-5/5b, we do not think they are needed. The current FG 3-5b is already enough for lower SCS carrier scheduling higher SCS carrier case. There is no need to define the new FGs with vast impact to cross-carrier scheduling feature given unclear additional benefit.</w:t>
            </w:r>
          </w:p>
          <w:p w14:paraId="0AC41358" w14:textId="11E91818" w:rsidR="00C932BC" w:rsidRPr="00C2117E" w:rsidRDefault="00C2117E" w:rsidP="00C2117E">
            <w:pPr>
              <w:jc w:val="both"/>
              <w:rPr>
                <w:b/>
                <w:bCs/>
                <w:sz w:val="20"/>
                <w:szCs w:val="14"/>
                <w:lang w:val="en-US"/>
              </w:rPr>
            </w:pPr>
            <w:r w:rsidRPr="001D424F">
              <w:rPr>
                <w:b/>
                <w:bCs/>
                <w:sz w:val="20"/>
                <w:szCs w:val="16"/>
              </w:rPr>
              <w:t>Proposal:</w:t>
            </w:r>
            <w:r w:rsidRPr="001D424F">
              <w:rPr>
                <w:b/>
                <w:bCs/>
                <w:sz w:val="20"/>
                <w:szCs w:val="14"/>
                <w:lang w:val="en-US"/>
              </w:rPr>
              <w:t xml:space="preserve"> </w:t>
            </w:r>
            <w:r>
              <w:rPr>
                <w:b/>
                <w:bCs/>
                <w:sz w:val="20"/>
                <w:szCs w:val="14"/>
                <w:lang w:val="en-US"/>
              </w:rPr>
              <w:t>Remove component 2 from FG 18-5/5b. Do not define new FG 18-5c/5d.</w:t>
            </w:r>
          </w:p>
        </w:tc>
      </w:tr>
      <w:tr w:rsidR="002466A4" w14:paraId="59CE17B4" w14:textId="77777777" w:rsidTr="00287AC6">
        <w:tc>
          <w:tcPr>
            <w:tcW w:w="846" w:type="dxa"/>
          </w:tcPr>
          <w:p w14:paraId="6EB00260" w14:textId="25F5B5E3" w:rsidR="002466A4" w:rsidRDefault="002466A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5E4F9902" w14:textId="77777777" w:rsidR="002466A4" w:rsidRPr="005071AF" w:rsidRDefault="002466A4" w:rsidP="002466A4">
            <w:pPr>
              <w:pStyle w:val="BodyText"/>
              <w:rPr>
                <w:rFonts w:eastAsiaTheme="minorHAnsi"/>
                <w:lang w:val="en-US"/>
              </w:rPr>
            </w:pPr>
            <w:r>
              <w:rPr>
                <w:rFonts w:eastAsiaTheme="minorHAnsi"/>
                <w:lang w:val="en-US"/>
              </w:rPr>
              <w:t xml:space="preserve">The following was agreed in the email discussion </w:t>
            </w:r>
            <w:r w:rsidRPr="005071AF">
              <w:rPr>
                <w:rFonts w:eastAsiaTheme="minorHAnsi"/>
                <w:lang w:val="en-US"/>
              </w:rPr>
              <w:t>[101-e-Post-NR-UE-Features-13]</w:t>
            </w:r>
            <w:r>
              <w:rPr>
                <w:rFonts w:eastAsiaTheme="minorHAnsi"/>
                <w:lang w:val="en-US"/>
              </w:rPr>
              <w:t>:</w:t>
            </w:r>
          </w:p>
          <w:p w14:paraId="2EADCFDF" w14:textId="77777777" w:rsidR="002466A4" w:rsidRPr="00BD4B0B" w:rsidRDefault="002466A4" w:rsidP="002466A4">
            <w:pPr>
              <w:pStyle w:val="ListParagraph"/>
              <w:numPr>
                <w:ilvl w:val="0"/>
                <w:numId w:val="20"/>
              </w:numPr>
              <w:overflowPunct/>
              <w:autoSpaceDE/>
              <w:autoSpaceDN/>
              <w:adjustRightInd/>
              <w:spacing w:afterLines="50" w:after="120"/>
              <w:ind w:leftChars="0"/>
              <w:jc w:val="both"/>
              <w:textAlignment w:val="auto"/>
              <w:rPr>
                <w:rFonts w:ascii="Times" w:hAnsi="Times" w:cs="Times"/>
                <w:i/>
                <w:iCs/>
                <w:sz w:val="20"/>
              </w:rPr>
            </w:pPr>
            <w:r w:rsidRPr="00BD4B0B">
              <w:rPr>
                <w:rFonts w:ascii="Times" w:hAnsi="Times" w:cs="Times"/>
                <w:i/>
                <w:iCs/>
                <w:sz w:val="20"/>
              </w:rPr>
              <w:t>A new FG</w:t>
            </w:r>
            <w:r>
              <w:rPr>
                <w:rFonts w:ascii="Times" w:hAnsi="Times" w:cs="Times"/>
                <w:i/>
                <w:iCs/>
                <w:sz w:val="20"/>
                <w:lang w:val="en-US"/>
              </w:rPr>
              <w:t xml:space="preserve"> </w:t>
            </w:r>
            <w:r w:rsidRPr="009512C3">
              <w:rPr>
                <w:rFonts w:ascii="Times" w:hAnsi="Times" w:cs="Times"/>
                <w:i/>
                <w:iCs/>
                <w:color w:val="FF0000"/>
                <w:sz w:val="20"/>
                <w:u w:val="single"/>
                <w:lang w:val="en-US"/>
              </w:rPr>
              <w:t>(18-5c)</w:t>
            </w:r>
            <w:r w:rsidRPr="00BD4B0B">
              <w:rPr>
                <w:rFonts w:ascii="Times" w:hAnsi="Times" w:cs="Times"/>
                <w:i/>
                <w:iCs/>
                <w:sz w:val="20"/>
              </w:rPr>
              <w:t xml:space="preserve"> for “Processing up to X unicast DCI scheduling for DL per scheduled CC” is added in UE features list for MR-DC/CA</w:t>
            </w:r>
          </w:p>
          <w:p w14:paraId="5D0C784D"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lastRenderedPageBreak/>
              <w:t>X is based on pair of (scheduling CC SCS, scheduled CC SCS):</w:t>
            </w:r>
          </w:p>
          <w:p w14:paraId="426FF717"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 xml:space="preserve">X=[4] for (15,120), (15,60), (30,120), </w:t>
            </w:r>
          </w:p>
          <w:p w14:paraId="5C671461"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X=[2] for (15,30), (30,60), (60,120 kHz),</w:t>
            </w:r>
          </w:p>
          <w:p w14:paraId="7985C412"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 applies per span in a slot of scheduling CC</w:t>
            </w:r>
          </w:p>
          <w:p w14:paraId="1BBFE9E4"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additional value X</w:t>
            </w:r>
          </w:p>
          <w:p w14:paraId="2C7C9357"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hint="eastAsia"/>
                <w:i/>
                <w:iCs/>
                <w:sz w:val="20"/>
              </w:rPr>
              <w:t>C</w:t>
            </w:r>
            <w:r w:rsidRPr="00BD4B0B">
              <w:rPr>
                <w:rFonts w:ascii="Times" w:hAnsi="Times" w:cs="Times"/>
                <w:i/>
                <w:iCs/>
                <w:sz w:val="20"/>
              </w:rPr>
              <w:t>omponent 2 description and following note in FG18-5 is moved to this FG</w:t>
            </w:r>
          </w:p>
          <w:p w14:paraId="422D3D55"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FFS: Modify the note to “[In case UE supports 3-5b, the limits apply for each span for FDD scheduling cell and TDD scheduling cell.]”</w:t>
            </w:r>
          </w:p>
          <w:p w14:paraId="5C96BFB7"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which PDCCH monitoring related capabilities this FG applies to</w:t>
            </w:r>
          </w:p>
          <w:p w14:paraId="1E45C785"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t>FFS: detailed design of this FG</w:t>
            </w:r>
          </w:p>
          <w:p w14:paraId="7603EC57" w14:textId="77777777" w:rsidR="002466A4" w:rsidRPr="00BD4B0B" w:rsidRDefault="002466A4" w:rsidP="002466A4">
            <w:pPr>
              <w:pStyle w:val="ListParagraph"/>
              <w:numPr>
                <w:ilvl w:val="0"/>
                <w:numId w:val="20"/>
              </w:numPr>
              <w:spacing w:afterLines="50" w:after="120"/>
              <w:ind w:leftChars="0"/>
              <w:jc w:val="both"/>
              <w:rPr>
                <w:rFonts w:ascii="Times" w:hAnsi="Times" w:cs="Times"/>
                <w:i/>
                <w:iCs/>
                <w:sz w:val="20"/>
              </w:rPr>
            </w:pPr>
            <w:r w:rsidRPr="00BD4B0B">
              <w:rPr>
                <w:rFonts w:ascii="Times" w:hAnsi="Times" w:cs="Times"/>
                <w:i/>
                <w:iCs/>
                <w:sz w:val="20"/>
              </w:rPr>
              <w:t xml:space="preserve">A new FG </w:t>
            </w:r>
            <w:r w:rsidRPr="009512C3">
              <w:rPr>
                <w:rFonts w:ascii="Times" w:hAnsi="Times" w:cs="Times"/>
                <w:i/>
                <w:iCs/>
                <w:color w:val="FF0000"/>
                <w:sz w:val="20"/>
                <w:u w:val="single"/>
                <w:lang w:val="en-US"/>
              </w:rPr>
              <w:t>(18-5</w:t>
            </w:r>
            <w:r>
              <w:rPr>
                <w:rFonts w:ascii="Times" w:hAnsi="Times" w:cs="Times"/>
                <w:i/>
                <w:iCs/>
                <w:color w:val="FF0000"/>
                <w:sz w:val="20"/>
                <w:u w:val="single"/>
                <w:lang w:val="en-US"/>
              </w:rPr>
              <w:t>d</w:t>
            </w:r>
            <w:r w:rsidRPr="009512C3">
              <w:rPr>
                <w:rFonts w:ascii="Times" w:hAnsi="Times" w:cs="Times"/>
                <w:i/>
                <w:iCs/>
                <w:color w:val="FF0000"/>
                <w:sz w:val="20"/>
                <w:u w:val="single"/>
                <w:lang w:val="en-US"/>
              </w:rPr>
              <w:t>)</w:t>
            </w:r>
            <w:r w:rsidRPr="00BD4B0B">
              <w:rPr>
                <w:rFonts w:ascii="Times" w:hAnsi="Times" w:cs="Times"/>
                <w:i/>
                <w:iCs/>
                <w:sz w:val="20"/>
              </w:rPr>
              <w:t xml:space="preserve"> for “Processing up to X unicast DCI scheduling for UL per scheduled CC” is added in UE features list for MR-DC/CA</w:t>
            </w:r>
          </w:p>
          <w:p w14:paraId="0F8EBA32"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t>X is based on pair of (scheduling CC SCS, scheduled CC SCS):</w:t>
            </w:r>
          </w:p>
          <w:p w14:paraId="7189DBEA"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 xml:space="preserve">X=[4] for (15,120), (15,60), (30,120), </w:t>
            </w:r>
          </w:p>
          <w:p w14:paraId="50C69259"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X=[2] for (15,30), (30,60), (60,120 kHz),</w:t>
            </w:r>
          </w:p>
          <w:p w14:paraId="6CE9415D"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 applies per span in a slot of scheduling CC</w:t>
            </w:r>
          </w:p>
          <w:p w14:paraId="4B7D6F3E"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additional value X</w:t>
            </w:r>
          </w:p>
          <w:p w14:paraId="26216B13"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hint="eastAsia"/>
                <w:i/>
                <w:iCs/>
                <w:sz w:val="20"/>
              </w:rPr>
              <w:t>C</w:t>
            </w:r>
            <w:r w:rsidRPr="00BD4B0B">
              <w:rPr>
                <w:rFonts w:ascii="Times" w:hAnsi="Times" w:cs="Times"/>
                <w:i/>
                <w:iCs/>
                <w:sz w:val="20"/>
              </w:rPr>
              <w:t>omponent 2 description in FG18-5b is moved to this FG</w:t>
            </w:r>
          </w:p>
          <w:p w14:paraId="6B1591AA"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FFS: Modify the note to “[In case UE supports 3-5b, the limits apply for each span for FDD scheduling cell and TDD scheduling cell.]”</w:t>
            </w:r>
          </w:p>
          <w:p w14:paraId="358217D3"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which PDCCH monitoring related capabilities this FG applies to</w:t>
            </w:r>
          </w:p>
          <w:p w14:paraId="5AD8D73D" w14:textId="77777777" w:rsidR="002466A4" w:rsidRPr="00BD4B0B" w:rsidRDefault="002466A4" w:rsidP="002466A4">
            <w:pPr>
              <w:pStyle w:val="ListParagraph"/>
              <w:numPr>
                <w:ilvl w:val="1"/>
                <w:numId w:val="20"/>
              </w:numPr>
              <w:spacing w:afterLines="50" w:after="120"/>
              <w:ind w:leftChars="0"/>
              <w:jc w:val="both"/>
              <w:rPr>
                <w:rFonts w:ascii="Times" w:eastAsia="MS Mincho" w:hAnsi="Times" w:cs="Times"/>
                <w:i/>
                <w:iCs/>
                <w:sz w:val="20"/>
              </w:rPr>
            </w:pPr>
            <w:r w:rsidRPr="00BD4B0B">
              <w:rPr>
                <w:rFonts w:ascii="Times" w:hAnsi="Times" w:cs="Times"/>
                <w:i/>
                <w:iCs/>
                <w:sz w:val="20"/>
              </w:rPr>
              <w:t>FFS: detailed design of this FG</w:t>
            </w:r>
          </w:p>
          <w:p w14:paraId="4BC613FB" w14:textId="77777777" w:rsidR="002466A4" w:rsidRDefault="002466A4" w:rsidP="002466A4">
            <w:pPr>
              <w:overflowPunct/>
              <w:autoSpaceDE/>
              <w:autoSpaceDN/>
              <w:adjustRightInd/>
              <w:spacing w:after="160" w:line="259" w:lineRule="auto"/>
              <w:textAlignment w:val="auto"/>
              <w:rPr>
                <w:rFonts w:ascii="Arial" w:eastAsiaTheme="minorHAnsi" w:hAnsi="Arial" w:cs="Arial"/>
                <w:sz w:val="22"/>
                <w:szCs w:val="22"/>
              </w:rPr>
            </w:pPr>
          </w:p>
          <w:p w14:paraId="08F94F57" w14:textId="77777777" w:rsidR="002466A4" w:rsidRDefault="002466A4" w:rsidP="002466A4">
            <w:pPr>
              <w:pStyle w:val="BodyText"/>
              <w:rPr>
                <w:rFonts w:eastAsiaTheme="minorHAnsi" w:cs="Arial"/>
                <w:sz w:val="22"/>
                <w:szCs w:val="22"/>
              </w:rPr>
            </w:pPr>
            <w:r>
              <w:rPr>
                <w:rFonts w:eastAsiaTheme="minorHAnsi"/>
              </w:rPr>
              <w:t>The FFS parts and the square brackets need to be resolved. Regarding the values of X, at least the values listed in square brackets should be confirmed. We are also OK to introduce additional value of X in which case UE must explicitly indicate the X value</w:t>
            </w:r>
            <w:r>
              <w:rPr>
                <w:rFonts w:eastAsiaTheme="minorHAnsi" w:cs="Arial"/>
                <w:sz w:val="22"/>
                <w:szCs w:val="22"/>
              </w:rPr>
              <w:t xml:space="preserve"> supported. </w:t>
            </w:r>
          </w:p>
          <w:p w14:paraId="5F657733" w14:textId="77777777" w:rsidR="002466A4" w:rsidRDefault="002466A4" w:rsidP="002466A4">
            <w:pPr>
              <w:pStyle w:val="BodyText"/>
              <w:rPr>
                <w:rFonts w:eastAsiaTheme="minorHAnsi" w:cs="Arial"/>
                <w:sz w:val="22"/>
                <w:szCs w:val="22"/>
              </w:rPr>
            </w:pPr>
            <w:r>
              <w:rPr>
                <w:rFonts w:eastAsiaTheme="minorHAnsi"/>
              </w:rPr>
              <w:t xml:space="preserve">For the PDCCH monitoring capability, the FG should apply at least to the basic 3-1 capability. We are also okay to apply the limits to 3-5b, in which case the limits apply for each span for the FDD scheduling cell and TDD scheduling cell, but </w:t>
            </w:r>
            <w:r>
              <w:rPr>
                <w:rFonts w:eastAsiaTheme="minorHAnsi" w:cs="Arial"/>
                <w:sz w:val="22"/>
                <w:szCs w:val="22"/>
              </w:rPr>
              <w:t xml:space="preserve">this might need a separate indication from the UE.  </w:t>
            </w:r>
          </w:p>
          <w:p w14:paraId="529ABB04" w14:textId="77777777" w:rsidR="002466A4" w:rsidRPr="006F18F0" w:rsidRDefault="002466A4" w:rsidP="002466A4">
            <w:pPr>
              <w:pStyle w:val="Proposal"/>
              <w:rPr>
                <w:rFonts w:eastAsiaTheme="minorHAnsi"/>
                <w:lang w:val="en-US"/>
              </w:rPr>
            </w:pPr>
            <w:bookmarkStart w:id="24" w:name="_Toc47740096"/>
            <w:bookmarkStart w:id="25" w:name="_Toc47740134"/>
            <w:bookmarkStart w:id="26" w:name="_Toc47740995"/>
            <w:bookmarkStart w:id="27" w:name="_Toc47741427"/>
            <w:bookmarkStart w:id="28" w:name="_Toc47744372"/>
            <w:r w:rsidRPr="006F18F0">
              <w:rPr>
                <w:rFonts w:eastAsiaTheme="minorHAnsi"/>
                <w:lang w:val="en-US"/>
              </w:rPr>
              <w:t xml:space="preserve">For FGs </w:t>
            </w:r>
            <w:r>
              <w:rPr>
                <w:rFonts w:eastAsiaTheme="minorHAnsi"/>
                <w:lang w:val="en-US"/>
              </w:rPr>
              <w:t>18-5c and 18-5d, a</w:t>
            </w:r>
            <w:r w:rsidRPr="006F18F0">
              <w:rPr>
                <w:rFonts w:eastAsiaTheme="minorHAnsi"/>
                <w:lang w:val="en-US"/>
              </w:rPr>
              <w:t>t least the values of X in square brackets are supported.</w:t>
            </w:r>
            <w:bookmarkEnd w:id="24"/>
            <w:bookmarkEnd w:id="25"/>
            <w:bookmarkEnd w:id="26"/>
            <w:bookmarkEnd w:id="27"/>
            <w:bookmarkEnd w:id="28"/>
          </w:p>
          <w:p w14:paraId="150559FA" w14:textId="77777777" w:rsidR="002466A4" w:rsidRPr="006F18F0" w:rsidRDefault="002466A4" w:rsidP="002466A4">
            <w:pPr>
              <w:pStyle w:val="Proposal"/>
              <w:rPr>
                <w:rFonts w:eastAsiaTheme="minorHAnsi"/>
                <w:lang w:val="en-US"/>
              </w:rPr>
            </w:pPr>
            <w:bookmarkStart w:id="29" w:name="_Toc47740097"/>
            <w:bookmarkStart w:id="30" w:name="_Toc47740135"/>
            <w:bookmarkStart w:id="31" w:name="_Toc47740996"/>
            <w:bookmarkStart w:id="32" w:name="_Toc47741428"/>
            <w:bookmarkStart w:id="33" w:name="_Toc47744373"/>
            <w:r w:rsidRPr="006F18F0">
              <w:rPr>
                <w:rFonts w:eastAsiaTheme="minorHAnsi"/>
                <w:lang w:val="en-US"/>
              </w:rPr>
              <w:t xml:space="preserve">For FGs </w:t>
            </w:r>
            <w:r>
              <w:rPr>
                <w:rFonts w:eastAsiaTheme="minorHAnsi"/>
                <w:lang w:val="en-US"/>
              </w:rPr>
              <w:t>18-5c and 18-5d, th</w:t>
            </w:r>
            <w:r w:rsidRPr="006F18F0">
              <w:rPr>
                <w:rFonts w:eastAsiaTheme="minorHAnsi"/>
                <w:lang w:val="en-US"/>
              </w:rPr>
              <w:t>e FG</w:t>
            </w:r>
            <w:r>
              <w:rPr>
                <w:rFonts w:eastAsiaTheme="minorHAnsi"/>
                <w:lang w:val="en-US"/>
              </w:rPr>
              <w:t>s</w:t>
            </w:r>
            <w:r w:rsidRPr="006F18F0">
              <w:rPr>
                <w:rFonts w:eastAsiaTheme="minorHAnsi"/>
                <w:lang w:val="en-US"/>
              </w:rPr>
              <w:t xml:space="preserve"> </w:t>
            </w:r>
            <w:r>
              <w:rPr>
                <w:rFonts w:eastAsiaTheme="minorHAnsi"/>
                <w:lang w:val="en-US"/>
              </w:rPr>
              <w:t>are</w:t>
            </w:r>
            <w:r w:rsidRPr="006F18F0">
              <w:rPr>
                <w:rFonts w:eastAsiaTheme="minorHAnsi"/>
                <w:lang w:val="en-US"/>
              </w:rPr>
              <w:t xml:space="preserve"> applicable to at least the basic PDCCH monitoring capability 3-1.</w:t>
            </w:r>
            <w:bookmarkEnd w:id="29"/>
            <w:bookmarkEnd w:id="30"/>
            <w:bookmarkEnd w:id="31"/>
            <w:bookmarkEnd w:id="32"/>
            <w:bookmarkEnd w:id="33"/>
          </w:p>
          <w:p w14:paraId="71580BEB" w14:textId="6600C7CE" w:rsidR="002466A4" w:rsidRPr="002466A4" w:rsidRDefault="002466A4" w:rsidP="002466A4">
            <w:pPr>
              <w:pStyle w:val="Proposal"/>
              <w:rPr>
                <w:rFonts w:eastAsiaTheme="minorHAnsi"/>
                <w:lang w:val="en-US"/>
              </w:rPr>
            </w:pPr>
            <w:bookmarkStart w:id="34" w:name="_Toc47740098"/>
            <w:bookmarkStart w:id="35" w:name="_Toc47740136"/>
            <w:bookmarkStart w:id="36" w:name="_Toc47740997"/>
            <w:bookmarkStart w:id="37" w:name="_Toc47741429"/>
            <w:bookmarkStart w:id="38" w:name="_Toc47744374"/>
            <w:r w:rsidRPr="006F18F0">
              <w:rPr>
                <w:rFonts w:eastAsiaTheme="minorHAnsi"/>
                <w:lang w:val="en-US"/>
              </w:rPr>
              <w:t xml:space="preserve">For FGs </w:t>
            </w:r>
            <w:r>
              <w:rPr>
                <w:rFonts w:eastAsiaTheme="minorHAnsi"/>
                <w:lang w:val="en-US"/>
              </w:rPr>
              <w:t xml:space="preserve">18-5c and 18-5d, a UE can separately indicate if FG is applicable to PDCCH monitoring capability 3-5b, in which case </w:t>
            </w:r>
            <w:r w:rsidRPr="00832FB5">
              <w:rPr>
                <w:rFonts w:eastAsiaTheme="minorHAnsi"/>
                <w:lang w:val="en-US"/>
              </w:rPr>
              <w:t>the limits apply for each span for the FDD scheduling cell and TDD scheduling cell</w:t>
            </w:r>
            <w:r>
              <w:rPr>
                <w:rFonts w:eastAsiaTheme="minorHAnsi"/>
                <w:lang w:val="en-US"/>
              </w:rPr>
              <w:t>.</w:t>
            </w:r>
            <w:bookmarkEnd w:id="34"/>
            <w:bookmarkEnd w:id="35"/>
            <w:bookmarkEnd w:id="36"/>
            <w:bookmarkEnd w:id="37"/>
            <w:bookmarkEnd w:id="38"/>
          </w:p>
        </w:tc>
      </w:tr>
    </w:tbl>
    <w:p w14:paraId="0A4A14CF" w14:textId="0F883F13" w:rsidR="00166B0E" w:rsidRDefault="00166B0E" w:rsidP="0072585D">
      <w:pPr>
        <w:spacing w:afterLines="50" w:after="120"/>
        <w:jc w:val="both"/>
        <w:rPr>
          <w:rFonts w:eastAsia="MS Mincho"/>
          <w:sz w:val="22"/>
          <w:lang w:val="en-US"/>
        </w:rPr>
      </w:pPr>
    </w:p>
    <w:p w14:paraId="78E8772B" w14:textId="02C2CE4F"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6A68AB">
        <w:rPr>
          <w:sz w:val="22"/>
        </w:rPr>
        <w:t xml:space="preserve"> [11]</w:t>
      </w:r>
      <w:r>
        <w:rPr>
          <w:sz w:val="22"/>
        </w:rPr>
        <w:t>.</w:t>
      </w:r>
    </w:p>
    <w:p w14:paraId="48EEFD8D" w14:textId="6036519A" w:rsidR="00C42707" w:rsidRPr="00E31915" w:rsidRDefault="00C42707" w:rsidP="00C4270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point#2</w:t>
      </w:r>
    </w:p>
    <w:p w14:paraId="108B4D2E" w14:textId="5819B714" w:rsidR="00257FDB" w:rsidRPr="00E31915" w:rsidRDefault="00C42707" w:rsidP="00287AC6">
      <w:pPr>
        <w:pStyle w:val="ListParagraph"/>
        <w:numPr>
          <w:ilvl w:val="1"/>
          <w:numId w:val="32"/>
        </w:numPr>
        <w:ind w:leftChars="0"/>
        <w:rPr>
          <w:rFonts w:eastAsia="MS Mincho" w:cs="Batang"/>
          <w:b/>
          <w:bCs/>
          <w:sz w:val="22"/>
          <w:szCs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and how to define FG 18-5c/5d</w:t>
      </w:r>
      <w:r w:rsidR="00257FDB" w:rsidRPr="00E31915">
        <w:rPr>
          <w:rFonts w:eastAsia="MS Mincho" w:cs="Batang"/>
          <w:b/>
          <w:bCs/>
          <w:sz w:val="22"/>
          <w:szCs w:val="22"/>
          <w:lang w:val="en-US"/>
        </w:rPr>
        <w:t>, including values of X, reporting type, applicable PDCCH monitoring capability and corresponding potential further separate capability</w:t>
      </w:r>
    </w:p>
    <w:p w14:paraId="236A87F8" w14:textId="77777777" w:rsidR="00C42707" w:rsidRPr="00C42707" w:rsidRDefault="00C42707" w:rsidP="0072585D">
      <w:pPr>
        <w:spacing w:afterLines="50" w:after="120"/>
        <w:jc w:val="both"/>
        <w:rPr>
          <w:rFonts w:eastAsia="MS Mincho"/>
          <w:sz w:val="22"/>
          <w:lang w:val="en-US"/>
        </w:rPr>
      </w:pPr>
    </w:p>
    <w:p w14:paraId="0A362ED0" w14:textId="722B5B9C" w:rsidR="000F4793" w:rsidRDefault="000F4793" w:rsidP="000F4793">
      <w:pPr>
        <w:pStyle w:val="Heading2"/>
        <w:rPr>
          <w:sz w:val="22"/>
        </w:rPr>
      </w:pPr>
      <w:r>
        <w:rPr>
          <w:sz w:val="22"/>
        </w:rPr>
        <w:t>3.1</w:t>
      </w:r>
      <w:r>
        <w:rPr>
          <w:sz w:val="22"/>
        </w:rPr>
        <w:tab/>
        <w:t>Proposal and discussion</w:t>
      </w:r>
    </w:p>
    <w:p w14:paraId="5BAE915E" w14:textId="054294C4" w:rsidR="000F4793" w:rsidRDefault="000F4793" w:rsidP="000F4793">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w:t>
      </w:r>
      <w:r w:rsidR="00D01597">
        <w:rPr>
          <w:sz w:val="22"/>
        </w:rPr>
        <w:t xml:space="preserve"> although there is a proposal to remove 18-5c/5d, it was just agreed </w:t>
      </w:r>
      <w:r w:rsidR="009D2897">
        <w:rPr>
          <w:sz w:val="22"/>
        </w:rPr>
        <w:t xml:space="preserve">to be introduced </w:t>
      </w:r>
      <w:r w:rsidR="00D01597">
        <w:rPr>
          <w:sz w:val="22"/>
        </w:rPr>
        <w:t>in [</w:t>
      </w:r>
      <w:r w:rsidR="00D01597" w:rsidRPr="00287AC6">
        <w:rPr>
          <w:sz w:val="22"/>
        </w:rPr>
        <w:t>101-e-Post-NR-UE-Features-13</w:t>
      </w:r>
      <w:r w:rsidR="00D01597">
        <w:rPr>
          <w:sz w:val="22"/>
        </w:rPr>
        <w:t>]</w:t>
      </w:r>
      <w:r w:rsidR="009D2897">
        <w:rPr>
          <w:sz w:val="22"/>
        </w:rPr>
        <w:t xml:space="preserve"> and hence</w:t>
      </w:r>
      <w:r w:rsidR="00D01597">
        <w:rPr>
          <w:sz w:val="22"/>
        </w:rPr>
        <w:t xml:space="preserve"> we should discuss </w:t>
      </w:r>
      <w:r w:rsidR="009D2897">
        <w:rPr>
          <w:sz w:val="22"/>
        </w:rPr>
        <w:t xml:space="preserve">the detailed design of 18-5c/5d rather than the necessity of FG18-5c/5d that had </w:t>
      </w:r>
      <w:proofErr w:type="spellStart"/>
      <w:r w:rsidR="009D2897">
        <w:rPr>
          <w:sz w:val="22"/>
        </w:rPr>
        <w:t>beed</w:t>
      </w:r>
      <w:proofErr w:type="spellEnd"/>
      <w:r w:rsidR="009D2897">
        <w:rPr>
          <w:sz w:val="22"/>
        </w:rPr>
        <w:t xml:space="preserve"> sufficiently discussed</w:t>
      </w:r>
      <w:r>
        <w:rPr>
          <w:sz w:val="22"/>
        </w:rPr>
        <w:t>.</w:t>
      </w:r>
      <w:r w:rsidR="009D2897">
        <w:rPr>
          <w:sz w:val="22"/>
        </w:rPr>
        <w:t xml:space="preserve"> Following proposals are made based on [4] and [10] that are the contributions providing proposals for such detailed design of FG18-5c/5d.</w:t>
      </w:r>
    </w:p>
    <w:p w14:paraId="530B98A4" w14:textId="694071B9" w:rsidR="000F4793" w:rsidRPr="00DC3653" w:rsidRDefault="000F4793" w:rsidP="0081732A">
      <w:pPr>
        <w:rPr>
          <w:b/>
          <w:bCs/>
          <w:sz w:val="22"/>
        </w:rPr>
      </w:pPr>
      <w:r w:rsidRPr="00DC3653">
        <w:rPr>
          <w:b/>
          <w:bCs/>
          <w:sz w:val="22"/>
        </w:rPr>
        <w:t xml:space="preserve">FL proposal </w:t>
      </w:r>
      <w:r>
        <w:rPr>
          <w:b/>
          <w:bCs/>
          <w:sz w:val="22"/>
        </w:rPr>
        <w:t>2</w:t>
      </w:r>
      <w:r w:rsidRPr="00DC3653">
        <w:rPr>
          <w:b/>
          <w:bCs/>
          <w:sz w:val="22"/>
        </w:rPr>
        <w:t>:</w:t>
      </w:r>
    </w:p>
    <w:p w14:paraId="5B7C3B81" w14:textId="77777777" w:rsidR="00002928" w:rsidRDefault="009D2897" w:rsidP="00002928">
      <w:pPr>
        <w:numPr>
          <w:ilvl w:val="0"/>
          <w:numId w:val="29"/>
        </w:numPr>
        <w:spacing w:afterLines="50" w:after="120"/>
        <w:jc w:val="both"/>
        <w:rPr>
          <w:rFonts w:eastAsia="MS Mincho"/>
          <w:b/>
          <w:bCs/>
          <w:sz w:val="22"/>
          <w:lang w:val="en-US"/>
        </w:rPr>
      </w:pPr>
      <w:r>
        <w:rPr>
          <w:rFonts w:eastAsia="MS Mincho"/>
          <w:b/>
          <w:bCs/>
          <w:sz w:val="22"/>
          <w:lang w:val="en-US"/>
        </w:rPr>
        <w:t xml:space="preserve">For FG18-5c/5d, </w:t>
      </w:r>
    </w:p>
    <w:p w14:paraId="7D05C303" w14:textId="4803B8FA" w:rsidR="00002928" w:rsidRDefault="009D2897" w:rsidP="00002928">
      <w:pPr>
        <w:numPr>
          <w:ilvl w:val="1"/>
          <w:numId w:val="29"/>
        </w:numPr>
        <w:spacing w:afterLines="50" w:after="120"/>
        <w:jc w:val="both"/>
        <w:rPr>
          <w:rFonts w:eastAsia="MS Mincho"/>
          <w:b/>
          <w:bCs/>
          <w:sz w:val="22"/>
          <w:lang w:val="en-US"/>
        </w:rPr>
      </w:pPr>
      <w:r w:rsidRPr="009D2897">
        <w:rPr>
          <w:rFonts w:eastAsia="MS Mincho"/>
          <w:b/>
          <w:bCs/>
          <w:sz w:val="22"/>
          <w:lang w:val="en-US"/>
        </w:rPr>
        <w:t>X=4 for (15,120), (15,60), (30,120)</w:t>
      </w:r>
      <w:r>
        <w:rPr>
          <w:rFonts w:eastAsia="MS Mincho"/>
          <w:b/>
          <w:bCs/>
          <w:sz w:val="22"/>
          <w:lang w:val="en-US"/>
        </w:rPr>
        <w:t xml:space="preserve"> and </w:t>
      </w:r>
      <w:r w:rsidRPr="009D2897">
        <w:rPr>
          <w:rFonts w:eastAsia="MS Mincho"/>
          <w:b/>
          <w:bCs/>
          <w:sz w:val="22"/>
          <w:lang w:val="en-US"/>
        </w:rPr>
        <w:t>X=2 for (15,30), (30,60), (60,120 kHz)</w:t>
      </w:r>
    </w:p>
    <w:p w14:paraId="51DC24FD" w14:textId="2EC385C2" w:rsidR="00002928" w:rsidRDefault="00002928" w:rsidP="00002928">
      <w:pPr>
        <w:numPr>
          <w:ilvl w:val="1"/>
          <w:numId w:val="29"/>
        </w:numPr>
        <w:spacing w:afterLines="50" w:after="120"/>
        <w:jc w:val="both"/>
        <w:rPr>
          <w:rFonts w:eastAsia="MS Mincho"/>
          <w:b/>
          <w:bCs/>
          <w:sz w:val="22"/>
          <w:lang w:val="en-US"/>
        </w:rPr>
      </w:pPr>
      <w:r>
        <w:rPr>
          <w:rFonts w:eastAsia="MS Mincho"/>
          <w:b/>
          <w:bCs/>
          <w:sz w:val="22"/>
          <w:lang w:val="en-US"/>
        </w:rPr>
        <w:t>Reporting type is per BC</w:t>
      </w:r>
    </w:p>
    <w:p w14:paraId="1DEF232B" w14:textId="1CFC431B" w:rsidR="00002928" w:rsidRDefault="008B0CD0" w:rsidP="00002928">
      <w:pPr>
        <w:numPr>
          <w:ilvl w:val="1"/>
          <w:numId w:val="29"/>
        </w:numPr>
        <w:spacing w:afterLines="50" w:after="120"/>
        <w:jc w:val="both"/>
        <w:rPr>
          <w:rFonts w:eastAsia="MS Mincho"/>
          <w:b/>
          <w:bCs/>
          <w:sz w:val="22"/>
          <w:lang w:val="en-US"/>
        </w:rPr>
      </w:pPr>
      <w:r>
        <w:rPr>
          <w:rFonts w:eastAsia="MS Mincho" w:hint="eastAsia"/>
          <w:b/>
          <w:bCs/>
          <w:sz w:val="22"/>
          <w:lang w:val="en-US"/>
        </w:rPr>
        <w:t>T</w:t>
      </w:r>
      <w:r>
        <w:rPr>
          <w:rFonts w:eastAsia="MS Mincho"/>
          <w:b/>
          <w:bCs/>
          <w:sz w:val="22"/>
          <w:lang w:val="en-US"/>
        </w:rPr>
        <w:t xml:space="preserve">he note “This FG is applicable to </w:t>
      </w:r>
      <w:r w:rsidR="00AF3CF7">
        <w:rPr>
          <w:rFonts w:eastAsia="MS Mincho"/>
          <w:b/>
          <w:bCs/>
          <w:sz w:val="22"/>
          <w:lang w:val="en-US"/>
        </w:rPr>
        <w:t xml:space="preserve">at least </w:t>
      </w:r>
      <w:r>
        <w:rPr>
          <w:rFonts w:eastAsia="MS Mincho"/>
          <w:b/>
          <w:bCs/>
          <w:sz w:val="22"/>
          <w:lang w:val="en-US"/>
        </w:rPr>
        <w:t xml:space="preserve">the basic PDCCH monitoring capability 3-1” </w:t>
      </w:r>
      <w:r w:rsidR="00AF3CF7">
        <w:rPr>
          <w:rFonts w:eastAsia="MS Mincho"/>
          <w:b/>
          <w:bCs/>
          <w:sz w:val="22"/>
          <w:lang w:val="en-US"/>
        </w:rPr>
        <w:t>and the note “</w:t>
      </w:r>
      <w:r w:rsidR="00AF3CF7" w:rsidRPr="00AF3CF7">
        <w:rPr>
          <w:rFonts w:eastAsia="MS Mincho"/>
          <w:b/>
          <w:bCs/>
          <w:sz w:val="22"/>
          <w:lang w:val="en-US"/>
        </w:rPr>
        <w:t>In case UE supports 3-5b, the limits apply for each span for FDD scheduling cell and TDD scheduling cell</w:t>
      </w:r>
      <w:r w:rsidR="00AF3CF7">
        <w:rPr>
          <w:rFonts w:eastAsia="MS Mincho"/>
          <w:b/>
          <w:bCs/>
          <w:sz w:val="22"/>
          <w:lang w:val="en-US"/>
        </w:rPr>
        <w:t>” are</w:t>
      </w:r>
      <w:r>
        <w:rPr>
          <w:rFonts w:eastAsia="MS Mincho"/>
          <w:b/>
          <w:bCs/>
          <w:sz w:val="22"/>
          <w:lang w:val="en-US"/>
        </w:rPr>
        <w:t xml:space="preserve"> added</w:t>
      </w:r>
    </w:p>
    <w:p w14:paraId="6006AE3C" w14:textId="0930F0B4" w:rsidR="00002928" w:rsidRPr="00002928" w:rsidRDefault="008B0CD0" w:rsidP="00002928">
      <w:pPr>
        <w:numPr>
          <w:ilvl w:val="1"/>
          <w:numId w:val="29"/>
        </w:numPr>
        <w:spacing w:afterLines="50" w:after="120"/>
        <w:jc w:val="both"/>
        <w:rPr>
          <w:rFonts w:eastAsia="MS Mincho"/>
          <w:b/>
          <w:bCs/>
          <w:sz w:val="22"/>
          <w:lang w:val="en-US"/>
        </w:rPr>
      </w:pPr>
      <w:r>
        <w:rPr>
          <w:rFonts w:eastAsia="MS Mincho"/>
          <w:b/>
          <w:bCs/>
          <w:sz w:val="22"/>
          <w:lang w:val="en-US"/>
        </w:rPr>
        <w:t>It is o</w:t>
      </w:r>
      <w:r w:rsidR="00002928">
        <w:rPr>
          <w:rFonts w:eastAsia="MS Mincho"/>
          <w:b/>
          <w:bCs/>
          <w:sz w:val="22"/>
          <w:lang w:val="en-US"/>
        </w:rPr>
        <w:t>ptional with capability signaling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B0CD0" w:rsidRPr="007367C7" w14:paraId="47F32EA8" w14:textId="77777777" w:rsidTr="008B0CD0">
        <w:trPr>
          <w:trHeight w:val="20"/>
        </w:trPr>
        <w:tc>
          <w:tcPr>
            <w:tcW w:w="1130" w:type="dxa"/>
            <w:tcBorders>
              <w:left w:val="single" w:sz="4" w:space="0" w:color="auto"/>
              <w:right w:val="single" w:sz="4" w:space="0" w:color="auto"/>
            </w:tcBorders>
          </w:tcPr>
          <w:p w14:paraId="24D0C77F"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882227C"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3371D699" w14:textId="77777777" w:rsidR="008B0CD0" w:rsidRPr="000C00C2" w:rsidRDefault="008B0CD0" w:rsidP="008B0CD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2869F" w14:textId="77777777" w:rsidR="008B0CD0" w:rsidRPr="007367C7" w:rsidRDefault="008B0CD0" w:rsidP="008B0CD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60334FD6" w14:textId="77777777" w:rsidR="008B0CD0" w:rsidRPr="007367C7" w:rsidRDefault="008B0CD0" w:rsidP="008B0CD0">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B8AA8EC"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39"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4</w:t>
            </w:r>
            <w:del w:id="40"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(15,120), (15,60), (30,120), </w:t>
            </w:r>
          </w:p>
          <w:p w14:paraId="017F39F5"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41"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2</w:t>
            </w:r>
            <w:del w:id="42"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(15,30), (30,60), (60,120 kHz),</w:t>
            </w:r>
          </w:p>
          <w:p w14:paraId="08DF25C7"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73B8F87E" w14:textId="6BEF3DAA" w:rsidR="008B0CD0" w:rsidRPr="007367C7" w:rsidDel="008B0CD0" w:rsidRDefault="008B0CD0" w:rsidP="008B0CD0">
            <w:pPr>
              <w:pStyle w:val="TAL"/>
              <w:numPr>
                <w:ilvl w:val="2"/>
                <w:numId w:val="20"/>
              </w:numPr>
              <w:rPr>
                <w:del w:id="43" w:author="Harada Hiroki" w:date="2020-08-16T22:41:00Z"/>
                <w:rFonts w:asciiTheme="majorHAnsi" w:hAnsiTheme="majorHAnsi" w:cstheme="majorHAnsi"/>
                <w:szCs w:val="18"/>
              </w:rPr>
            </w:pPr>
            <w:del w:id="44" w:author="Harada Hiroki" w:date="2020-08-16T22:41:00Z">
              <w:r w:rsidRPr="007367C7" w:rsidDel="008B0CD0">
                <w:rPr>
                  <w:rFonts w:asciiTheme="majorHAnsi" w:hAnsiTheme="majorHAnsi" w:cstheme="majorHAnsi" w:hint="eastAsia"/>
                  <w:szCs w:val="18"/>
                </w:rPr>
                <w:delText>F</w:delText>
              </w:r>
              <w:r w:rsidRPr="007367C7" w:rsidDel="008B0CD0">
                <w:rPr>
                  <w:rFonts w:asciiTheme="majorHAnsi" w:hAnsiTheme="majorHAnsi" w:cstheme="majorHAnsi"/>
                  <w:szCs w:val="18"/>
                </w:rPr>
                <w:delText>FS: additional value X</w:delText>
              </w:r>
            </w:del>
          </w:p>
          <w:p w14:paraId="1A21DDC5" w14:textId="77777777" w:rsidR="008B0CD0" w:rsidRPr="007367C7" w:rsidRDefault="008B0CD0" w:rsidP="008B0CD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57E4C" w14:textId="77777777" w:rsidR="008B0CD0" w:rsidRPr="007367C7" w:rsidRDefault="008B0CD0" w:rsidP="008B0CD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0AF823" w14:textId="1D5A4AB1" w:rsidR="008B0CD0" w:rsidRPr="007367C7" w:rsidRDefault="008B0CD0" w:rsidP="008B0CD0">
            <w:pPr>
              <w:pStyle w:val="TAL"/>
              <w:rPr>
                <w:rFonts w:asciiTheme="majorHAnsi" w:hAnsiTheme="majorHAnsi" w:cstheme="majorHAnsi"/>
                <w:szCs w:val="18"/>
                <w:lang w:eastAsia="ja-JP"/>
              </w:rPr>
            </w:pPr>
            <w:ins w:id="45" w:author="Harada Hiroki" w:date="2020-08-16T22:41:00Z">
              <w:r w:rsidRPr="000C00C2">
                <w:rPr>
                  <w:rFonts w:asciiTheme="majorHAnsi"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E17FB" w14:textId="2BF03C39" w:rsidR="008B0CD0" w:rsidRPr="007367C7" w:rsidRDefault="008B0CD0" w:rsidP="008B0CD0">
            <w:pPr>
              <w:pStyle w:val="TAL"/>
              <w:rPr>
                <w:rFonts w:asciiTheme="majorHAnsi" w:hAnsiTheme="majorHAnsi" w:cstheme="majorHAnsi"/>
                <w:iCs/>
                <w:szCs w:val="18"/>
              </w:rPr>
            </w:pPr>
            <w:ins w:id="46" w:author="Harada Hiroki" w:date="2020-08-16T22:41:00Z">
              <w:r w:rsidRPr="000C00C2">
                <w:rPr>
                  <w:rFonts w:asciiTheme="majorHAnsi" w:hAnsiTheme="majorHAnsi" w:cstheme="majorHAnsi"/>
                  <w:i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4AB3AD" w14:textId="77777777" w:rsidR="008B0CD0" w:rsidRPr="007367C7" w:rsidRDefault="008B0CD0" w:rsidP="008B0CD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BD63A" w14:textId="75995E11" w:rsidR="008B0CD0" w:rsidRPr="007367C7" w:rsidRDefault="008B0CD0" w:rsidP="008B0CD0">
            <w:pPr>
              <w:pStyle w:val="TAL"/>
              <w:rPr>
                <w:rFonts w:asciiTheme="majorHAnsi" w:hAnsiTheme="majorHAnsi" w:cstheme="majorHAnsi"/>
                <w:szCs w:val="18"/>
                <w:lang w:eastAsia="ja-JP"/>
              </w:rPr>
            </w:pPr>
            <w:ins w:id="47" w:author="Harada Hiroki" w:date="2020-08-16T22:41:00Z">
              <w:r w:rsidRPr="005D292B">
                <w:rPr>
                  <w:rFonts w:asciiTheme="majorHAnsi" w:hAnsiTheme="majorHAnsi" w:cstheme="majorHAnsi"/>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B65BDE" w14:textId="17BAA438" w:rsidR="008B0CD0" w:rsidRPr="007367C7" w:rsidRDefault="008B0CD0" w:rsidP="008B0CD0">
            <w:pPr>
              <w:pStyle w:val="TAL"/>
              <w:rPr>
                <w:rFonts w:asciiTheme="majorHAnsi" w:hAnsiTheme="majorHAnsi" w:cstheme="majorHAnsi"/>
                <w:szCs w:val="18"/>
                <w:lang w:eastAsia="ja-JP"/>
              </w:rPr>
            </w:pPr>
            <w:ins w:id="48" w:author="Harada Hiroki" w:date="2020-08-16T22:41:00Z">
              <w:r w:rsidRPr="000C00C2">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F239A" w14:textId="6E3ABD80" w:rsidR="008B0CD0" w:rsidRPr="007367C7" w:rsidRDefault="008B0CD0" w:rsidP="008B0CD0">
            <w:pPr>
              <w:pStyle w:val="TAL"/>
              <w:rPr>
                <w:rFonts w:asciiTheme="majorHAnsi" w:hAnsiTheme="majorHAnsi" w:cstheme="majorHAnsi"/>
                <w:szCs w:val="18"/>
                <w:lang w:eastAsia="ja-JP"/>
              </w:rPr>
            </w:pPr>
            <w:ins w:id="49" w:author="Harada Hiroki" w:date="2020-08-16T22:41:00Z">
              <w:r w:rsidRPr="005D292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357728" w14:textId="5E84CA70" w:rsidR="008B0CD0" w:rsidRPr="007367C7" w:rsidRDefault="008B0CD0" w:rsidP="008B0CD0">
            <w:pPr>
              <w:pStyle w:val="TAL"/>
              <w:rPr>
                <w:rFonts w:asciiTheme="majorHAnsi" w:hAnsiTheme="majorHAnsi" w:cstheme="majorHAnsi"/>
                <w:szCs w:val="18"/>
                <w:lang w:eastAsia="ja-JP"/>
              </w:rPr>
            </w:pPr>
            <w:ins w:id="50" w:author="Harada Hiroki" w:date="2020-08-16T22:41:00Z">
              <w:r w:rsidRPr="000C00C2">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6C7C98" w14:textId="77777777" w:rsidR="00AF3CF7" w:rsidRDefault="00AF3CF7" w:rsidP="008B0CD0">
            <w:pPr>
              <w:pStyle w:val="TAL"/>
              <w:rPr>
                <w:ins w:id="51" w:author="Harada Hiroki" w:date="2020-08-16T22:46:00Z"/>
                <w:rFonts w:asciiTheme="majorHAnsi" w:hAnsiTheme="majorHAnsi" w:cstheme="majorHAnsi"/>
                <w:szCs w:val="18"/>
                <w:lang w:eastAsia="ja-JP"/>
              </w:rPr>
            </w:pPr>
            <w:ins w:id="52" w:author="Harada Hiroki" w:date="2020-08-16T22:46:00Z">
              <w:r w:rsidRPr="00AF3CF7">
                <w:rPr>
                  <w:rFonts w:asciiTheme="majorHAnsi" w:hAnsiTheme="majorHAnsi" w:cstheme="majorHAnsi"/>
                  <w:szCs w:val="18"/>
                  <w:lang w:eastAsia="ja-JP"/>
                </w:rPr>
                <w:t>This FG is applicable to at least the basic PDCCH monitoring capability 3-1</w:t>
              </w:r>
            </w:ins>
          </w:p>
          <w:p w14:paraId="73DF7E4B" w14:textId="77777777" w:rsidR="00AF3CF7" w:rsidRDefault="00AF3CF7" w:rsidP="008B0CD0">
            <w:pPr>
              <w:pStyle w:val="TAL"/>
              <w:rPr>
                <w:ins w:id="53" w:author="Harada Hiroki" w:date="2020-08-16T22:46:00Z"/>
                <w:rFonts w:asciiTheme="majorHAnsi" w:hAnsiTheme="majorHAnsi" w:cstheme="majorHAnsi"/>
                <w:szCs w:val="18"/>
                <w:lang w:eastAsia="ja-JP"/>
              </w:rPr>
            </w:pPr>
          </w:p>
          <w:p w14:paraId="2828F374" w14:textId="16A5755A" w:rsidR="008B0CD0" w:rsidRPr="007367C7" w:rsidDel="00AF3CF7" w:rsidRDefault="00574B19" w:rsidP="008B0CD0">
            <w:pPr>
              <w:pStyle w:val="TAL"/>
              <w:rPr>
                <w:del w:id="54" w:author="Harada Hiroki" w:date="2020-08-16T22:46:00Z"/>
                <w:rFonts w:asciiTheme="majorHAnsi" w:hAnsiTheme="majorHAnsi" w:cstheme="majorHAnsi"/>
                <w:szCs w:val="18"/>
                <w:lang w:eastAsia="ja-JP"/>
              </w:rPr>
            </w:pPr>
            <w:ins w:id="55" w:author="Harada Hiroki" w:date="2020-08-16T22:47:00Z">
              <w:r w:rsidRPr="00574B19">
                <w:rPr>
                  <w:rFonts w:asciiTheme="majorHAnsi" w:hAnsiTheme="majorHAnsi" w:cstheme="majorHAnsi"/>
                  <w:szCs w:val="18"/>
                  <w:lang w:eastAsia="ja-JP"/>
                </w:rPr>
                <w:t>In case UE supports 3-5b, the limits apply for each span for FDD scheduling cell and TDD scheduling cell</w:t>
              </w:r>
              <w:r w:rsidRPr="00574B19" w:rsidDel="00AF3CF7">
                <w:rPr>
                  <w:rFonts w:asciiTheme="majorHAnsi" w:hAnsiTheme="majorHAnsi" w:cstheme="majorHAnsi"/>
                  <w:szCs w:val="18"/>
                  <w:lang w:eastAsia="ja-JP"/>
                </w:rPr>
                <w:t xml:space="preserve"> </w:t>
              </w:r>
            </w:ins>
            <w:del w:id="56" w:author="Harada Hiroki" w:date="2020-08-16T22:46:00Z">
              <w:r w:rsidR="008B0CD0" w:rsidRPr="007367C7" w:rsidDel="00AF3CF7">
                <w:rPr>
                  <w:rFonts w:asciiTheme="majorHAnsi" w:hAnsiTheme="majorHAnsi" w:cstheme="majorHAnsi"/>
                  <w:szCs w:val="18"/>
                  <w:lang w:eastAsia="ja-JP"/>
                </w:rPr>
                <w:delText>FFS: Modify the note to “[In case UE supports 3-5b, the limits apply for each span for FDD scheduling cell and TDD scheduling cell.]”</w:delText>
              </w:r>
            </w:del>
          </w:p>
          <w:p w14:paraId="46106C47" w14:textId="4E9B2729" w:rsidR="008B0CD0" w:rsidRPr="007367C7" w:rsidDel="00AF3CF7" w:rsidRDefault="008B0CD0" w:rsidP="008B0CD0">
            <w:pPr>
              <w:pStyle w:val="TAL"/>
              <w:rPr>
                <w:del w:id="57" w:author="Harada Hiroki" w:date="2020-08-16T22:46:00Z"/>
                <w:rFonts w:asciiTheme="majorHAnsi" w:hAnsiTheme="majorHAnsi" w:cstheme="majorHAnsi"/>
                <w:szCs w:val="18"/>
                <w:lang w:eastAsia="ja-JP"/>
              </w:rPr>
            </w:pPr>
          </w:p>
          <w:p w14:paraId="7F16B00A" w14:textId="1D82B870" w:rsidR="008B0CD0" w:rsidRPr="007367C7" w:rsidDel="00AF3CF7" w:rsidRDefault="008B0CD0" w:rsidP="008B0CD0">
            <w:pPr>
              <w:pStyle w:val="TAL"/>
              <w:rPr>
                <w:del w:id="58" w:author="Harada Hiroki" w:date="2020-08-16T22:46:00Z"/>
                <w:rFonts w:asciiTheme="majorHAnsi" w:hAnsiTheme="majorHAnsi" w:cstheme="majorHAnsi"/>
                <w:szCs w:val="18"/>
                <w:lang w:eastAsia="ja-JP"/>
              </w:rPr>
            </w:pPr>
            <w:del w:id="59" w:author="Harada Hiroki" w:date="2020-08-16T22:46:00Z">
              <w:r w:rsidRPr="007367C7" w:rsidDel="00AF3CF7">
                <w:rPr>
                  <w:rFonts w:asciiTheme="majorHAnsi" w:hAnsiTheme="majorHAnsi" w:cstheme="majorHAnsi"/>
                  <w:szCs w:val="18"/>
                  <w:lang w:eastAsia="ja-JP"/>
                </w:rPr>
                <w:delText>FFS: which PDCCH monitoring related capabilities this FG applies to</w:delText>
              </w:r>
            </w:del>
          </w:p>
          <w:p w14:paraId="246C5E14" w14:textId="3AEA73A2" w:rsidR="008B0CD0" w:rsidRPr="007367C7" w:rsidDel="00AF3CF7" w:rsidRDefault="008B0CD0" w:rsidP="008B0CD0">
            <w:pPr>
              <w:pStyle w:val="TAL"/>
              <w:rPr>
                <w:del w:id="60" w:author="Harada Hiroki" w:date="2020-08-16T22:46:00Z"/>
                <w:rFonts w:asciiTheme="majorHAnsi" w:hAnsiTheme="majorHAnsi" w:cstheme="majorHAnsi"/>
                <w:szCs w:val="18"/>
                <w:lang w:eastAsia="ja-JP"/>
              </w:rPr>
            </w:pPr>
          </w:p>
          <w:p w14:paraId="6C61F536" w14:textId="20CF5DEE" w:rsidR="008B0CD0" w:rsidRPr="007367C7" w:rsidRDefault="008B0CD0" w:rsidP="008B0CD0">
            <w:pPr>
              <w:pStyle w:val="TAL"/>
              <w:rPr>
                <w:rFonts w:asciiTheme="majorHAnsi" w:hAnsiTheme="majorHAnsi" w:cstheme="majorHAnsi"/>
                <w:szCs w:val="18"/>
                <w:lang w:eastAsia="ja-JP"/>
              </w:rPr>
            </w:pPr>
            <w:del w:id="61" w:author="Harada Hiroki" w:date="2020-08-16T22:46:00Z">
              <w:r w:rsidRPr="007367C7" w:rsidDel="00AF3CF7">
                <w:rPr>
                  <w:rFonts w:asciiTheme="majorHAnsi" w:hAnsiTheme="majorHAnsi" w:cstheme="majorHAnsi"/>
                  <w:szCs w:val="18"/>
                  <w:lang w:eastAsia="ja-JP"/>
                </w:rPr>
                <w:delText>FFS: detailed design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9118E" w14:textId="25F6AE9B" w:rsidR="008B0CD0" w:rsidRPr="007367C7" w:rsidRDefault="008B0CD0" w:rsidP="008B0CD0">
            <w:pPr>
              <w:pStyle w:val="TAL"/>
              <w:rPr>
                <w:rFonts w:asciiTheme="majorHAnsi" w:hAnsiTheme="majorHAnsi" w:cstheme="majorHAnsi"/>
                <w:szCs w:val="18"/>
              </w:rPr>
            </w:pPr>
            <w:ins w:id="62" w:author="Harada Hiroki" w:date="2020-08-16T22:42:00Z">
              <w:r w:rsidRPr="000C00C2">
                <w:rPr>
                  <w:rFonts w:asciiTheme="majorHAnsi" w:hAnsiTheme="majorHAnsi" w:cstheme="majorHAnsi"/>
                  <w:szCs w:val="18"/>
                </w:rPr>
                <w:t>Optional with capability signalling</w:t>
              </w:r>
            </w:ins>
          </w:p>
        </w:tc>
      </w:tr>
      <w:tr w:rsidR="008B0CD0" w:rsidRPr="000C00C2" w14:paraId="33ABBD70" w14:textId="77777777" w:rsidTr="008B0CD0">
        <w:trPr>
          <w:trHeight w:val="20"/>
        </w:trPr>
        <w:tc>
          <w:tcPr>
            <w:tcW w:w="1130" w:type="dxa"/>
            <w:tcBorders>
              <w:left w:val="single" w:sz="4" w:space="0" w:color="auto"/>
              <w:right w:val="single" w:sz="4" w:space="0" w:color="auto"/>
            </w:tcBorders>
          </w:tcPr>
          <w:p w14:paraId="5751B41A"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47737D0"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1CA515C2" w14:textId="77777777" w:rsidR="008B0CD0" w:rsidRPr="000C00C2" w:rsidRDefault="008B0CD0" w:rsidP="008B0CD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407C3C" w14:textId="77777777" w:rsidR="008B0CD0" w:rsidRPr="007367C7" w:rsidRDefault="008B0CD0" w:rsidP="008B0CD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38EACB96" w14:textId="77777777" w:rsidR="008B0CD0" w:rsidRPr="007367C7" w:rsidRDefault="008B0CD0" w:rsidP="008B0CD0">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290FF67"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63"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4</w:t>
            </w:r>
            <w:del w:id="64"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(15,120), (15,60), (30,120), </w:t>
            </w:r>
          </w:p>
          <w:p w14:paraId="2FA2D7F4"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65"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2</w:t>
            </w:r>
            <w:del w:id="66"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(15,30), (30,60), (60,120 kHz),</w:t>
            </w:r>
          </w:p>
          <w:p w14:paraId="154374B3"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57E0AE53" w14:textId="5F8C19E2" w:rsidR="008B0CD0" w:rsidRPr="007367C7" w:rsidDel="008B0CD0" w:rsidRDefault="008B0CD0" w:rsidP="008B0CD0">
            <w:pPr>
              <w:pStyle w:val="TAL"/>
              <w:numPr>
                <w:ilvl w:val="2"/>
                <w:numId w:val="20"/>
              </w:numPr>
              <w:rPr>
                <w:del w:id="67" w:author="Harada Hiroki" w:date="2020-08-16T22:41:00Z"/>
                <w:rFonts w:asciiTheme="majorHAnsi" w:hAnsiTheme="majorHAnsi" w:cstheme="majorHAnsi"/>
                <w:szCs w:val="18"/>
              </w:rPr>
            </w:pPr>
            <w:del w:id="68" w:author="Harada Hiroki" w:date="2020-08-16T22:41:00Z">
              <w:r w:rsidRPr="007367C7" w:rsidDel="008B0CD0">
                <w:rPr>
                  <w:rFonts w:asciiTheme="majorHAnsi" w:hAnsiTheme="majorHAnsi" w:cstheme="majorHAnsi" w:hint="eastAsia"/>
                  <w:szCs w:val="18"/>
                </w:rPr>
                <w:delText>F</w:delText>
              </w:r>
              <w:r w:rsidRPr="007367C7" w:rsidDel="008B0CD0">
                <w:rPr>
                  <w:rFonts w:asciiTheme="majorHAnsi" w:hAnsiTheme="majorHAnsi" w:cstheme="majorHAnsi"/>
                  <w:szCs w:val="18"/>
                </w:rPr>
                <w:delText>FS: additional value X</w:delText>
              </w:r>
            </w:del>
          </w:p>
          <w:p w14:paraId="618C81F0" w14:textId="77777777" w:rsidR="008B0CD0" w:rsidRPr="00336ADE" w:rsidRDefault="008B0CD0" w:rsidP="008B0CD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61C195" w14:textId="77777777" w:rsidR="008B0CD0" w:rsidRPr="000C00C2" w:rsidRDefault="008B0CD0" w:rsidP="008B0CD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4C5276" w14:textId="3C44FAB9" w:rsidR="008B0CD0" w:rsidRPr="000C00C2" w:rsidRDefault="008B0CD0" w:rsidP="008B0CD0">
            <w:pPr>
              <w:pStyle w:val="TAL"/>
              <w:rPr>
                <w:rFonts w:asciiTheme="majorHAnsi" w:hAnsiTheme="majorHAnsi" w:cstheme="majorHAnsi"/>
                <w:szCs w:val="18"/>
                <w:lang w:eastAsia="ja-JP"/>
              </w:rPr>
            </w:pPr>
            <w:ins w:id="69" w:author="Harada Hiroki" w:date="2020-08-16T22:41:00Z">
              <w:r w:rsidRPr="000C00C2">
                <w:rPr>
                  <w:rFonts w:asciiTheme="majorHAnsi"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0450D5" w14:textId="3D53718F" w:rsidR="008B0CD0" w:rsidRPr="000C00C2" w:rsidRDefault="008B0CD0" w:rsidP="008B0CD0">
            <w:pPr>
              <w:pStyle w:val="TAL"/>
              <w:rPr>
                <w:rFonts w:asciiTheme="majorHAnsi" w:hAnsiTheme="majorHAnsi" w:cstheme="majorHAnsi"/>
                <w:iCs/>
                <w:szCs w:val="18"/>
              </w:rPr>
            </w:pPr>
            <w:ins w:id="70" w:author="Harada Hiroki" w:date="2020-08-16T22:41:00Z">
              <w:r w:rsidRPr="000C00C2">
                <w:rPr>
                  <w:rFonts w:asciiTheme="majorHAnsi" w:hAnsiTheme="majorHAnsi" w:cstheme="majorHAnsi"/>
                  <w:i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9DDEA9" w14:textId="77777777" w:rsidR="008B0CD0" w:rsidRPr="000C00C2" w:rsidRDefault="008B0CD0" w:rsidP="008B0CD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3C6B9" w14:textId="3BA542F2" w:rsidR="008B0CD0" w:rsidRPr="005D292B" w:rsidRDefault="008B0CD0" w:rsidP="008B0CD0">
            <w:pPr>
              <w:pStyle w:val="TAL"/>
              <w:rPr>
                <w:rFonts w:asciiTheme="majorHAnsi" w:hAnsiTheme="majorHAnsi" w:cstheme="majorHAnsi"/>
                <w:szCs w:val="18"/>
                <w:lang w:eastAsia="ja-JP"/>
              </w:rPr>
            </w:pPr>
            <w:ins w:id="71" w:author="Harada Hiroki" w:date="2020-08-16T22:41:00Z">
              <w:r w:rsidRPr="005D292B">
                <w:rPr>
                  <w:rFonts w:asciiTheme="majorHAnsi" w:hAnsiTheme="majorHAnsi" w:cstheme="majorHAnsi"/>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B6C11" w14:textId="4E06034C" w:rsidR="008B0CD0" w:rsidRPr="000C00C2" w:rsidRDefault="008B0CD0" w:rsidP="008B0CD0">
            <w:pPr>
              <w:pStyle w:val="TAL"/>
              <w:rPr>
                <w:rFonts w:asciiTheme="majorHAnsi" w:hAnsiTheme="majorHAnsi" w:cstheme="majorHAnsi"/>
                <w:szCs w:val="18"/>
                <w:lang w:eastAsia="ja-JP"/>
              </w:rPr>
            </w:pPr>
            <w:ins w:id="72" w:author="Harada Hiroki" w:date="2020-08-16T22:41:00Z">
              <w:r w:rsidRPr="000C00C2">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D9F3F" w14:textId="57B95C17" w:rsidR="008B0CD0" w:rsidRPr="005D292B" w:rsidRDefault="008B0CD0" w:rsidP="008B0CD0">
            <w:pPr>
              <w:pStyle w:val="TAL"/>
              <w:rPr>
                <w:rFonts w:asciiTheme="majorHAnsi" w:hAnsiTheme="majorHAnsi" w:cstheme="majorHAnsi"/>
                <w:szCs w:val="18"/>
                <w:lang w:eastAsia="ja-JP"/>
              </w:rPr>
            </w:pPr>
            <w:ins w:id="73" w:author="Harada Hiroki" w:date="2020-08-16T22:41:00Z">
              <w:r w:rsidRPr="005D292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22E9EA" w14:textId="7D0EC441" w:rsidR="008B0CD0" w:rsidRPr="000C00C2" w:rsidRDefault="008B0CD0" w:rsidP="008B0CD0">
            <w:pPr>
              <w:pStyle w:val="TAL"/>
              <w:rPr>
                <w:rFonts w:asciiTheme="majorHAnsi" w:hAnsiTheme="majorHAnsi" w:cstheme="majorHAnsi"/>
                <w:szCs w:val="18"/>
                <w:lang w:eastAsia="ja-JP"/>
              </w:rPr>
            </w:pPr>
            <w:ins w:id="74" w:author="Harada Hiroki" w:date="2020-08-16T22:41:00Z">
              <w:r w:rsidRPr="000C00C2">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ACBF1D" w14:textId="77777777" w:rsidR="00574B19" w:rsidRDefault="00574B19" w:rsidP="00574B19">
            <w:pPr>
              <w:pStyle w:val="TAL"/>
              <w:rPr>
                <w:ins w:id="75" w:author="Harada Hiroki" w:date="2020-08-16T22:47:00Z"/>
                <w:rFonts w:asciiTheme="majorHAnsi" w:hAnsiTheme="majorHAnsi" w:cstheme="majorHAnsi"/>
                <w:szCs w:val="18"/>
                <w:lang w:eastAsia="ja-JP"/>
              </w:rPr>
            </w:pPr>
            <w:ins w:id="76" w:author="Harada Hiroki" w:date="2020-08-16T22:47:00Z">
              <w:r w:rsidRPr="00AF3CF7">
                <w:rPr>
                  <w:rFonts w:asciiTheme="majorHAnsi" w:hAnsiTheme="majorHAnsi" w:cstheme="majorHAnsi"/>
                  <w:szCs w:val="18"/>
                  <w:lang w:eastAsia="ja-JP"/>
                </w:rPr>
                <w:t>This FG is applicable to at least the basic PDCCH monitoring capability 3-1</w:t>
              </w:r>
            </w:ins>
          </w:p>
          <w:p w14:paraId="5C2CB3B8" w14:textId="77777777" w:rsidR="00574B19" w:rsidRDefault="00574B19" w:rsidP="00574B19">
            <w:pPr>
              <w:pStyle w:val="TAL"/>
              <w:rPr>
                <w:ins w:id="77" w:author="Harada Hiroki" w:date="2020-08-16T22:47:00Z"/>
                <w:rFonts w:asciiTheme="majorHAnsi" w:hAnsiTheme="majorHAnsi" w:cstheme="majorHAnsi"/>
                <w:szCs w:val="18"/>
                <w:lang w:eastAsia="ja-JP"/>
              </w:rPr>
            </w:pPr>
          </w:p>
          <w:p w14:paraId="6C74680F" w14:textId="39F7812C" w:rsidR="008B0CD0" w:rsidRPr="007367C7" w:rsidDel="00574B19" w:rsidRDefault="00574B19" w:rsidP="00574B19">
            <w:pPr>
              <w:pStyle w:val="TAL"/>
              <w:rPr>
                <w:del w:id="78" w:author="Harada Hiroki" w:date="2020-08-16T22:47:00Z"/>
                <w:rFonts w:asciiTheme="majorHAnsi" w:hAnsiTheme="majorHAnsi" w:cstheme="majorHAnsi"/>
                <w:szCs w:val="18"/>
                <w:lang w:eastAsia="ja-JP"/>
              </w:rPr>
            </w:pPr>
            <w:ins w:id="79" w:author="Harada Hiroki" w:date="2020-08-16T22:47:00Z">
              <w:r w:rsidRPr="00574B19">
                <w:rPr>
                  <w:rFonts w:asciiTheme="majorHAnsi" w:hAnsiTheme="majorHAnsi" w:cstheme="majorHAnsi"/>
                  <w:szCs w:val="18"/>
                  <w:lang w:eastAsia="ja-JP"/>
                </w:rPr>
                <w:t>In case UE supports 3-5b, the limits apply for each span for FDD scheduling cell and TDD scheduling cell</w:t>
              </w:r>
            </w:ins>
            <w:del w:id="80" w:author="Harada Hiroki" w:date="2020-08-16T22:47:00Z">
              <w:r w:rsidR="008B0CD0" w:rsidRPr="007367C7" w:rsidDel="00574B19">
                <w:rPr>
                  <w:rFonts w:asciiTheme="majorHAnsi" w:hAnsiTheme="majorHAnsi" w:cstheme="majorHAnsi"/>
                  <w:szCs w:val="18"/>
                  <w:lang w:eastAsia="ja-JP"/>
                </w:rPr>
                <w:delText>FFS: Modify the note to “[In case UE supports 3-5b, the limits apply for each span for FDD scheduling cell and TDD scheduling cell.]”</w:delText>
              </w:r>
            </w:del>
          </w:p>
          <w:p w14:paraId="48C9052E" w14:textId="37472BDC" w:rsidR="008B0CD0" w:rsidRPr="007367C7" w:rsidDel="00574B19" w:rsidRDefault="008B0CD0" w:rsidP="008B0CD0">
            <w:pPr>
              <w:pStyle w:val="TAL"/>
              <w:rPr>
                <w:del w:id="81" w:author="Harada Hiroki" w:date="2020-08-16T22:47:00Z"/>
                <w:rFonts w:asciiTheme="majorHAnsi" w:hAnsiTheme="majorHAnsi" w:cstheme="majorHAnsi"/>
                <w:szCs w:val="18"/>
                <w:lang w:eastAsia="ja-JP"/>
              </w:rPr>
            </w:pPr>
          </w:p>
          <w:p w14:paraId="62D887C1" w14:textId="4DE7E0D9" w:rsidR="008B0CD0" w:rsidRPr="007367C7" w:rsidDel="00574B19" w:rsidRDefault="008B0CD0" w:rsidP="008B0CD0">
            <w:pPr>
              <w:pStyle w:val="TAL"/>
              <w:rPr>
                <w:del w:id="82" w:author="Harada Hiroki" w:date="2020-08-16T22:47:00Z"/>
                <w:rFonts w:asciiTheme="majorHAnsi" w:hAnsiTheme="majorHAnsi" w:cstheme="majorHAnsi"/>
                <w:szCs w:val="18"/>
                <w:lang w:eastAsia="ja-JP"/>
              </w:rPr>
            </w:pPr>
            <w:del w:id="83" w:author="Harada Hiroki" w:date="2020-08-16T22:47:00Z">
              <w:r w:rsidRPr="007367C7" w:rsidDel="00574B19">
                <w:rPr>
                  <w:rFonts w:asciiTheme="majorHAnsi" w:hAnsiTheme="majorHAnsi" w:cstheme="majorHAnsi"/>
                  <w:szCs w:val="18"/>
                  <w:lang w:eastAsia="ja-JP"/>
                </w:rPr>
                <w:delText>FFS: which PDCCH monitoring related capabilities this FG applies to</w:delText>
              </w:r>
            </w:del>
          </w:p>
          <w:p w14:paraId="27DCF359" w14:textId="53A9C856" w:rsidR="008B0CD0" w:rsidRPr="007367C7" w:rsidDel="00574B19" w:rsidRDefault="008B0CD0" w:rsidP="008B0CD0">
            <w:pPr>
              <w:pStyle w:val="TAL"/>
              <w:rPr>
                <w:del w:id="84" w:author="Harada Hiroki" w:date="2020-08-16T22:47:00Z"/>
                <w:rFonts w:asciiTheme="majorHAnsi" w:hAnsiTheme="majorHAnsi" w:cstheme="majorHAnsi"/>
                <w:szCs w:val="18"/>
                <w:lang w:eastAsia="ja-JP"/>
              </w:rPr>
            </w:pPr>
          </w:p>
          <w:p w14:paraId="627056F3" w14:textId="07AF99D2" w:rsidR="008B0CD0" w:rsidRPr="000C00C2" w:rsidRDefault="008B0CD0" w:rsidP="008B0CD0">
            <w:pPr>
              <w:pStyle w:val="TAL"/>
              <w:rPr>
                <w:rFonts w:asciiTheme="majorHAnsi" w:hAnsiTheme="majorHAnsi" w:cstheme="majorHAnsi"/>
                <w:szCs w:val="18"/>
                <w:lang w:eastAsia="ja-JP"/>
              </w:rPr>
            </w:pPr>
            <w:del w:id="85" w:author="Harada Hiroki" w:date="2020-08-16T22:47:00Z">
              <w:r w:rsidRPr="007367C7" w:rsidDel="00574B19">
                <w:rPr>
                  <w:rFonts w:asciiTheme="majorHAnsi" w:hAnsiTheme="majorHAnsi" w:cstheme="majorHAnsi"/>
                  <w:szCs w:val="18"/>
                  <w:lang w:eastAsia="ja-JP"/>
                </w:rPr>
                <w:delText>FFS: detailed design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C49C45" w14:textId="62D9976E" w:rsidR="008B0CD0" w:rsidRPr="000C00C2" w:rsidRDefault="008B0CD0" w:rsidP="008B0CD0">
            <w:pPr>
              <w:pStyle w:val="TAL"/>
              <w:rPr>
                <w:rFonts w:asciiTheme="majorHAnsi" w:hAnsiTheme="majorHAnsi" w:cstheme="majorHAnsi"/>
                <w:szCs w:val="18"/>
              </w:rPr>
            </w:pPr>
            <w:ins w:id="86" w:author="Harada Hiroki" w:date="2020-08-16T22:42:00Z">
              <w:r w:rsidRPr="000C00C2">
                <w:rPr>
                  <w:rFonts w:asciiTheme="majorHAnsi" w:hAnsiTheme="majorHAnsi" w:cstheme="majorHAnsi"/>
                  <w:szCs w:val="18"/>
                </w:rPr>
                <w:t>Optional with capability signalling</w:t>
              </w:r>
            </w:ins>
          </w:p>
        </w:tc>
      </w:tr>
    </w:tbl>
    <w:p w14:paraId="32A89ADC" w14:textId="77777777" w:rsidR="000F4793" w:rsidRPr="008B0CD0" w:rsidRDefault="000F4793" w:rsidP="000F4793">
      <w:pPr>
        <w:rPr>
          <w:rFonts w:ascii="Arial" w:eastAsia="MS Mincho" w:hAnsi="Arial"/>
          <w:sz w:val="32"/>
          <w:szCs w:val="32"/>
        </w:rPr>
      </w:pPr>
    </w:p>
    <w:p w14:paraId="0949C8DC" w14:textId="77777777" w:rsidR="000F4793" w:rsidRPr="00DC3653" w:rsidRDefault="000F4793" w:rsidP="000F479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AB58B7" w14:textId="5622CD54" w:rsidR="000F4793" w:rsidRPr="00DC3653" w:rsidRDefault="000F4793" w:rsidP="000F4793">
      <w:pPr>
        <w:spacing w:afterLines="50" w:after="120"/>
        <w:jc w:val="both"/>
        <w:rPr>
          <w:sz w:val="22"/>
        </w:rPr>
      </w:pPr>
      <w:r w:rsidRPr="00DC3653">
        <w:rPr>
          <w:sz w:val="22"/>
        </w:rPr>
        <w:tab/>
        <w:t xml:space="preserve">Cannot accept the proposals: </w:t>
      </w:r>
      <w:r w:rsidR="00CD299F">
        <w:rPr>
          <w:sz w:val="22"/>
        </w:rPr>
        <w:t>QC, MTK</w:t>
      </w:r>
    </w:p>
    <w:tbl>
      <w:tblPr>
        <w:tblStyle w:val="14"/>
        <w:tblW w:w="5000" w:type="pct"/>
        <w:tblLook w:val="04A0" w:firstRow="1" w:lastRow="0" w:firstColumn="1" w:lastColumn="0" w:noHBand="0" w:noVBand="1"/>
      </w:tblPr>
      <w:tblGrid>
        <w:gridCol w:w="2547"/>
        <w:gridCol w:w="19833"/>
      </w:tblGrid>
      <w:tr w:rsidR="000F4793" w:rsidRPr="00DC3653" w14:paraId="47ECAADC" w14:textId="77777777" w:rsidTr="00DE7265">
        <w:tc>
          <w:tcPr>
            <w:tcW w:w="569" w:type="pct"/>
            <w:shd w:val="clear" w:color="auto" w:fill="F2F2F2" w:themeFill="background1" w:themeFillShade="F2"/>
          </w:tcPr>
          <w:p w14:paraId="3E77588B" w14:textId="77777777" w:rsidR="000F4793" w:rsidRPr="00DC3653" w:rsidRDefault="000F4793"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38CB447" w14:textId="77777777" w:rsidR="000F4793" w:rsidRPr="00DC3653" w:rsidRDefault="000F4793" w:rsidP="00DE7265">
            <w:pPr>
              <w:spacing w:afterLines="50" w:after="120"/>
              <w:jc w:val="both"/>
              <w:rPr>
                <w:sz w:val="22"/>
              </w:rPr>
            </w:pPr>
            <w:r w:rsidRPr="00DC3653">
              <w:rPr>
                <w:rFonts w:hint="eastAsia"/>
                <w:sz w:val="22"/>
              </w:rPr>
              <w:t>C</w:t>
            </w:r>
            <w:r w:rsidRPr="00DC3653">
              <w:rPr>
                <w:sz w:val="22"/>
              </w:rPr>
              <w:t>omment</w:t>
            </w:r>
          </w:p>
        </w:tc>
      </w:tr>
      <w:tr w:rsidR="000F4793" w:rsidRPr="00DC3653" w14:paraId="73B12F8A" w14:textId="77777777" w:rsidTr="00DE7265">
        <w:tc>
          <w:tcPr>
            <w:tcW w:w="569" w:type="pct"/>
          </w:tcPr>
          <w:p w14:paraId="5D63940F" w14:textId="4722AB31" w:rsidR="000F4793" w:rsidRPr="00DC3653" w:rsidRDefault="001A016F" w:rsidP="00DE7265">
            <w:pPr>
              <w:spacing w:afterLines="50" w:after="120"/>
              <w:jc w:val="both"/>
              <w:rPr>
                <w:sz w:val="22"/>
              </w:rPr>
            </w:pPr>
            <w:r>
              <w:rPr>
                <w:sz w:val="22"/>
              </w:rPr>
              <w:t>Qualcomm</w:t>
            </w:r>
          </w:p>
        </w:tc>
        <w:tc>
          <w:tcPr>
            <w:tcW w:w="4431" w:type="pct"/>
          </w:tcPr>
          <w:p w14:paraId="5033F0FE" w14:textId="0DE8AFC2" w:rsidR="001A016F" w:rsidRPr="00DC3653" w:rsidRDefault="001A016F" w:rsidP="00DE7265">
            <w:pPr>
              <w:spacing w:afterLines="50" w:after="120"/>
              <w:jc w:val="both"/>
              <w:rPr>
                <w:sz w:val="22"/>
              </w:rPr>
            </w:pPr>
            <w:r>
              <w:rPr>
                <w:sz w:val="22"/>
              </w:rPr>
              <w:t xml:space="preserve">We do not think these features are needed given FG 3-5b </w:t>
            </w:r>
            <w:r w:rsidR="003F7D3A">
              <w:rPr>
                <w:sz w:val="22"/>
              </w:rPr>
              <w:t xml:space="preserve">can also support </w:t>
            </w:r>
            <w:r>
              <w:rPr>
                <w:sz w:val="22"/>
              </w:rPr>
              <w:t xml:space="preserve">lower SCS </w:t>
            </w:r>
            <w:proofErr w:type="spellStart"/>
            <w:r>
              <w:rPr>
                <w:sz w:val="22"/>
              </w:rPr>
              <w:t>secheduling</w:t>
            </w:r>
            <w:proofErr w:type="spellEnd"/>
            <w:r>
              <w:rPr>
                <w:sz w:val="22"/>
              </w:rPr>
              <w:t xml:space="preserve"> higher SCS.</w:t>
            </w:r>
            <w:r w:rsidR="008C43A7">
              <w:rPr>
                <w:sz w:val="22"/>
              </w:rPr>
              <w:t xml:space="preserve"> A</w:t>
            </w:r>
            <w:r>
              <w:rPr>
                <w:sz w:val="22"/>
              </w:rPr>
              <w:t>greeing these features will very possibility trigger additional discussions for</w:t>
            </w:r>
            <w:r w:rsidR="00232593">
              <w:rPr>
                <w:sz w:val="22"/>
              </w:rPr>
              <w:t xml:space="preserve"> ma</w:t>
            </w:r>
            <w:r w:rsidR="0030596A">
              <w:rPr>
                <w:sz w:val="22"/>
              </w:rPr>
              <w:t>n</w:t>
            </w:r>
            <w:r w:rsidR="00232593">
              <w:rPr>
                <w:sz w:val="22"/>
              </w:rPr>
              <w:t>y</w:t>
            </w:r>
            <w:r>
              <w:rPr>
                <w:sz w:val="22"/>
              </w:rPr>
              <w:t xml:space="preserve"> other issues in Rel-16 CRs</w:t>
            </w:r>
            <w:r w:rsidR="008E52D5">
              <w:rPr>
                <w:sz w:val="22"/>
              </w:rPr>
              <w:t xml:space="preserve"> as we can see from some other UE feature</w:t>
            </w:r>
            <w:r w:rsidR="001A57A5">
              <w:rPr>
                <w:sz w:val="22"/>
              </w:rPr>
              <w:t>.</w:t>
            </w:r>
            <w:r w:rsidR="001A5A48">
              <w:rPr>
                <w:sz w:val="22"/>
              </w:rPr>
              <w:t xml:space="preserve"> These unpredictable efforts can be avoided if the new FGs are not added.</w:t>
            </w:r>
          </w:p>
        </w:tc>
      </w:tr>
      <w:tr w:rsidR="00CD299F" w:rsidRPr="00DC3653" w14:paraId="0632003D" w14:textId="77777777" w:rsidTr="00DE7265">
        <w:tc>
          <w:tcPr>
            <w:tcW w:w="569" w:type="pct"/>
          </w:tcPr>
          <w:p w14:paraId="6F79B738" w14:textId="41372751" w:rsidR="00CD299F" w:rsidRPr="00DC3653" w:rsidRDefault="00CD299F" w:rsidP="00CD299F">
            <w:pPr>
              <w:spacing w:afterLines="50" w:after="120"/>
              <w:jc w:val="both"/>
              <w:rPr>
                <w:sz w:val="22"/>
              </w:rPr>
            </w:pPr>
            <w:r>
              <w:rPr>
                <w:sz w:val="22"/>
              </w:rPr>
              <w:t>MTK</w:t>
            </w:r>
          </w:p>
        </w:tc>
        <w:tc>
          <w:tcPr>
            <w:tcW w:w="4431" w:type="pct"/>
          </w:tcPr>
          <w:p w14:paraId="2B76C360" w14:textId="7BEC1C59" w:rsidR="00CD299F" w:rsidRPr="00DC3653" w:rsidRDefault="00CD299F" w:rsidP="00CD299F">
            <w:pPr>
              <w:spacing w:afterLines="50" w:after="120"/>
              <w:jc w:val="both"/>
              <w:rPr>
                <w:sz w:val="22"/>
              </w:rPr>
            </w:pPr>
            <w:r>
              <w:rPr>
                <w:sz w:val="22"/>
              </w:rPr>
              <w:t xml:space="preserve">We prefer to not introduce these </w:t>
            </w:r>
            <w:proofErr w:type="spellStart"/>
            <w:r>
              <w:rPr>
                <w:sz w:val="22"/>
              </w:rPr>
              <w:t>featrues</w:t>
            </w:r>
            <w:proofErr w:type="spellEnd"/>
            <w:r>
              <w:rPr>
                <w:sz w:val="22"/>
              </w:rPr>
              <w:t xml:space="preserve"> in Rel-16. If we really need to introduce these </w:t>
            </w:r>
            <w:proofErr w:type="spellStart"/>
            <w:r>
              <w:rPr>
                <w:sz w:val="22"/>
              </w:rPr>
              <w:t>featrues</w:t>
            </w:r>
            <w:proofErr w:type="spellEnd"/>
            <w:r>
              <w:rPr>
                <w:sz w:val="22"/>
              </w:rPr>
              <w:t xml:space="preserve">, UE should be able to report supported X value of 2 or 4. Enforcing 4 DL DCIs and 4 UL DCIs results in 8 DCIs for UE to processing and it imposes huge </w:t>
            </w:r>
            <w:proofErr w:type="spellStart"/>
            <w:r>
              <w:rPr>
                <w:sz w:val="22"/>
              </w:rPr>
              <w:t>complexiy</w:t>
            </w:r>
            <w:proofErr w:type="spellEnd"/>
            <w:r>
              <w:rPr>
                <w:sz w:val="22"/>
              </w:rPr>
              <w:t xml:space="preserve"> for UE. </w:t>
            </w:r>
          </w:p>
        </w:tc>
      </w:tr>
      <w:tr w:rsidR="009766FF" w:rsidRPr="00DC3653" w14:paraId="4F50E7B6" w14:textId="77777777" w:rsidTr="00DE7265">
        <w:tc>
          <w:tcPr>
            <w:tcW w:w="569" w:type="pct"/>
          </w:tcPr>
          <w:p w14:paraId="3BA3C49C" w14:textId="3EDA44E4" w:rsidR="009766FF" w:rsidRDefault="009766FF" w:rsidP="009766FF">
            <w:pPr>
              <w:spacing w:afterLines="50" w:after="120"/>
              <w:jc w:val="both"/>
              <w:rPr>
                <w:rFonts w:eastAsiaTheme="minorEastAsia"/>
                <w:sz w:val="22"/>
                <w:lang w:eastAsia="zh-CN"/>
              </w:rPr>
            </w:pPr>
            <w:r w:rsidRPr="00F34C87">
              <w:rPr>
                <w:sz w:val="22"/>
              </w:rPr>
              <w:t>Ericsson</w:t>
            </w:r>
          </w:p>
        </w:tc>
        <w:tc>
          <w:tcPr>
            <w:tcW w:w="4431" w:type="pct"/>
          </w:tcPr>
          <w:p w14:paraId="5691C63A" w14:textId="77777777" w:rsidR="009766FF" w:rsidRDefault="009766FF" w:rsidP="009766FF">
            <w:pPr>
              <w:spacing w:afterLines="50" w:after="120"/>
              <w:jc w:val="both"/>
              <w:rPr>
                <w:sz w:val="22"/>
              </w:rPr>
            </w:pPr>
            <w:r w:rsidRPr="00F34C87">
              <w:rPr>
                <w:sz w:val="22"/>
              </w:rPr>
              <w:t xml:space="preserve">We support FL proposal 2. </w:t>
            </w:r>
          </w:p>
          <w:p w14:paraId="14BA6F6A" w14:textId="316E9263" w:rsidR="009766FF" w:rsidRDefault="009766FF" w:rsidP="009766FF">
            <w:pPr>
              <w:spacing w:afterLines="50" w:after="120"/>
              <w:jc w:val="both"/>
              <w:rPr>
                <w:rFonts w:eastAsiaTheme="minorEastAsia"/>
                <w:sz w:val="22"/>
                <w:lang w:eastAsia="zh-CN"/>
              </w:rPr>
            </w:pPr>
            <w:r w:rsidRPr="00F34C87">
              <w:rPr>
                <w:sz w:val="22"/>
              </w:rPr>
              <w:t xml:space="preserve">Since </w:t>
            </w:r>
            <w:r w:rsidRPr="000C1849">
              <w:rPr>
                <w:sz w:val="22"/>
              </w:rPr>
              <w:t>Updated proposal 2</w:t>
            </w:r>
            <w:r w:rsidRPr="00F34C87">
              <w:rPr>
                <w:sz w:val="22"/>
              </w:rPr>
              <w:t xml:space="preserve"> was agreed in last meeting </w:t>
            </w:r>
            <w:r>
              <w:rPr>
                <w:sz w:val="22"/>
              </w:rPr>
              <w:t>(</w:t>
            </w:r>
            <w:r w:rsidRPr="00F34C87">
              <w:rPr>
                <w:sz w:val="22"/>
              </w:rPr>
              <w:t>from [101-e-Post-NR-UE-Features-13]</w:t>
            </w:r>
            <w:r>
              <w:rPr>
                <w:sz w:val="22"/>
              </w:rPr>
              <w:t>, as captured in R1-2006706)</w:t>
            </w:r>
            <w:r w:rsidRPr="00F34C87">
              <w:rPr>
                <w:sz w:val="22"/>
              </w:rPr>
              <w:t xml:space="preserve">, </w:t>
            </w:r>
            <w:r>
              <w:rPr>
                <w:sz w:val="22"/>
              </w:rPr>
              <w:t xml:space="preserve">the FGs are already supported and </w:t>
            </w:r>
            <w:r w:rsidRPr="00F34C87">
              <w:rPr>
                <w:sz w:val="22"/>
              </w:rPr>
              <w:t xml:space="preserve">the </w:t>
            </w:r>
            <w:r>
              <w:rPr>
                <w:sz w:val="22"/>
              </w:rPr>
              <w:t xml:space="preserve">current </w:t>
            </w:r>
            <w:r w:rsidRPr="00F34C87">
              <w:rPr>
                <w:sz w:val="22"/>
              </w:rPr>
              <w:t xml:space="preserve">discussion is on FFS contents of </w:t>
            </w:r>
            <w:r>
              <w:rPr>
                <w:sz w:val="22"/>
              </w:rPr>
              <w:t xml:space="preserve">the FGs </w:t>
            </w:r>
            <w:r w:rsidRPr="00F34C87">
              <w:rPr>
                <w:sz w:val="22"/>
              </w:rPr>
              <w:t xml:space="preserve">18-5c/5d. </w:t>
            </w:r>
          </w:p>
        </w:tc>
      </w:tr>
      <w:tr w:rsidR="009766FF" w:rsidRPr="00DC3653" w14:paraId="0EE22175" w14:textId="77777777" w:rsidTr="00DE7265">
        <w:tc>
          <w:tcPr>
            <w:tcW w:w="569" w:type="pct"/>
          </w:tcPr>
          <w:p w14:paraId="473FC6C7" w14:textId="70FE7C3B" w:rsidR="009766FF" w:rsidRPr="00DC3653" w:rsidRDefault="009766FF" w:rsidP="009766FF">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74B996FB" w14:textId="6DF0E150" w:rsidR="009766FF" w:rsidRPr="00DC3653" w:rsidRDefault="009766FF" w:rsidP="009766FF">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C1674D" w:rsidRPr="00DC3653" w14:paraId="3C580979" w14:textId="77777777" w:rsidTr="00DE7265">
        <w:tc>
          <w:tcPr>
            <w:tcW w:w="569" w:type="pct"/>
          </w:tcPr>
          <w:p w14:paraId="15FF0C97" w14:textId="7A6B8117" w:rsidR="00C1674D" w:rsidRDefault="00C1674D" w:rsidP="00C1674D">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492BC8B" w14:textId="09443CC1" w:rsidR="00C1674D" w:rsidRDefault="00C1674D" w:rsidP="00C1674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bl>
    <w:p w14:paraId="142A4C2A" w14:textId="47BAF82C" w:rsidR="000F4793" w:rsidRDefault="000F4793" w:rsidP="000F4793">
      <w:pPr>
        <w:spacing w:afterLines="50" w:after="120"/>
        <w:jc w:val="both"/>
        <w:rPr>
          <w:rFonts w:eastAsia="MS Mincho"/>
          <w:sz w:val="22"/>
          <w:lang w:val="en-US"/>
        </w:rPr>
      </w:pPr>
    </w:p>
    <w:p w14:paraId="1298C021" w14:textId="77777777" w:rsidR="002018FC" w:rsidRDefault="002018FC" w:rsidP="002018F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6B38F4BA" w14:textId="77777777" w:rsidR="002018FC" w:rsidRPr="00FB4718" w:rsidRDefault="002018FC" w:rsidP="002018FC">
      <w:pPr>
        <w:rPr>
          <w:rFonts w:ascii="Times" w:eastAsia="Batang" w:hAnsi="Times"/>
          <w:b/>
          <w:bCs/>
          <w:sz w:val="20"/>
          <w:lang w:eastAsia="x-none"/>
        </w:rPr>
      </w:pPr>
      <w:r w:rsidRPr="00FD3768">
        <w:rPr>
          <w:rFonts w:ascii="Times" w:eastAsia="Batang" w:hAnsi="Times"/>
          <w:b/>
          <w:bCs/>
          <w:sz w:val="20"/>
          <w:highlight w:val="green"/>
          <w:lang w:eastAsia="x-none"/>
        </w:rPr>
        <w:t>Agreements:</w:t>
      </w:r>
    </w:p>
    <w:p w14:paraId="0311753E" w14:textId="77777777" w:rsidR="002018FC" w:rsidRDefault="002018FC" w:rsidP="002018FC">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For FG18-5c/5d, </w:t>
      </w:r>
    </w:p>
    <w:p w14:paraId="4FCB6DC4" w14:textId="77777777" w:rsidR="002018FC" w:rsidRPr="00FD3768" w:rsidRDefault="002018FC" w:rsidP="002018FC">
      <w:pPr>
        <w:numPr>
          <w:ilvl w:val="1"/>
          <w:numId w:val="29"/>
        </w:numPr>
        <w:rPr>
          <w:rFonts w:ascii="Times" w:eastAsia="Batang" w:hAnsi="Times"/>
          <w:b/>
          <w:bCs/>
          <w:sz w:val="20"/>
          <w:lang w:eastAsia="x-none"/>
        </w:rPr>
      </w:pPr>
      <w:r w:rsidRPr="00FB4718">
        <w:rPr>
          <w:rFonts w:ascii="Times" w:eastAsia="Batang" w:hAnsi="Times"/>
          <w:b/>
          <w:bCs/>
          <w:sz w:val="20"/>
          <w:lang w:eastAsia="x-none"/>
        </w:rPr>
        <w:t xml:space="preserve">It is optional with capability </w:t>
      </w:r>
      <w:proofErr w:type="spellStart"/>
      <w:r w:rsidRPr="00FB4718">
        <w:rPr>
          <w:rFonts w:ascii="Times" w:eastAsia="Batang" w:hAnsi="Times"/>
          <w:b/>
          <w:bCs/>
          <w:sz w:val="20"/>
          <w:lang w:eastAsia="x-none"/>
        </w:rPr>
        <w:t>signaling</w:t>
      </w:r>
      <w:proofErr w:type="spellEnd"/>
    </w:p>
    <w:p w14:paraId="4A3ED26B" w14:textId="77777777" w:rsidR="002018FC" w:rsidRDefault="002018FC" w:rsidP="002018FC">
      <w:pPr>
        <w:numPr>
          <w:ilvl w:val="1"/>
          <w:numId w:val="29"/>
        </w:numPr>
        <w:rPr>
          <w:rFonts w:ascii="Times" w:eastAsia="Batang" w:hAnsi="Times"/>
          <w:b/>
          <w:bCs/>
          <w:sz w:val="20"/>
          <w:lang w:eastAsia="x-none"/>
        </w:rPr>
      </w:pPr>
      <w:r>
        <w:rPr>
          <w:rFonts w:ascii="Times" w:eastAsia="Batang" w:hAnsi="Times"/>
          <w:b/>
          <w:bCs/>
          <w:sz w:val="20"/>
          <w:lang w:eastAsia="x-none"/>
        </w:rPr>
        <w:t xml:space="preserve">At least </w:t>
      </w:r>
      <w:r w:rsidRPr="00FB4718">
        <w:rPr>
          <w:rFonts w:ascii="Times" w:eastAsia="Batang" w:hAnsi="Times"/>
          <w:b/>
          <w:bCs/>
          <w:sz w:val="20"/>
          <w:lang w:eastAsia="x-none"/>
        </w:rPr>
        <w:t>X=4 for (15,120), (15,60), (30,120) and X=2 for (15,30), (30,60), (60,120 kHz)</w:t>
      </w:r>
      <w:r>
        <w:rPr>
          <w:rFonts w:ascii="Times" w:eastAsia="Batang" w:hAnsi="Times"/>
          <w:b/>
          <w:bCs/>
          <w:sz w:val="20"/>
          <w:lang w:eastAsia="x-none"/>
        </w:rPr>
        <w:t xml:space="preserve"> are supported</w:t>
      </w:r>
    </w:p>
    <w:p w14:paraId="671B3806" w14:textId="77777777" w:rsidR="002018FC" w:rsidRPr="00FD3768" w:rsidRDefault="002018FC" w:rsidP="002018FC">
      <w:pPr>
        <w:numPr>
          <w:ilvl w:val="2"/>
          <w:numId w:val="29"/>
        </w:numPr>
        <w:rPr>
          <w:rFonts w:ascii="Times" w:eastAsia="Batang" w:hAnsi="Times"/>
          <w:b/>
          <w:bCs/>
          <w:sz w:val="20"/>
          <w:lang w:eastAsia="x-none"/>
        </w:rPr>
      </w:pPr>
      <w:r>
        <w:rPr>
          <w:rFonts w:ascii="Times" w:eastAsiaTheme="minorEastAsia" w:hAnsi="Times"/>
          <w:b/>
          <w:bCs/>
          <w:sz w:val="20"/>
        </w:rPr>
        <w:t>With smaller value(s) of X as candidate values for reporting</w:t>
      </w:r>
    </w:p>
    <w:p w14:paraId="1A412043" w14:textId="77777777" w:rsidR="002018FC" w:rsidRPr="00FD3768" w:rsidRDefault="002018FC" w:rsidP="002018FC">
      <w:pPr>
        <w:numPr>
          <w:ilvl w:val="2"/>
          <w:numId w:val="29"/>
        </w:numPr>
        <w:rPr>
          <w:rFonts w:ascii="Times" w:eastAsia="Batang" w:hAnsi="Times"/>
          <w:b/>
          <w:bCs/>
          <w:sz w:val="20"/>
          <w:lang w:eastAsia="x-none"/>
        </w:rPr>
      </w:pPr>
      <w:r>
        <w:rPr>
          <w:rFonts w:ascii="Times" w:eastAsiaTheme="minorEastAsia" w:hAnsi="Times" w:hint="eastAsia"/>
          <w:b/>
          <w:bCs/>
          <w:sz w:val="20"/>
        </w:rPr>
        <w:t>F</w:t>
      </w:r>
      <w:r>
        <w:rPr>
          <w:rFonts w:ascii="Times" w:eastAsiaTheme="minorEastAsia" w:hAnsi="Times"/>
          <w:b/>
          <w:bCs/>
          <w:sz w:val="20"/>
        </w:rPr>
        <w:t xml:space="preserve">FS: coupling/decoupling FGs for DL/UL scheduling </w:t>
      </w:r>
    </w:p>
    <w:p w14:paraId="4F7F7B43" w14:textId="77777777" w:rsidR="002018FC" w:rsidRPr="00FD3768" w:rsidRDefault="002018FC" w:rsidP="002018FC">
      <w:pPr>
        <w:numPr>
          <w:ilvl w:val="2"/>
          <w:numId w:val="29"/>
        </w:numPr>
        <w:rPr>
          <w:rFonts w:ascii="Times" w:eastAsia="Batang" w:hAnsi="Times"/>
          <w:b/>
          <w:bCs/>
          <w:sz w:val="20"/>
          <w:lang w:eastAsia="x-none"/>
        </w:rPr>
      </w:pPr>
      <w:r>
        <w:rPr>
          <w:rFonts w:ascii="Times" w:eastAsiaTheme="minorEastAsia" w:hAnsi="Times"/>
          <w:b/>
          <w:bCs/>
          <w:sz w:val="20"/>
        </w:rPr>
        <w:t>FFS: FDD/TDD differentiation on the value X</w:t>
      </w:r>
    </w:p>
    <w:p w14:paraId="68A899C5" w14:textId="77777777" w:rsidR="002018FC" w:rsidRPr="00FB4718" w:rsidRDefault="002018FC" w:rsidP="002018FC">
      <w:pPr>
        <w:numPr>
          <w:ilvl w:val="1"/>
          <w:numId w:val="29"/>
        </w:numPr>
        <w:rPr>
          <w:rFonts w:ascii="Times" w:eastAsia="Batang" w:hAnsi="Times"/>
          <w:b/>
          <w:bCs/>
          <w:sz w:val="20"/>
          <w:lang w:eastAsia="x-none"/>
        </w:rPr>
      </w:pPr>
      <w:r>
        <w:rPr>
          <w:rFonts w:ascii="Times" w:eastAsia="Batang" w:hAnsi="Times"/>
          <w:b/>
          <w:bCs/>
          <w:sz w:val="20"/>
          <w:lang w:eastAsia="x-none"/>
        </w:rPr>
        <w:t xml:space="preserve">FFS: </w:t>
      </w:r>
      <w:r w:rsidRPr="00FB4718">
        <w:rPr>
          <w:rFonts w:ascii="Times" w:eastAsia="Batang" w:hAnsi="Times"/>
          <w:b/>
          <w:bCs/>
          <w:sz w:val="20"/>
          <w:lang w:eastAsia="x-none"/>
        </w:rPr>
        <w:t>Reporting type is per BC</w:t>
      </w:r>
    </w:p>
    <w:p w14:paraId="27201201" w14:textId="77777777" w:rsidR="002018FC" w:rsidRPr="001D5CC0" w:rsidRDefault="002018FC" w:rsidP="002018FC">
      <w:pPr>
        <w:numPr>
          <w:ilvl w:val="1"/>
          <w:numId w:val="29"/>
        </w:numPr>
        <w:rPr>
          <w:rFonts w:ascii="Times" w:eastAsia="Batang" w:hAnsi="Times"/>
          <w:b/>
          <w:bCs/>
          <w:sz w:val="20"/>
          <w:lang w:eastAsia="x-none"/>
        </w:rPr>
      </w:pPr>
      <w:r w:rsidRPr="00FB4718">
        <w:rPr>
          <w:rFonts w:ascii="Times" w:eastAsia="Batang" w:hAnsi="Times" w:hint="eastAsia"/>
          <w:b/>
          <w:bCs/>
          <w:sz w:val="20"/>
          <w:lang w:eastAsia="x-none"/>
        </w:rPr>
        <w:t>T</w:t>
      </w:r>
      <w:r w:rsidRPr="00FB4718">
        <w:rPr>
          <w:rFonts w:ascii="Times" w:eastAsia="Batang" w:hAnsi="Times"/>
          <w:b/>
          <w:bCs/>
          <w:sz w:val="20"/>
          <w:lang w:eastAsia="x-none"/>
        </w:rPr>
        <w:t xml:space="preserve">he note “This FG is applicable to the basic PDCCH monitoring capability 3-1” </w:t>
      </w:r>
      <w:r>
        <w:rPr>
          <w:rFonts w:ascii="Times" w:eastAsia="Batang" w:hAnsi="Times"/>
          <w:b/>
          <w:bCs/>
          <w:sz w:val="20"/>
          <w:lang w:eastAsia="x-none"/>
        </w:rPr>
        <w:t>is added</w:t>
      </w:r>
    </w:p>
    <w:p w14:paraId="6ACF784A" w14:textId="758555FE" w:rsidR="002018FC" w:rsidRDefault="002018FC" w:rsidP="000F4793">
      <w:pPr>
        <w:spacing w:afterLines="50" w:after="120"/>
        <w:jc w:val="both"/>
        <w:rPr>
          <w:rFonts w:eastAsia="MS Mincho"/>
          <w:sz w:val="22"/>
        </w:rPr>
      </w:pPr>
    </w:p>
    <w:p w14:paraId="791105A0" w14:textId="62E92ED8" w:rsidR="0081732A" w:rsidRPr="00DC3653" w:rsidRDefault="0081732A" w:rsidP="0081732A">
      <w:pPr>
        <w:pStyle w:val="Heading3"/>
        <w:rPr>
          <w:b/>
          <w:bCs/>
          <w:sz w:val="22"/>
        </w:rPr>
      </w:pPr>
      <w:r>
        <w:rPr>
          <w:b/>
          <w:bCs/>
          <w:sz w:val="22"/>
        </w:rPr>
        <w:t xml:space="preserve">Updated </w:t>
      </w:r>
      <w:r w:rsidRPr="00DC3653">
        <w:rPr>
          <w:b/>
          <w:bCs/>
          <w:sz w:val="22"/>
        </w:rPr>
        <w:t xml:space="preserve">FL proposal </w:t>
      </w:r>
      <w:r>
        <w:rPr>
          <w:b/>
          <w:bCs/>
          <w:sz w:val="22"/>
        </w:rPr>
        <w:t>2</w:t>
      </w:r>
      <w:r w:rsidRPr="00DC3653">
        <w:rPr>
          <w:b/>
          <w:bCs/>
          <w:sz w:val="22"/>
        </w:rPr>
        <w:t>:</w:t>
      </w:r>
    </w:p>
    <w:p w14:paraId="1D11B3CD" w14:textId="77777777" w:rsidR="0081732A" w:rsidRDefault="0081732A" w:rsidP="0081732A">
      <w:pPr>
        <w:numPr>
          <w:ilvl w:val="0"/>
          <w:numId w:val="29"/>
        </w:numPr>
        <w:spacing w:afterLines="50" w:after="120"/>
        <w:jc w:val="both"/>
        <w:rPr>
          <w:rFonts w:eastAsia="MS Mincho"/>
          <w:b/>
          <w:bCs/>
          <w:sz w:val="22"/>
          <w:lang w:val="en-US"/>
        </w:rPr>
      </w:pPr>
      <w:r>
        <w:rPr>
          <w:rFonts w:eastAsia="MS Mincho"/>
          <w:b/>
          <w:bCs/>
          <w:sz w:val="22"/>
          <w:lang w:val="en-US"/>
        </w:rPr>
        <w:t xml:space="preserve">For FG18-5c/5d, </w:t>
      </w:r>
    </w:p>
    <w:p w14:paraId="4B2B8FDF" w14:textId="44ACE0D3" w:rsidR="0081732A" w:rsidRDefault="0081732A" w:rsidP="0081732A">
      <w:pPr>
        <w:numPr>
          <w:ilvl w:val="1"/>
          <w:numId w:val="29"/>
        </w:numPr>
        <w:spacing w:afterLines="50" w:after="120"/>
        <w:jc w:val="both"/>
        <w:rPr>
          <w:rFonts w:eastAsia="MS Mincho"/>
          <w:b/>
          <w:bCs/>
          <w:sz w:val="22"/>
          <w:lang w:val="en-US"/>
        </w:rPr>
      </w:pPr>
      <w:r>
        <w:rPr>
          <w:rFonts w:eastAsia="MS Mincho"/>
          <w:b/>
          <w:bCs/>
          <w:sz w:val="22"/>
          <w:lang w:val="en-US"/>
        </w:rPr>
        <w:t>Additional values of X</w:t>
      </w:r>
    </w:p>
    <w:p w14:paraId="3739DC77" w14:textId="6D2154CF" w:rsidR="0081732A" w:rsidRDefault="0081732A" w:rsidP="0081732A">
      <w:pPr>
        <w:numPr>
          <w:ilvl w:val="1"/>
          <w:numId w:val="29"/>
        </w:numPr>
        <w:spacing w:afterLines="50" w:after="120"/>
        <w:jc w:val="both"/>
        <w:rPr>
          <w:rFonts w:eastAsia="MS Mincho"/>
          <w:b/>
          <w:bCs/>
          <w:sz w:val="22"/>
          <w:lang w:val="en-US"/>
        </w:rPr>
      </w:pPr>
      <w:r>
        <w:rPr>
          <w:rFonts w:ascii="Times" w:eastAsiaTheme="minorEastAsia" w:hAnsi="Times"/>
          <w:b/>
          <w:bCs/>
          <w:sz w:val="20"/>
        </w:rPr>
        <w:t>Coupling/decoupling FGs for DL/UL scheduling</w:t>
      </w:r>
    </w:p>
    <w:p w14:paraId="444A6525" w14:textId="77777777" w:rsidR="0081732A" w:rsidRPr="0081732A" w:rsidRDefault="0081732A" w:rsidP="0081732A">
      <w:pPr>
        <w:pStyle w:val="ListParagraph"/>
        <w:numPr>
          <w:ilvl w:val="1"/>
          <w:numId w:val="29"/>
        </w:numPr>
        <w:ind w:leftChars="0"/>
        <w:rPr>
          <w:rFonts w:eastAsia="MS Mincho"/>
          <w:b/>
          <w:bCs/>
          <w:sz w:val="22"/>
          <w:lang w:val="en-US"/>
        </w:rPr>
      </w:pPr>
      <w:r w:rsidRPr="0081732A">
        <w:rPr>
          <w:rFonts w:eastAsia="MS Mincho"/>
          <w:b/>
          <w:bCs/>
          <w:sz w:val="22"/>
          <w:lang w:val="en-US"/>
        </w:rPr>
        <w:t>Reporting type and FDD/TDD differentiation on the value X</w:t>
      </w:r>
    </w:p>
    <w:p w14:paraId="5DD2234C" w14:textId="77777777" w:rsidR="0081732A" w:rsidRDefault="0081732A" w:rsidP="0081732A">
      <w:pPr>
        <w:spacing w:afterLines="50" w:after="120"/>
        <w:jc w:val="both"/>
        <w:rPr>
          <w:sz w:val="22"/>
        </w:rPr>
      </w:pPr>
    </w:p>
    <w:p w14:paraId="71B8D4E3" w14:textId="6E5BB5CE" w:rsidR="0081732A" w:rsidRPr="0081732A" w:rsidRDefault="0081732A" w:rsidP="0081732A">
      <w:pPr>
        <w:spacing w:afterLines="50" w:after="120"/>
        <w:jc w:val="both"/>
        <w:rPr>
          <w:sz w:val="22"/>
        </w:rPr>
      </w:pPr>
      <w:r w:rsidRPr="0081732A">
        <w:rPr>
          <w:rFonts w:hint="eastAsia"/>
          <w:sz w:val="22"/>
        </w:rPr>
        <w:t>C</w:t>
      </w:r>
      <w:r w:rsidRPr="0081732A">
        <w:rPr>
          <w:sz w:val="22"/>
        </w:rPr>
        <w:t xml:space="preserve">ompanies are encouraged to </w:t>
      </w:r>
      <w:r>
        <w:rPr>
          <w:sz w:val="22"/>
        </w:rPr>
        <w:t>provide proposals on remaining FFS parts of above agreements.</w:t>
      </w:r>
    </w:p>
    <w:tbl>
      <w:tblPr>
        <w:tblStyle w:val="14"/>
        <w:tblW w:w="5000" w:type="pct"/>
        <w:tblLook w:val="04A0" w:firstRow="1" w:lastRow="0" w:firstColumn="1" w:lastColumn="0" w:noHBand="0" w:noVBand="1"/>
      </w:tblPr>
      <w:tblGrid>
        <w:gridCol w:w="2547"/>
        <w:gridCol w:w="19833"/>
      </w:tblGrid>
      <w:tr w:rsidR="0081732A" w:rsidRPr="00DC3653" w14:paraId="292B8B14" w14:textId="77777777" w:rsidTr="00274603">
        <w:tc>
          <w:tcPr>
            <w:tcW w:w="569" w:type="pct"/>
            <w:shd w:val="clear" w:color="auto" w:fill="F2F2F2" w:themeFill="background1" w:themeFillShade="F2"/>
          </w:tcPr>
          <w:p w14:paraId="5ACBF376" w14:textId="77777777" w:rsidR="0081732A" w:rsidRPr="00DC3653" w:rsidRDefault="0081732A" w:rsidP="00274603">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D47DE64" w14:textId="77777777" w:rsidR="0081732A" w:rsidRPr="00DC3653" w:rsidRDefault="0081732A" w:rsidP="00274603">
            <w:pPr>
              <w:spacing w:afterLines="50" w:after="120"/>
              <w:jc w:val="both"/>
              <w:rPr>
                <w:sz w:val="22"/>
              </w:rPr>
            </w:pPr>
            <w:r w:rsidRPr="00DC3653">
              <w:rPr>
                <w:rFonts w:hint="eastAsia"/>
                <w:sz w:val="22"/>
              </w:rPr>
              <w:t>C</w:t>
            </w:r>
            <w:r w:rsidRPr="00DC3653">
              <w:rPr>
                <w:sz w:val="22"/>
              </w:rPr>
              <w:t>omment</w:t>
            </w:r>
          </w:p>
        </w:tc>
      </w:tr>
      <w:tr w:rsidR="0081732A" w:rsidRPr="00DC3653" w14:paraId="08CB98CB" w14:textId="77777777" w:rsidTr="00274603">
        <w:tc>
          <w:tcPr>
            <w:tcW w:w="569" w:type="pct"/>
          </w:tcPr>
          <w:p w14:paraId="06835590" w14:textId="05A4F003" w:rsidR="0081732A" w:rsidRPr="00DC3653" w:rsidRDefault="00412930" w:rsidP="00274603">
            <w:pPr>
              <w:spacing w:afterLines="50" w:after="120"/>
              <w:jc w:val="both"/>
              <w:rPr>
                <w:sz w:val="22"/>
              </w:rPr>
            </w:pPr>
            <w:r>
              <w:rPr>
                <w:sz w:val="22"/>
              </w:rPr>
              <w:t>Qualcomm</w:t>
            </w:r>
          </w:p>
        </w:tc>
        <w:tc>
          <w:tcPr>
            <w:tcW w:w="4431" w:type="pct"/>
          </w:tcPr>
          <w:p w14:paraId="13B2BE13" w14:textId="1D53A90F" w:rsidR="0081732A" w:rsidRDefault="00412930" w:rsidP="00274603">
            <w:pPr>
              <w:spacing w:afterLines="50" w:after="120"/>
              <w:jc w:val="both"/>
              <w:rPr>
                <w:sz w:val="22"/>
              </w:rPr>
            </w:pPr>
            <w:proofErr w:type="spellStart"/>
            <w:r>
              <w:rPr>
                <w:sz w:val="22"/>
              </w:rPr>
              <w:t>Pleasse</w:t>
            </w:r>
            <w:proofErr w:type="spellEnd"/>
            <w:r>
              <w:rPr>
                <w:sz w:val="22"/>
              </w:rPr>
              <w:t xml:space="preserve"> find our </w:t>
            </w:r>
            <w:r w:rsidR="00D94857">
              <w:rPr>
                <w:sz w:val="22"/>
              </w:rPr>
              <w:t>proposal for the FFS items below. Major changes are highlighted in red.</w:t>
            </w:r>
          </w:p>
          <w:p w14:paraId="2D896AA9" w14:textId="77777777" w:rsidR="00D56FA3" w:rsidRDefault="00D56FA3" w:rsidP="00274603">
            <w:pPr>
              <w:spacing w:afterLines="50" w:after="120"/>
              <w:jc w:val="both"/>
              <w:rPr>
                <w:sz w:val="22"/>
              </w:rPr>
            </w:pPr>
          </w:p>
          <w:p w14:paraId="4752209A" w14:textId="77777777" w:rsidR="000A4C1A" w:rsidRPr="00D40957" w:rsidRDefault="000A4C1A" w:rsidP="000A4C1A">
            <w:pPr>
              <w:numPr>
                <w:ilvl w:val="0"/>
                <w:numId w:val="37"/>
              </w:numPr>
              <w:rPr>
                <w:rFonts w:ascii="Times" w:eastAsiaTheme="minorEastAsia" w:hAnsi="Times" w:cs="Times"/>
                <w:sz w:val="22"/>
                <w:szCs w:val="22"/>
                <w:lang w:val="en-US" w:eastAsia="x-none"/>
              </w:rPr>
            </w:pPr>
            <w:r w:rsidRPr="00D40957">
              <w:rPr>
                <w:rFonts w:ascii="Times" w:hAnsi="Times" w:cs="Times"/>
                <w:sz w:val="22"/>
                <w:szCs w:val="22"/>
                <w:lang w:eastAsia="x-none"/>
              </w:rPr>
              <w:t xml:space="preserve">For FG18-5c/5d, </w:t>
            </w:r>
          </w:p>
          <w:p w14:paraId="34B98E76" w14:textId="77777777"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sz w:val="22"/>
                <w:szCs w:val="22"/>
                <w:lang w:eastAsia="x-none"/>
              </w:rPr>
              <w:t xml:space="preserve">It is optional with capability </w:t>
            </w:r>
            <w:proofErr w:type="spellStart"/>
            <w:r w:rsidRPr="00D40957">
              <w:rPr>
                <w:rFonts w:ascii="Times" w:hAnsi="Times" w:cs="Times"/>
                <w:sz w:val="22"/>
                <w:szCs w:val="22"/>
                <w:lang w:eastAsia="x-none"/>
              </w:rPr>
              <w:t>signaling</w:t>
            </w:r>
            <w:proofErr w:type="spellEnd"/>
          </w:p>
          <w:p w14:paraId="4D9B0887" w14:textId="3E064890"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color w:val="FF0000"/>
                <w:sz w:val="22"/>
                <w:szCs w:val="22"/>
              </w:rPr>
              <w:t>Coupling FGs</w:t>
            </w:r>
            <w:r w:rsidRPr="00D40957">
              <w:rPr>
                <w:rFonts w:ascii="Times" w:hAnsi="Times" w:cs="Times"/>
                <w:color w:val="44546A"/>
                <w:sz w:val="22"/>
                <w:szCs w:val="22"/>
              </w:rPr>
              <w:t xml:space="preserve"> </w:t>
            </w:r>
            <w:r w:rsidRPr="00D40957">
              <w:rPr>
                <w:rFonts w:ascii="Times" w:hAnsi="Times" w:cs="Times"/>
                <w:color w:val="FF0000"/>
                <w:sz w:val="22"/>
                <w:szCs w:val="22"/>
              </w:rPr>
              <w:t>18-5c/5d for DL/UL scheduling</w:t>
            </w:r>
          </w:p>
          <w:p w14:paraId="4FA2FDB5" w14:textId="0475B8DF"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sz w:val="22"/>
                <w:szCs w:val="22"/>
                <w:lang w:eastAsia="x-none"/>
              </w:rPr>
              <w:t>Candidate value list is X=</w:t>
            </w:r>
            <w:r w:rsidRPr="00D40957">
              <w:rPr>
                <w:rFonts w:ascii="Times" w:hAnsi="Times" w:cs="Times"/>
                <w:color w:val="FF0000"/>
                <w:sz w:val="22"/>
                <w:szCs w:val="22"/>
                <w:lang w:eastAsia="x-none"/>
              </w:rPr>
              <w:t>{{1,2}, {2,1}, {2,2},</w:t>
            </w:r>
            <w:r w:rsidR="00D962A4" w:rsidRPr="00D40957">
              <w:rPr>
                <w:rFonts w:ascii="Times" w:hAnsi="Times" w:cs="Times"/>
                <w:color w:val="FF0000"/>
                <w:sz w:val="22"/>
                <w:szCs w:val="22"/>
                <w:lang w:eastAsia="x-none"/>
              </w:rPr>
              <w:t xml:space="preserve"> </w:t>
            </w:r>
            <w:r w:rsidRPr="00D40957">
              <w:rPr>
                <w:rFonts w:ascii="Times" w:hAnsi="Times" w:cs="Times"/>
                <w:color w:val="FF0000"/>
                <w:sz w:val="22"/>
                <w:szCs w:val="22"/>
                <w:lang w:eastAsia="x-none"/>
              </w:rPr>
              <w:t xml:space="preserve">{1,4}, {4,1}} </w:t>
            </w:r>
            <w:r w:rsidRPr="00D40957">
              <w:rPr>
                <w:rFonts w:ascii="Times" w:hAnsi="Times" w:cs="Times"/>
                <w:sz w:val="22"/>
                <w:szCs w:val="22"/>
                <w:lang w:eastAsia="x-none"/>
              </w:rPr>
              <w:t xml:space="preserve">for (15,120), (15,60), (30,120) </w:t>
            </w:r>
            <w:r w:rsidRPr="00D40957">
              <w:rPr>
                <w:rFonts w:ascii="Times" w:hAnsi="Times" w:cs="Times"/>
                <w:color w:val="FF0000"/>
                <w:sz w:val="22"/>
                <w:szCs w:val="22"/>
                <w:lang w:eastAsia="x-none"/>
              </w:rPr>
              <w:t xml:space="preserve">based on one bitmap per SCS combination between scheduling and scheduled cells with a bit indicating the support of one candidate value pair for </w:t>
            </w:r>
            <w:r w:rsidRPr="00D40957">
              <w:rPr>
                <w:rFonts w:ascii="Times" w:hAnsi="Times" w:cs="Times"/>
                <w:color w:val="FF0000"/>
                <w:sz w:val="22"/>
                <w:szCs w:val="22"/>
              </w:rPr>
              <w:t>D</w:t>
            </w:r>
            <w:r w:rsidRPr="00D40957">
              <w:rPr>
                <w:rFonts w:ascii="Times" w:hAnsi="Times" w:cs="Times"/>
                <w:color w:val="FF0000"/>
                <w:sz w:val="22"/>
                <w:szCs w:val="22"/>
                <w:lang w:eastAsia="x-none"/>
              </w:rPr>
              <w:t xml:space="preserve">L and UL scheduling </w:t>
            </w:r>
            <w:r w:rsidRPr="00D40957">
              <w:rPr>
                <w:rFonts w:ascii="Times" w:hAnsi="Times" w:cs="Times"/>
                <w:sz w:val="22"/>
                <w:szCs w:val="22"/>
                <w:lang w:eastAsia="x-none"/>
              </w:rPr>
              <w:t>and candidate value list is X=</w:t>
            </w:r>
            <w:r w:rsidRPr="00D40957">
              <w:rPr>
                <w:rFonts w:ascii="Times" w:hAnsi="Times" w:cs="Times"/>
                <w:color w:val="FF0000"/>
                <w:sz w:val="22"/>
                <w:szCs w:val="22"/>
                <w:lang w:eastAsia="x-none"/>
              </w:rPr>
              <w:t xml:space="preserve">{{1,2}, {2,1}, {2,2}} </w:t>
            </w:r>
            <w:r w:rsidRPr="00D40957">
              <w:rPr>
                <w:rFonts w:ascii="Times" w:hAnsi="Times" w:cs="Times"/>
                <w:sz w:val="22"/>
                <w:szCs w:val="22"/>
                <w:lang w:eastAsia="x-none"/>
              </w:rPr>
              <w:t xml:space="preserve">for (15,30), (30,60), (60,120 kHz) </w:t>
            </w:r>
            <w:r w:rsidRPr="00D40957">
              <w:rPr>
                <w:rFonts w:ascii="Times" w:hAnsi="Times" w:cs="Times"/>
                <w:color w:val="FF0000"/>
                <w:sz w:val="22"/>
                <w:szCs w:val="22"/>
                <w:lang w:eastAsia="x-none"/>
              </w:rPr>
              <w:t>based on one bitmap per SCS combination between scheduling and scheduled cells with a bit indicating the support of one candidate value pair for DL and UL scheduling</w:t>
            </w:r>
          </w:p>
          <w:p w14:paraId="3AEBDA5A" w14:textId="77777777"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sz w:val="22"/>
                <w:szCs w:val="22"/>
                <w:lang w:eastAsia="x-none"/>
              </w:rPr>
              <w:t xml:space="preserve">Reporting type is </w:t>
            </w:r>
            <w:r w:rsidRPr="00D40957">
              <w:rPr>
                <w:rFonts w:ascii="Times" w:hAnsi="Times" w:cs="Times"/>
                <w:color w:val="FF0000"/>
                <w:sz w:val="22"/>
                <w:szCs w:val="22"/>
                <w:lang w:eastAsia="x-none"/>
              </w:rPr>
              <w:t>per band and per BC</w:t>
            </w:r>
          </w:p>
          <w:p w14:paraId="0524811F" w14:textId="77777777" w:rsidR="000A4C1A" w:rsidRPr="00D40957" w:rsidRDefault="000A4C1A" w:rsidP="000A4C1A">
            <w:pPr>
              <w:numPr>
                <w:ilvl w:val="1"/>
                <w:numId w:val="37"/>
              </w:numPr>
              <w:rPr>
                <w:rFonts w:ascii="Times" w:hAnsi="Times" w:cs="Times"/>
                <w:color w:val="FF0000"/>
                <w:sz w:val="22"/>
                <w:szCs w:val="22"/>
                <w:lang w:eastAsia="x-none"/>
              </w:rPr>
            </w:pPr>
            <w:r w:rsidRPr="00D40957">
              <w:rPr>
                <w:rFonts w:ascii="Times" w:hAnsi="Times" w:cs="Times"/>
                <w:color w:val="FF0000"/>
                <w:sz w:val="22"/>
                <w:szCs w:val="22"/>
                <w:lang w:eastAsia="x-none"/>
              </w:rPr>
              <w:t>With FDD/TDD differentiation for the scheduling cell</w:t>
            </w:r>
          </w:p>
          <w:p w14:paraId="647A2E3E" w14:textId="77777777" w:rsidR="000A4C1A" w:rsidRPr="00D40957" w:rsidRDefault="000A4C1A" w:rsidP="000A4C1A">
            <w:pPr>
              <w:numPr>
                <w:ilvl w:val="1"/>
                <w:numId w:val="37"/>
              </w:numPr>
              <w:rPr>
                <w:rFonts w:ascii="Times" w:hAnsi="Times" w:cs="Times"/>
                <w:color w:val="FF0000"/>
                <w:sz w:val="22"/>
                <w:szCs w:val="22"/>
                <w:lang w:eastAsia="x-none"/>
              </w:rPr>
            </w:pPr>
            <w:r w:rsidRPr="00D40957">
              <w:rPr>
                <w:rFonts w:ascii="Times" w:hAnsi="Times" w:cs="Times"/>
                <w:color w:val="FF0000"/>
                <w:sz w:val="22"/>
                <w:szCs w:val="22"/>
                <w:lang w:eastAsia="x-none"/>
              </w:rPr>
              <w:t>No FR1/FR2 differentiation</w:t>
            </w:r>
          </w:p>
          <w:p w14:paraId="777619E0" w14:textId="07A85562" w:rsidR="00F033B9" w:rsidRPr="00DC3653" w:rsidRDefault="000A4C1A" w:rsidP="004736F4">
            <w:pPr>
              <w:numPr>
                <w:ilvl w:val="1"/>
                <w:numId w:val="37"/>
              </w:numPr>
              <w:rPr>
                <w:sz w:val="22"/>
              </w:rPr>
            </w:pPr>
            <w:r w:rsidRPr="00D40957">
              <w:rPr>
                <w:rFonts w:ascii="Times" w:hAnsi="Times" w:cs="Times"/>
                <w:sz w:val="22"/>
                <w:szCs w:val="22"/>
                <w:lang w:eastAsia="x-none"/>
              </w:rPr>
              <w:t xml:space="preserve">The note “This FG is </w:t>
            </w:r>
            <w:r w:rsidRPr="00D40957">
              <w:rPr>
                <w:rFonts w:ascii="Times" w:hAnsi="Times" w:cs="Times"/>
                <w:color w:val="FF0000"/>
                <w:sz w:val="22"/>
                <w:szCs w:val="22"/>
                <w:lang w:eastAsia="x-none"/>
              </w:rPr>
              <w:t xml:space="preserve">only </w:t>
            </w:r>
            <w:r w:rsidRPr="00D40957">
              <w:rPr>
                <w:rFonts w:ascii="Times" w:hAnsi="Times" w:cs="Times"/>
                <w:sz w:val="22"/>
                <w:szCs w:val="22"/>
                <w:lang w:eastAsia="x-none"/>
              </w:rPr>
              <w:t>applicable to the basic PDCCH monitoring capability 3-1” is added</w:t>
            </w:r>
          </w:p>
        </w:tc>
      </w:tr>
      <w:tr w:rsidR="0081732A" w:rsidRPr="00DC3653" w14:paraId="67B3E112" w14:textId="77777777" w:rsidTr="00274603">
        <w:tc>
          <w:tcPr>
            <w:tcW w:w="569" w:type="pct"/>
          </w:tcPr>
          <w:p w14:paraId="05B16550" w14:textId="60BF907C" w:rsidR="0081732A" w:rsidRPr="00DC3653" w:rsidRDefault="00C66505" w:rsidP="00274603">
            <w:pPr>
              <w:spacing w:afterLines="50" w:after="120"/>
              <w:jc w:val="both"/>
              <w:rPr>
                <w:sz w:val="22"/>
              </w:rPr>
            </w:pPr>
            <w:r>
              <w:rPr>
                <w:sz w:val="22"/>
              </w:rPr>
              <w:t>Apple</w:t>
            </w:r>
          </w:p>
        </w:tc>
        <w:tc>
          <w:tcPr>
            <w:tcW w:w="4431" w:type="pct"/>
          </w:tcPr>
          <w:p w14:paraId="241060F6" w14:textId="77777777" w:rsidR="0081732A" w:rsidRDefault="00C66505" w:rsidP="00274603">
            <w:pPr>
              <w:spacing w:afterLines="50" w:after="120"/>
              <w:jc w:val="both"/>
              <w:rPr>
                <w:sz w:val="22"/>
              </w:rPr>
            </w:pPr>
            <w:proofErr w:type="spellStart"/>
            <w:r>
              <w:rPr>
                <w:sz w:val="22"/>
              </w:rPr>
              <w:t>Qulcomm</w:t>
            </w:r>
            <w:proofErr w:type="spellEnd"/>
            <w:r>
              <w:rPr>
                <w:sz w:val="22"/>
              </w:rPr>
              <w:t xml:space="preserve"> TP is a good starting point</w:t>
            </w:r>
          </w:p>
          <w:p w14:paraId="01885F12" w14:textId="60DCD0BE" w:rsidR="00C66505" w:rsidRPr="00DC3653" w:rsidRDefault="00C66505" w:rsidP="00274603">
            <w:pPr>
              <w:spacing w:afterLines="50" w:after="120"/>
              <w:jc w:val="both"/>
              <w:rPr>
                <w:sz w:val="22"/>
              </w:rPr>
            </w:pPr>
            <w:r>
              <w:rPr>
                <w:sz w:val="22"/>
              </w:rPr>
              <w:t>We need to discuss the reporting type, if it is per band, or, per FS, when there is no need for TDD/FDD differentiation and FR1/FR2 differentiation</w:t>
            </w:r>
          </w:p>
        </w:tc>
      </w:tr>
      <w:tr w:rsidR="0081732A" w:rsidRPr="00DC3653" w14:paraId="58F2431F" w14:textId="77777777" w:rsidTr="00274603">
        <w:tc>
          <w:tcPr>
            <w:tcW w:w="569" w:type="pct"/>
          </w:tcPr>
          <w:p w14:paraId="7ACE5DD5" w14:textId="00431B82" w:rsidR="0081732A" w:rsidRDefault="0081732A" w:rsidP="00274603">
            <w:pPr>
              <w:spacing w:afterLines="50" w:after="120"/>
              <w:jc w:val="both"/>
              <w:rPr>
                <w:rFonts w:eastAsiaTheme="minorEastAsia"/>
                <w:sz w:val="22"/>
                <w:lang w:eastAsia="zh-CN"/>
              </w:rPr>
            </w:pPr>
          </w:p>
        </w:tc>
        <w:tc>
          <w:tcPr>
            <w:tcW w:w="4431" w:type="pct"/>
          </w:tcPr>
          <w:p w14:paraId="4D267F66" w14:textId="309C8911" w:rsidR="0081732A" w:rsidRDefault="0081732A" w:rsidP="00274603">
            <w:pPr>
              <w:spacing w:afterLines="50" w:after="120"/>
              <w:jc w:val="both"/>
              <w:rPr>
                <w:rFonts w:eastAsiaTheme="minorEastAsia"/>
                <w:sz w:val="22"/>
                <w:lang w:eastAsia="zh-CN"/>
              </w:rPr>
            </w:pPr>
          </w:p>
        </w:tc>
      </w:tr>
      <w:tr w:rsidR="0081732A" w:rsidRPr="00DC3653" w14:paraId="373AE992" w14:textId="77777777" w:rsidTr="00274603">
        <w:tc>
          <w:tcPr>
            <w:tcW w:w="569" w:type="pct"/>
          </w:tcPr>
          <w:p w14:paraId="6105D8A6" w14:textId="225FA7A7" w:rsidR="0081732A" w:rsidRPr="00DC3653" w:rsidRDefault="0081732A" w:rsidP="00274603">
            <w:pPr>
              <w:spacing w:afterLines="50" w:after="120"/>
              <w:jc w:val="both"/>
              <w:rPr>
                <w:sz w:val="22"/>
              </w:rPr>
            </w:pPr>
          </w:p>
        </w:tc>
        <w:tc>
          <w:tcPr>
            <w:tcW w:w="4431" w:type="pct"/>
          </w:tcPr>
          <w:p w14:paraId="385530B9" w14:textId="298304E6" w:rsidR="0081732A" w:rsidRPr="00DC3653" w:rsidRDefault="0081732A" w:rsidP="00274603">
            <w:pPr>
              <w:spacing w:afterLines="50" w:after="120"/>
              <w:jc w:val="both"/>
              <w:rPr>
                <w:sz w:val="22"/>
              </w:rPr>
            </w:pPr>
          </w:p>
        </w:tc>
      </w:tr>
      <w:tr w:rsidR="0081732A" w:rsidRPr="00DC3653" w14:paraId="363F25E5" w14:textId="77777777" w:rsidTr="00274603">
        <w:tc>
          <w:tcPr>
            <w:tcW w:w="569" w:type="pct"/>
          </w:tcPr>
          <w:p w14:paraId="6A1F6100" w14:textId="4612CAC0" w:rsidR="0081732A" w:rsidRDefault="0081732A" w:rsidP="00274603">
            <w:pPr>
              <w:spacing w:afterLines="50" w:after="120"/>
              <w:jc w:val="both"/>
              <w:rPr>
                <w:rFonts w:eastAsiaTheme="minorEastAsia"/>
                <w:sz w:val="22"/>
                <w:lang w:eastAsia="zh-CN"/>
              </w:rPr>
            </w:pPr>
          </w:p>
        </w:tc>
        <w:tc>
          <w:tcPr>
            <w:tcW w:w="4431" w:type="pct"/>
          </w:tcPr>
          <w:p w14:paraId="50D92A78" w14:textId="4AAF6717" w:rsidR="0081732A" w:rsidRDefault="0081732A" w:rsidP="00274603">
            <w:pPr>
              <w:spacing w:afterLines="50" w:after="120"/>
              <w:jc w:val="both"/>
              <w:rPr>
                <w:rFonts w:eastAsiaTheme="minorEastAsia"/>
                <w:sz w:val="22"/>
                <w:lang w:eastAsia="zh-CN"/>
              </w:rPr>
            </w:pPr>
          </w:p>
        </w:tc>
      </w:tr>
    </w:tbl>
    <w:p w14:paraId="1740F42D" w14:textId="77777777" w:rsidR="0081732A" w:rsidRPr="002018FC" w:rsidRDefault="0081732A" w:rsidP="000F4793">
      <w:pPr>
        <w:spacing w:afterLines="50" w:after="120"/>
        <w:jc w:val="both"/>
        <w:rPr>
          <w:rFonts w:eastAsia="MS Mincho"/>
          <w:sz w:val="22"/>
        </w:rPr>
      </w:pPr>
    </w:p>
    <w:p w14:paraId="3C1DFB07" w14:textId="6534014D" w:rsidR="00166B0E" w:rsidRDefault="00166B0E" w:rsidP="0072585D">
      <w:pPr>
        <w:spacing w:afterLines="50" w:after="120"/>
        <w:jc w:val="both"/>
        <w:rPr>
          <w:rFonts w:eastAsia="MS Mincho"/>
          <w:sz w:val="22"/>
          <w:lang w:val="en-US"/>
        </w:rPr>
      </w:pPr>
    </w:p>
    <w:p w14:paraId="2BE9D61F" w14:textId="34D0E7BF"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t>FG18-5a/6a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0C0CEBBE" w14:textId="77777777" w:rsidTr="00166B0E">
        <w:trPr>
          <w:trHeight w:val="20"/>
        </w:trPr>
        <w:tc>
          <w:tcPr>
            <w:tcW w:w="1130" w:type="dxa"/>
            <w:tcBorders>
              <w:left w:val="single" w:sz="4" w:space="0" w:color="auto"/>
              <w:right w:val="single" w:sz="4" w:space="0" w:color="auto"/>
            </w:tcBorders>
          </w:tcPr>
          <w:p w14:paraId="5F0BA9E0" w14:textId="77777777" w:rsidR="00166B0E" w:rsidRPr="000C00C2" w:rsidRDefault="00166B0E" w:rsidP="00166B0E">
            <w:pPr>
              <w:pStyle w:val="TAL"/>
              <w:rPr>
                <w:rFonts w:asciiTheme="majorHAnsi" w:hAnsiTheme="majorHAnsi" w:cstheme="majorHAnsi"/>
                <w:szCs w:val="18"/>
                <w:lang w:eastAsia="ja-JP"/>
              </w:rPr>
            </w:pPr>
            <w:bookmarkStart w:id="87" w:name="_GoBack" w:colFirst="3" w:colLast="3"/>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D80CCD7"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313F4579"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35905FA" w14:textId="77777777" w:rsidR="00166B0E" w:rsidRDefault="00166B0E" w:rsidP="00166B0E">
            <w:pPr>
              <w:pStyle w:val="TAL"/>
              <w:rPr>
                <w:rFonts w:asciiTheme="majorHAnsi" w:hAnsiTheme="majorHAnsi" w:cstheme="majorHAnsi"/>
                <w:szCs w:val="18"/>
              </w:rPr>
            </w:pPr>
            <w:r w:rsidRPr="00336ADE">
              <w:rPr>
                <w:rFonts w:asciiTheme="majorHAnsi" w:hAnsiTheme="majorHAnsi" w:cstheme="majorHAnsi"/>
                <w:szCs w:val="18"/>
              </w:rPr>
              <w:t>Indicates whether the UE can be configured with enabledDefaultBeamForCCS for default QCL assumption for cross-carrier scheduling for same/different numerologies</w:t>
            </w:r>
          </w:p>
          <w:p w14:paraId="69472B8C" w14:textId="77777777" w:rsidR="00166B0E" w:rsidRPr="000766A3" w:rsidRDefault="00166B0E" w:rsidP="00166B0E">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6A5E90FE" w14:textId="77777777" w:rsidR="00166B0E" w:rsidRPr="000766A3" w:rsidRDefault="00166B0E" w:rsidP="00166B0E">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p>
          <w:p w14:paraId="48ED5922" w14:textId="77777777" w:rsidR="00166B0E" w:rsidRPr="00D41743" w:rsidRDefault="00166B0E"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548146AA"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7E80D56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F86BA1D"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E9EB649"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C400DD"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F61D8C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C72B5B"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717B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B51F78"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851896"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6AFEF161" w14:textId="77777777" w:rsidTr="00166B0E">
        <w:trPr>
          <w:trHeight w:val="20"/>
        </w:trPr>
        <w:tc>
          <w:tcPr>
            <w:tcW w:w="1130" w:type="dxa"/>
            <w:tcBorders>
              <w:top w:val="single" w:sz="4" w:space="0" w:color="auto"/>
              <w:left w:val="single" w:sz="4" w:space="0" w:color="auto"/>
              <w:bottom w:val="single" w:sz="4" w:space="0" w:color="auto"/>
              <w:right w:val="single" w:sz="4" w:space="0" w:color="auto"/>
            </w:tcBorders>
          </w:tcPr>
          <w:p w14:paraId="626DD93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B329441"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E6E5ED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B389CFD" w14:textId="77777777" w:rsidR="00166B0E" w:rsidRDefault="00166B0E" w:rsidP="00166B0E">
            <w:pPr>
              <w:pStyle w:val="TAL"/>
              <w:rPr>
                <w:rFonts w:asciiTheme="majorHAnsi" w:hAnsiTheme="majorHAnsi" w:cstheme="majorHAnsi"/>
                <w:szCs w:val="18"/>
              </w:rPr>
            </w:pPr>
            <w:r w:rsidRPr="000C00C2">
              <w:rPr>
                <w:rFonts w:asciiTheme="majorHAnsi" w:hAnsiTheme="majorHAnsi" w:cstheme="majorHAnsi"/>
                <w:szCs w:val="18"/>
              </w:rPr>
              <w:t>Indicates whether the UE can be configured with enabledDefaultBeamForCCS for default QCL assumption for cross-carrier A-CSI-RS triggering for same/different numerologies</w:t>
            </w:r>
          </w:p>
          <w:p w14:paraId="45EB9C08" w14:textId="77777777" w:rsidR="00166B0E" w:rsidRPr="00166B0E" w:rsidRDefault="00166B0E" w:rsidP="00166B0E">
            <w:pPr>
              <w:pStyle w:val="TAL"/>
              <w:numPr>
                <w:ilvl w:val="0"/>
                <w:numId w:val="20"/>
              </w:numPr>
              <w:rPr>
                <w:rFonts w:asciiTheme="majorHAnsi" w:hAnsiTheme="majorHAnsi" w:cstheme="majorHAnsi"/>
                <w:szCs w:val="18"/>
              </w:rPr>
            </w:pPr>
            <w:r w:rsidRPr="00166B0E">
              <w:rPr>
                <w:rFonts w:asciiTheme="majorHAnsi" w:hAnsiTheme="majorHAnsi" w:cstheme="majorHAnsi"/>
                <w:szCs w:val="18"/>
              </w:rPr>
              <w:t>Candidate values are {same only, both}</w:t>
            </w:r>
          </w:p>
          <w:p w14:paraId="7ACDBE23" w14:textId="77777777" w:rsidR="00166B0E" w:rsidRPr="00166B0E" w:rsidRDefault="00166B0E" w:rsidP="00166B0E">
            <w:pPr>
              <w:pStyle w:val="TAL"/>
              <w:numPr>
                <w:ilvl w:val="1"/>
                <w:numId w:val="20"/>
              </w:numPr>
              <w:rPr>
                <w:rFonts w:asciiTheme="majorHAnsi" w:hAnsiTheme="majorHAnsi" w:cstheme="majorHAnsi"/>
                <w:szCs w:val="18"/>
              </w:rPr>
            </w:pPr>
            <w:r w:rsidRPr="00166B0E">
              <w:rPr>
                <w:rFonts w:asciiTheme="majorHAnsi" w:hAnsiTheme="majorHAnsi" w:cstheme="majorHAnsi" w:hint="eastAsia"/>
                <w:szCs w:val="18"/>
              </w:rPr>
              <w:t>W</w:t>
            </w:r>
            <w:r w:rsidRPr="00166B0E">
              <w:rPr>
                <w:rFonts w:asciiTheme="majorHAnsi" w:hAnsiTheme="majorHAnsi" w:cstheme="majorHAnsi"/>
                <w:szCs w:val="18"/>
              </w:rPr>
              <w:t>hen “both” is reported, the UE supports this feature for same SCS and for different SCS combination(s) (low-to-high, high-to-low or both) reported for 18-6</w:t>
            </w:r>
          </w:p>
          <w:p w14:paraId="42043FBF" w14:textId="77777777" w:rsidR="00166B0E" w:rsidRPr="00166B0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80E661E"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1B705DA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0C661FB"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5A9B380"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57FCC2"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C886E5B"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8FE3E4C"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A8CE0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F43236"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D373BD4"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bookmarkEnd w:id="87"/>
    </w:tbl>
    <w:p w14:paraId="1722C4F0" w14:textId="4D5750F8" w:rsidR="00166B0E" w:rsidRDefault="00166B0E" w:rsidP="0072585D">
      <w:pPr>
        <w:spacing w:afterLines="50" w:after="120"/>
        <w:jc w:val="both"/>
        <w:rPr>
          <w:rFonts w:eastAsia="MS Mincho"/>
          <w:sz w:val="22"/>
          <w:lang w:val="en-US"/>
        </w:rPr>
      </w:pPr>
    </w:p>
    <w:p w14:paraId="48974052"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5C7EEB70" w14:textId="77777777" w:rsidTr="00287AC6">
        <w:tc>
          <w:tcPr>
            <w:tcW w:w="846" w:type="dxa"/>
          </w:tcPr>
          <w:p w14:paraId="6D8B60C7" w14:textId="6873861B"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64F3DD4D" w14:textId="77777777" w:rsidR="008537D4" w:rsidRDefault="008537D4" w:rsidP="008537D4">
            <w:pPr>
              <w:jc w:val="both"/>
              <w:rPr>
                <w:b/>
                <w:sz w:val="22"/>
                <w:szCs w:val="22"/>
                <w:u w:val="single"/>
              </w:rPr>
            </w:pPr>
            <w:r>
              <w:t>In the latest RAN1 UE feature list [1], the candidate values for FG 18-5a and FG 18-6a are still FFS:</w:t>
            </w:r>
          </w:p>
          <w:p w14:paraId="7A7DC9F5" w14:textId="3D149819" w:rsidR="008537D4" w:rsidRDefault="008537D4" w:rsidP="008537D4">
            <w:pPr>
              <w:jc w:val="both"/>
              <w:rPr>
                <w:sz w:val="22"/>
                <w:szCs w:val="22"/>
              </w:rPr>
            </w:pPr>
            <w:r>
              <w:rPr>
                <w:noProof/>
                <w:sz w:val="22"/>
                <w:szCs w:val="22"/>
                <w:lang w:val="en-US" w:eastAsia="zh-CN"/>
              </w:rPr>
              <w:lastRenderedPageBreak/>
              <w:drawing>
                <wp:inline distT="0" distB="0" distL="0" distR="0" wp14:anchorId="5C5FDED1" wp14:editId="4571E2BF">
                  <wp:extent cx="6120130" cy="13220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1322070"/>
                          </a:xfrm>
                          <a:prstGeom prst="rect">
                            <a:avLst/>
                          </a:prstGeom>
                          <a:noFill/>
                          <a:ln>
                            <a:noFill/>
                          </a:ln>
                        </pic:spPr>
                      </pic:pic>
                    </a:graphicData>
                  </a:graphic>
                </wp:inline>
              </w:drawing>
            </w:r>
          </w:p>
          <w:p w14:paraId="46B9A6ED" w14:textId="77777777" w:rsidR="008537D4" w:rsidRDefault="008537D4" w:rsidP="008537D4">
            <w:pPr>
              <w:spacing w:after="240"/>
              <w:jc w:val="both"/>
              <w:rPr>
                <w:sz w:val="22"/>
                <w:szCs w:val="22"/>
              </w:rPr>
            </w:pPr>
            <w:r>
              <w:rPr>
                <w:sz w:val="22"/>
                <w:szCs w:val="22"/>
              </w:rPr>
              <w:t>We thus have the following proposal:</w:t>
            </w:r>
          </w:p>
          <w:p w14:paraId="170CAE14" w14:textId="5A1BC156" w:rsidR="00C932BC" w:rsidRPr="008537D4" w:rsidRDefault="008537D4" w:rsidP="008537D4">
            <w:pPr>
              <w:spacing w:after="240"/>
              <w:jc w:val="both"/>
              <w:rPr>
                <w:b/>
              </w:rPr>
            </w:pPr>
            <w:r w:rsidRPr="00D957A2">
              <w:rPr>
                <w:b/>
              </w:rPr>
              <w:t>Proposal 7: For FG 18-5a and FG 18-6a, the candidate value should be {same numerology, different numerology, both}.</w:t>
            </w:r>
          </w:p>
        </w:tc>
      </w:tr>
      <w:tr w:rsidR="00C932BC" w14:paraId="7DD17E9B" w14:textId="77777777" w:rsidTr="00287AC6">
        <w:tc>
          <w:tcPr>
            <w:tcW w:w="846" w:type="dxa"/>
          </w:tcPr>
          <w:p w14:paraId="0C1B0E0B" w14:textId="63E0F6F5" w:rsidR="00C932BC" w:rsidRDefault="008537D4" w:rsidP="00287AC6">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534" w:type="dxa"/>
          </w:tcPr>
          <w:p w14:paraId="486F0BC4"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In an alternative proposal of candidate values, i.e. {scheduling cell SCS = scheduled cell SCS, scheduling cell SCS &lt; scheduled cell SCS, scheduling cell SCS &gt; scheduled cell SCS}, FG18-5a/6a applies to only one of, but not both of ‘scheduling cell SCS &lt; scheduled cell SCS’ and ‘scheduling cell SCS &gt; scheduled cell SCS’. Such a limitation is not preferred. On the other hand, with the note in the sub-bullet, FG18-5a/6a has the aligned capability as FG18-5/6. </w:t>
            </w:r>
          </w:p>
          <w:p w14:paraId="67233438" w14:textId="77777777" w:rsidR="008537D4" w:rsidRPr="0081418F" w:rsidRDefault="008537D4" w:rsidP="008537D4">
            <w:pPr>
              <w:spacing w:after="0"/>
              <w:rPr>
                <w:b/>
                <w:bCs/>
                <w:i/>
                <w:iCs/>
                <w:sz w:val="22"/>
                <w:szCs w:val="22"/>
                <w:u w:val="single"/>
                <w:lang w:val="en-US" w:eastAsia="zh-CN"/>
              </w:rPr>
            </w:pPr>
          </w:p>
          <w:p w14:paraId="4C973643" w14:textId="77777777" w:rsidR="008537D4" w:rsidRPr="008D2169" w:rsidRDefault="008537D4" w:rsidP="008537D4">
            <w:pPr>
              <w:spacing w:after="0"/>
              <w:rPr>
                <w:b/>
                <w:bCs/>
                <w:i/>
                <w:iCs/>
                <w:sz w:val="22"/>
                <w:szCs w:val="22"/>
                <w:u w:val="single"/>
                <w:lang w:val="en-US" w:eastAsia="zh-CN"/>
              </w:rPr>
            </w:pPr>
            <w:r w:rsidRPr="00DD0466">
              <w:rPr>
                <w:rFonts w:eastAsia="MS Mincho"/>
                <w:b/>
                <w:bCs/>
                <w:sz w:val="22"/>
                <w:szCs w:val="22"/>
                <w:lang w:val="en-US"/>
              </w:rPr>
              <w:t xml:space="preserve">Proposal 21: </w:t>
            </w:r>
            <w:r w:rsidRPr="008D2169">
              <w:rPr>
                <w:rFonts w:eastAsia="MS Mincho"/>
                <w:b/>
                <w:bCs/>
                <w:sz w:val="22"/>
                <w:szCs w:val="22"/>
                <w:lang w:val="en-US"/>
              </w:rPr>
              <w:t xml:space="preserve">we supportive to updated proposal 3 from moderator in </w:t>
            </w:r>
            <w:r w:rsidRPr="008D2169">
              <w:rPr>
                <w:b/>
                <w:bCs/>
                <w:sz w:val="22"/>
                <w:szCs w:val="22"/>
              </w:rPr>
              <w:t>[101-e-Post-NR-UE-Features-13]</w:t>
            </w:r>
            <w:r w:rsidRPr="008D2169">
              <w:rPr>
                <w:rFonts w:eastAsia="MS Mincho"/>
                <w:b/>
                <w:bCs/>
                <w:sz w:val="22"/>
                <w:szCs w:val="22"/>
                <w:lang w:val="en-US"/>
              </w:rPr>
              <w:t>:</w:t>
            </w:r>
          </w:p>
          <w:p w14:paraId="60099416" w14:textId="77777777" w:rsidR="008537D4" w:rsidRPr="008D2169" w:rsidRDefault="008537D4" w:rsidP="008537D4">
            <w:pPr>
              <w:pStyle w:val="ListParagraph"/>
              <w:numPr>
                <w:ilvl w:val="0"/>
                <w:numId w:val="20"/>
              </w:numPr>
              <w:spacing w:after="0"/>
              <w:ind w:leftChars="0"/>
              <w:rPr>
                <w:rFonts w:eastAsia="MS Mincho"/>
                <w:b/>
                <w:bCs/>
                <w:sz w:val="22"/>
                <w:lang w:val="en-US"/>
              </w:rPr>
            </w:pPr>
            <w:r w:rsidRPr="008D2169">
              <w:rPr>
                <w:rFonts w:eastAsia="MS Mincho"/>
                <w:b/>
                <w:bCs/>
                <w:sz w:val="22"/>
                <w:lang w:val="en-US"/>
              </w:rPr>
              <w:t>Candidate values for FG18-5a/6a are {same only, both}</w:t>
            </w:r>
          </w:p>
          <w:p w14:paraId="04F6741F" w14:textId="6BAE65E0" w:rsidR="00C932BC" w:rsidRPr="008537D4" w:rsidRDefault="008537D4" w:rsidP="008537D4">
            <w:pPr>
              <w:pStyle w:val="ListParagraph"/>
              <w:numPr>
                <w:ilvl w:val="1"/>
                <w:numId w:val="20"/>
              </w:numPr>
              <w:spacing w:after="0"/>
              <w:ind w:leftChars="0"/>
              <w:rPr>
                <w:rFonts w:eastAsia="MS Mincho"/>
                <w:b/>
                <w:bCs/>
                <w:sz w:val="22"/>
                <w:lang w:val="en-US"/>
              </w:rPr>
            </w:pPr>
            <w:r w:rsidRPr="008D2169">
              <w:rPr>
                <w:rFonts w:eastAsia="MS Mincho"/>
                <w:b/>
                <w:bCs/>
                <w:sz w:val="22"/>
                <w:lang w:val="en-US"/>
              </w:rPr>
              <w:t>When “both” is reported for FG18-5a/6a, the UE supports this feature for same SCS and for different SCS combination(s) (low-to-high, high-to-low or both) reported for 18-5/18-6</w:t>
            </w:r>
          </w:p>
        </w:tc>
      </w:tr>
      <w:tr w:rsidR="00C932BC" w14:paraId="72F6083B" w14:textId="77777777" w:rsidTr="00287AC6">
        <w:tc>
          <w:tcPr>
            <w:tcW w:w="846" w:type="dxa"/>
          </w:tcPr>
          <w:p w14:paraId="68F30D19" w14:textId="54DE17CF" w:rsidR="00C932BC" w:rsidRDefault="00C2117E"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29DA5032" w14:textId="77777777" w:rsidR="00C2117E" w:rsidRPr="000E1758" w:rsidRDefault="00C2117E" w:rsidP="00C2117E">
            <w:pPr>
              <w:jc w:val="both"/>
              <w:rPr>
                <w:rFonts w:eastAsia="MS Mincho"/>
                <w:sz w:val="20"/>
                <w:lang w:val="en-US"/>
              </w:rPr>
            </w:pPr>
            <w:r w:rsidRPr="000E1758">
              <w:rPr>
                <w:rFonts w:eastAsia="MS Mincho"/>
                <w:sz w:val="20"/>
                <w:lang w:val="en-US"/>
              </w:rPr>
              <w:t xml:space="preserve">Regarding the default QCL FGs, we support Alt. 2. </w:t>
            </w:r>
            <w:r>
              <w:rPr>
                <w:rFonts w:eastAsia="MS Mincho"/>
                <w:sz w:val="20"/>
                <w:lang w:val="en-US"/>
              </w:rPr>
              <w:t>“</w:t>
            </w:r>
            <w:r w:rsidRPr="000E1758">
              <w:rPr>
                <w:rFonts w:eastAsia="MS Mincho"/>
                <w:sz w:val="20"/>
                <w:lang w:val="en-US"/>
              </w:rPr>
              <w:t>different only</w:t>
            </w:r>
            <w:r>
              <w:rPr>
                <w:rFonts w:eastAsia="MS Mincho"/>
                <w:sz w:val="20"/>
                <w:lang w:val="en-US"/>
              </w:rPr>
              <w:t>”</w:t>
            </w:r>
            <w:r w:rsidRPr="000E1758">
              <w:rPr>
                <w:rFonts w:eastAsia="MS Mincho"/>
                <w:sz w:val="20"/>
                <w:lang w:val="en-US"/>
              </w:rPr>
              <w:t xml:space="preserve"> </w:t>
            </w:r>
            <w:r>
              <w:rPr>
                <w:rFonts w:eastAsia="MS Mincho"/>
                <w:sz w:val="20"/>
                <w:lang w:val="en-US"/>
              </w:rPr>
              <w:t>in Alt. 1</w:t>
            </w:r>
            <w:r w:rsidRPr="000E1758">
              <w:rPr>
                <w:rFonts w:eastAsia="MS Mincho"/>
                <w:sz w:val="20"/>
                <w:lang w:val="en-US"/>
              </w:rPr>
              <w:t xml:space="preserve"> </w:t>
            </w:r>
            <w:r>
              <w:rPr>
                <w:rFonts w:eastAsia="MS Mincho"/>
                <w:sz w:val="20"/>
                <w:lang w:val="en-US"/>
              </w:rPr>
              <w:t>or corresponding combinations of different SCSs in Alt. 2 should be kept to allow a Rel-16 UE to follow Rel-15 behavior for cross-carrier scheduling with same SCS (i.e., no default QCL assumption) but support default QCL for the Rel-16 cross-carrier scheduling with different SCS.</w:t>
            </w:r>
          </w:p>
          <w:p w14:paraId="4F4A5D9C" w14:textId="5C8BF0A3" w:rsidR="00C932BC" w:rsidRPr="00D25BD7" w:rsidRDefault="00C2117E" w:rsidP="00C2117E">
            <w:pPr>
              <w:jc w:val="both"/>
              <w:rPr>
                <w:b/>
                <w:bCs/>
                <w:sz w:val="20"/>
                <w:lang w:val="en-US"/>
              </w:rPr>
            </w:pPr>
            <w:r w:rsidRPr="00BE7CA2">
              <w:rPr>
                <w:b/>
                <w:bCs/>
                <w:sz w:val="20"/>
              </w:rPr>
              <w:t>Proposal:</w:t>
            </w:r>
            <w:r w:rsidRPr="00BE7CA2">
              <w:rPr>
                <w:b/>
                <w:bCs/>
                <w:sz w:val="20"/>
                <w:lang w:val="en-US"/>
              </w:rPr>
              <w:t xml:space="preserve"> For </w:t>
            </w:r>
            <w:r w:rsidRPr="00BE7CA2">
              <w:rPr>
                <w:rFonts w:eastAsia="MS Mincho"/>
                <w:b/>
                <w:bCs/>
                <w:sz w:val="20"/>
                <w:lang w:val="en-US"/>
              </w:rPr>
              <w:t>FG</w:t>
            </w:r>
            <w:r>
              <w:rPr>
                <w:rFonts w:eastAsia="MS Mincho"/>
                <w:b/>
                <w:bCs/>
                <w:sz w:val="20"/>
                <w:lang w:val="en-US"/>
              </w:rPr>
              <w:t xml:space="preserve"> </w:t>
            </w:r>
            <w:r w:rsidRPr="00BE7CA2">
              <w:rPr>
                <w:rFonts w:eastAsia="MS Mincho"/>
                <w:b/>
                <w:bCs/>
                <w:sz w:val="20"/>
                <w:lang w:val="en-US"/>
              </w:rPr>
              <w:t>18-5a/6a, support Alt. 2</w:t>
            </w:r>
            <w:r w:rsidRPr="00BE7CA2">
              <w:rPr>
                <w:b/>
                <w:bCs/>
                <w:sz w:val="20"/>
                <w:lang w:val="en-US"/>
              </w:rPr>
              <w:t xml:space="preserve">. </w:t>
            </w:r>
            <w:r w:rsidRPr="004C2850">
              <w:rPr>
                <w:rFonts w:eastAsia="MS Mincho"/>
                <w:b/>
                <w:bCs/>
                <w:sz w:val="20"/>
                <w:lang w:val="en-US"/>
              </w:rPr>
              <w:t xml:space="preserve">“different only” or corresponding combinations of different SCSs should be </w:t>
            </w:r>
            <w:r>
              <w:rPr>
                <w:rFonts w:eastAsia="MS Mincho"/>
                <w:b/>
                <w:bCs/>
                <w:sz w:val="20"/>
                <w:lang w:val="en-US"/>
              </w:rPr>
              <w:t>kept</w:t>
            </w:r>
            <w:r w:rsidRPr="004C2850">
              <w:rPr>
                <w:rFonts w:eastAsia="MS Mincho"/>
                <w:b/>
                <w:bCs/>
                <w:sz w:val="20"/>
                <w:lang w:val="en-US"/>
              </w:rPr>
              <w:t>.</w:t>
            </w:r>
          </w:p>
        </w:tc>
      </w:tr>
    </w:tbl>
    <w:p w14:paraId="29CA17FB" w14:textId="79EF5908" w:rsidR="00166B0E" w:rsidRDefault="00166B0E" w:rsidP="0072585D">
      <w:pPr>
        <w:spacing w:afterLines="50" w:after="120"/>
        <w:jc w:val="both"/>
        <w:rPr>
          <w:rFonts w:eastAsia="MS Mincho"/>
          <w:sz w:val="22"/>
          <w:lang w:val="en-US"/>
        </w:rPr>
      </w:pPr>
    </w:p>
    <w:p w14:paraId="6E378183" w14:textId="221839D6"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6A68AB">
        <w:rPr>
          <w:sz w:val="22"/>
        </w:rPr>
        <w:t xml:space="preserve"> [11]</w:t>
      </w:r>
      <w:r>
        <w:rPr>
          <w:sz w:val="22"/>
        </w:rPr>
        <w:t>.</w:t>
      </w:r>
    </w:p>
    <w:p w14:paraId="24F20DE1" w14:textId="1939FCC9" w:rsidR="00257FDB" w:rsidRPr="00E31915" w:rsidRDefault="00257FDB" w:rsidP="00257FDB">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point#3</w:t>
      </w:r>
    </w:p>
    <w:p w14:paraId="67FFF2DE" w14:textId="77A98ED9" w:rsidR="00257FDB" w:rsidRPr="00E31915" w:rsidRDefault="00257FDB" w:rsidP="00D25BD7">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 xml:space="preserve">hether </w:t>
      </w:r>
      <w:r w:rsidR="00D25BD7" w:rsidRPr="00E31915">
        <w:rPr>
          <w:rFonts w:eastAsia="MS Mincho" w:cs="Batang"/>
          <w:b/>
          <w:bCs/>
          <w:sz w:val="22"/>
          <w:szCs w:val="22"/>
          <w:lang w:val="en-US"/>
        </w:rPr>
        <w:t>to add “different only” as candidate value for FG18-5a/6a</w:t>
      </w:r>
    </w:p>
    <w:p w14:paraId="5615CA63" w14:textId="29D8865C" w:rsidR="00166B0E" w:rsidRDefault="00166B0E" w:rsidP="0072585D">
      <w:pPr>
        <w:spacing w:afterLines="50" w:after="120"/>
        <w:jc w:val="both"/>
        <w:rPr>
          <w:rFonts w:eastAsia="MS Mincho"/>
          <w:sz w:val="22"/>
          <w:lang w:val="en-US"/>
        </w:rPr>
      </w:pPr>
    </w:p>
    <w:p w14:paraId="14C34D19" w14:textId="00F6B620" w:rsidR="004F2419" w:rsidRDefault="004F2419" w:rsidP="004F2419">
      <w:pPr>
        <w:pStyle w:val="Heading2"/>
        <w:rPr>
          <w:sz w:val="22"/>
        </w:rPr>
      </w:pPr>
      <w:r>
        <w:rPr>
          <w:sz w:val="22"/>
        </w:rPr>
        <w:t>4.1</w:t>
      </w:r>
      <w:r>
        <w:rPr>
          <w:sz w:val="22"/>
        </w:rPr>
        <w:tab/>
        <w:t>Proposal and discussion</w:t>
      </w:r>
    </w:p>
    <w:p w14:paraId="23716A10" w14:textId="0D07D62A" w:rsidR="004F2419" w:rsidRDefault="004F2419" w:rsidP="004F2419">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w:t>
      </w:r>
      <w:r>
        <w:rPr>
          <w:sz w:val="22"/>
        </w:rPr>
        <w:t xml:space="preserve"> although there are proposals to add “different only”, it was just agreed to have {same only, both} in [</w:t>
      </w:r>
      <w:r w:rsidRPr="00287AC6">
        <w:rPr>
          <w:sz w:val="22"/>
        </w:rPr>
        <w:t>101-e-Post-NR-UE-Features-13</w:t>
      </w:r>
      <w:r>
        <w:rPr>
          <w:sz w:val="22"/>
        </w:rPr>
        <w:t>]. Therefore, FL proposal is to keep the current candidate values without any additional one or modification unless clear justification is provided.</w:t>
      </w:r>
    </w:p>
    <w:p w14:paraId="50FEA135" w14:textId="39951D67" w:rsidR="004F2419" w:rsidRPr="00DC3653" w:rsidRDefault="004F2419" w:rsidP="007F23D8">
      <w:pPr>
        <w:rPr>
          <w:b/>
          <w:bCs/>
          <w:sz w:val="22"/>
        </w:rPr>
      </w:pPr>
      <w:r w:rsidRPr="00DC3653">
        <w:rPr>
          <w:b/>
          <w:bCs/>
          <w:sz w:val="22"/>
        </w:rPr>
        <w:t xml:space="preserve">FL proposal </w:t>
      </w:r>
      <w:r>
        <w:rPr>
          <w:b/>
          <w:bCs/>
          <w:sz w:val="22"/>
        </w:rPr>
        <w:t>3</w:t>
      </w:r>
      <w:r w:rsidRPr="00DC3653">
        <w:rPr>
          <w:b/>
          <w:bCs/>
          <w:sz w:val="22"/>
        </w:rPr>
        <w:t>:</w:t>
      </w:r>
    </w:p>
    <w:p w14:paraId="537B4D56" w14:textId="699C5F96" w:rsidR="004F2419" w:rsidRDefault="004F2419" w:rsidP="004F2419">
      <w:pPr>
        <w:numPr>
          <w:ilvl w:val="0"/>
          <w:numId w:val="29"/>
        </w:numPr>
        <w:spacing w:afterLines="50" w:after="120"/>
        <w:jc w:val="both"/>
        <w:rPr>
          <w:rFonts w:eastAsia="MS Mincho"/>
          <w:b/>
          <w:bCs/>
          <w:sz w:val="22"/>
          <w:lang w:val="en-US"/>
        </w:rPr>
      </w:pPr>
      <w:r>
        <w:rPr>
          <w:rFonts w:eastAsia="MS Mincho"/>
          <w:b/>
          <w:bCs/>
          <w:sz w:val="22"/>
          <w:lang w:val="en-US"/>
        </w:rPr>
        <w:t>For FG18-5a/6a, candidate values {same only, both} are kept.</w:t>
      </w:r>
    </w:p>
    <w:p w14:paraId="72A73C5A" w14:textId="30F0E8F4" w:rsidR="004F2419" w:rsidRDefault="004F2419" w:rsidP="0072585D">
      <w:pPr>
        <w:spacing w:afterLines="50" w:after="120"/>
        <w:jc w:val="both"/>
        <w:rPr>
          <w:rFonts w:eastAsia="MS Mincho"/>
          <w:sz w:val="22"/>
          <w:lang w:val="en-US"/>
        </w:rPr>
      </w:pPr>
    </w:p>
    <w:p w14:paraId="2FE9E521" w14:textId="77777777" w:rsidR="004F2419" w:rsidRPr="00DC3653" w:rsidRDefault="004F2419" w:rsidP="004F2419">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07DF15" w14:textId="2C087EF0" w:rsidR="004F2419" w:rsidRPr="00DC3653" w:rsidRDefault="004F2419" w:rsidP="004F2419">
      <w:pPr>
        <w:spacing w:afterLines="50" w:after="120"/>
        <w:jc w:val="both"/>
        <w:rPr>
          <w:sz w:val="22"/>
        </w:rPr>
      </w:pPr>
      <w:r w:rsidRPr="00DC3653">
        <w:rPr>
          <w:sz w:val="22"/>
        </w:rPr>
        <w:tab/>
        <w:t xml:space="preserve">Cannot accept the proposals: </w:t>
      </w:r>
      <w:r w:rsidR="00CD299F">
        <w:rPr>
          <w:sz w:val="22"/>
        </w:rPr>
        <w:t>QC, MTK</w:t>
      </w:r>
    </w:p>
    <w:tbl>
      <w:tblPr>
        <w:tblStyle w:val="14"/>
        <w:tblW w:w="5000" w:type="pct"/>
        <w:tblLook w:val="04A0" w:firstRow="1" w:lastRow="0" w:firstColumn="1" w:lastColumn="0" w:noHBand="0" w:noVBand="1"/>
      </w:tblPr>
      <w:tblGrid>
        <w:gridCol w:w="2547"/>
        <w:gridCol w:w="19833"/>
      </w:tblGrid>
      <w:tr w:rsidR="004F2419" w:rsidRPr="00DC3653" w14:paraId="703E6B3D" w14:textId="77777777" w:rsidTr="00DE7265">
        <w:tc>
          <w:tcPr>
            <w:tcW w:w="569" w:type="pct"/>
            <w:shd w:val="clear" w:color="auto" w:fill="F2F2F2" w:themeFill="background1" w:themeFillShade="F2"/>
          </w:tcPr>
          <w:p w14:paraId="3805F608" w14:textId="77777777" w:rsidR="004F2419" w:rsidRPr="00DC3653" w:rsidRDefault="004F2419"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BC5CBC" w14:textId="77777777" w:rsidR="004F2419" w:rsidRPr="00DC3653" w:rsidRDefault="004F2419" w:rsidP="00DE7265">
            <w:pPr>
              <w:spacing w:afterLines="50" w:after="120"/>
              <w:jc w:val="both"/>
              <w:rPr>
                <w:sz w:val="22"/>
              </w:rPr>
            </w:pPr>
            <w:r w:rsidRPr="00DC3653">
              <w:rPr>
                <w:rFonts w:hint="eastAsia"/>
                <w:sz w:val="22"/>
              </w:rPr>
              <w:t>C</w:t>
            </w:r>
            <w:r w:rsidRPr="00DC3653">
              <w:rPr>
                <w:sz w:val="22"/>
              </w:rPr>
              <w:t>omment</w:t>
            </w:r>
          </w:p>
        </w:tc>
      </w:tr>
      <w:tr w:rsidR="004F2419" w:rsidRPr="00DC3653" w14:paraId="5802BB5F" w14:textId="77777777" w:rsidTr="00DE7265">
        <w:tc>
          <w:tcPr>
            <w:tcW w:w="569" w:type="pct"/>
          </w:tcPr>
          <w:p w14:paraId="25A50649" w14:textId="3EB74296" w:rsidR="004F2419" w:rsidRPr="00DC3653" w:rsidRDefault="00067767" w:rsidP="00DE7265">
            <w:pPr>
              <w:spacing w:afterLines="50" w:after="120"/>
              <w:jc w:val="both"/>
              <w:rPr>
                <w:sz w:val="22"/>
              </w:rPr>
            </w:pPr>
            <w:r>
              <w:rPr>
                <w:sz w:val="22"/>
              </w:rPr>
              <w:t>Qualcomm</w:t>
            </w:r>
          </w:p>
        </w:tc>
        <w:tc>
          <w:tcPr>
            <w:tcW w:w="4431" w:type="pct"/>
          </w:tcPr>
          <w:p w14:paraId="46EEF390" w14:textId="7CC1FA5A" w:rsidR="004F2419" w:rsidRPr="00DC3653" w:rsidRDefault="00336654" w:rsidP="00DE7265">
            <w:pPr>
              <w:spacing w:afterLines="50" w:after="120"/>
              <w:jc w:val="both"/>
              <w:rPr>
                <w:sz w:val="22"/>
              </w:rPr>
            </w:pPr>
            <w:r>
              <w:rPr>
                <w:sz w:val="22"/>
              </w:rPr>
              <w:t>Options for</w:t>
            </w:r>
            <w:r w:rsidR="00CF3791">
              <w:rPr>
                <w:sz w:val="22"/>
              </w:rPr>
              <w:t xml:space="preserve"> “only support”</w:t>
            </w:r>
            <w:r w:rsidR="00F104D6">
              <w:rPr>
                <w:sz w:val="22"/>
              </w:rPr>
              <w:t xml:space="preserve"> </w:t>
            </w:r>
            <w:r w:rsidR="00CF3791">
              <w:rPr>
                <w:sz w:val="22"/>
              </w:rPr>
              <w:t xml:space="preserve">combinations with </w:t>
            </w:r>
            <w:r w:rsidR="00F104D6">
              <w:rPr>
                <w:sz w:val="22"/>
              </w:rPr>
              <w:t xml:space="preserve">different SCS between two cells” should be </w:t>
            </w:r>
            <w:r>
              <w:rPr>
                <w:sz w:val="22"/>
              </w:rPr>
              <w:t>kept</w:t>
            </w:r>
            <w:r w:rsidR="00F104D6">
              <w:rPr>
                <w:sz w:val="22"/>
              </w:rPr>
              <w:t>.</w:t>
            </w:r>
            <w:r>
              <w:rPr>
                <w:sz w:val="22"/>
              </w:rPr>
              <w:t xml:space="preserve"> </w:t>
            </w:r>
            <w:r w:rsidR="00980AA8">
              <w:rPr>
                <w:sz w:val="22"/>
              </w:rPr>
              <w:t xml:space="preserve">This is to allow a </w:t>
            </w:r>
            <w:proofErr w:type="spellStart"/>
            <w:r w:rsidR="00607FCA">
              <w:rPr>
                <w:sz w:val="22"/>
              </w:rPr>
              <w:t>simulatnoues</w:t>
            </w:r>
            <w:proofErr w:type="spellEnd"/>
            <w:r w:rsidR="00607FCA">
              <w:rPr>
                <w:sz w:val="22"/>
              </w:rPr>
              <w:t xml:space="preserve"> </w:t>
            </w:r>
            <w:r w:rsidR="00980AA8">
              <w:rPr>
                <w:sz w:val="22"/>
              </w:rPr>
              <w:t xml:space="preserve">support of </w:t>
            </w:r>
            <w:r w:rsidR="00F6569D">
              <w:rPr>
                <w:sz w:val="22"/>
              </w:rPr>
              <w:t xml:space="preserve">both </w:t>
            </w:r>
            <w:r w:rsidR="00980AA8">
              <w:rPr>
                <w:sz w:val="22"/>
              </w:rPr>
              <w:t xml:space="preserve">original </w:t>
            </w:r>
            <w:r w:rsidR="00AA44F0">
              <w:rPr>
                <w:sz w:val="22"/>
              </w:rPr>
              <w:t xml:space="preserve">set of </w:t>
            </w:r>
            <w:r w:rsidR="00980AA8">
              <w:rPr>
                <w:sz w:val="22"/>
              </w:rPr>
              <w:t>Rel-15 features (same SCS, no default QCL) and the</w:t>
            </w:r>
            <w:r w:rsidR="00AA44F0">
              <w:rPr>
                <w:sz w:val="22"/>
              </w:rPr>
              <w:t xml:space="preserve"> set of</w:t>
            </w:r>
            <w:r w:rsidR="00980AA8">
              <w:rPr>
                <w:sz w:val="22"/>
              </w:rPr>
              <w:t xml:space="preserve"> new Rel-16 features (</w:t>
            </w:r>
            <w:r w:rsidR="00747D88">
              <w:rPr>
                <w:sz w:val="22"/>
              </w:rPr>
              <w:t>different</w:t>
            </w:r>
            <w:r w:rsidR="00980AA8">
              <w:rPr>
                <w:sz w:val="22"/>
              </w:rPr>
              <w:t xml:space="preserve"> SCS, with default QCL). </w:t>
            </w:r>
          </w:p>
        </w:tc>
      </w:tr>
      <w:tr w:rsidR="00CD299F" w:rsidRPr="00DC3653" w14:paraId="60A43E31" w14:textId="77777777" w:rsidTr="00DE7265">
        <w:tc>
          <w:tcPr>
            <w:tcW w:w="569" w:type="pct"/>
          </w:tcPr>
          <w:p w14:paraId="7BDB001A" w14:textId="1E90F88D" w:rsidR="00CD299F" w:rsidRPr="00DC3653" w:rsidRDefault="00CD299F" w:rsidP="00CD299F">
            <w:pPr>
              <w:spacing w:afterLines="50" w:after="120"/>
              <w:jc w:val="both"/>
              <w:rPr>
                <w:sz w:val="22"/>
              </w:rPr>
            </w:pPr>
            <w:r>
              <w:rPr>
                <w:sz w:val="22"/>
              </w:rPr>
              <w:t>MTK</w:t>
            </w:r>
          </w:p>
        </w:tc>
        <w:tc>
          <w:tcPr>
            <w:tcW w:w="4431" w:type="pct"/>
          </w:tcPr>
          <w:p w14:paraId="1B9FE86C" w14:textId="3A9BFC49" w:rsidR="00CD299F" w:rsidRPr="00DC3653" w:rsidRDefault="00CD299F" w:rsidP="00CD299F">
            <w:pPr>
              <w:spacing w:afterLines="50" w:after="120"/>
              <w:jc w:val="both"/>
              <w:rPr>
                <w:sz w:val="22"/>
              </w:rPr>
            </w:pPr>
            <w:r>
              <w:rPr>
                <w:sz w:val="22"/>
              </w:rPr>
              <w:t xml:space="preserve">We think the candidate value is better set to be </w:t>
            </w:r>
            <w:r>
              <w:rPr>
                <w:rFonts w:eastAsia="MS Mincho"/>
                <w:b/>
                <w:bCs/>
                <w:sz w:val="22"/>
                <w:lang w:val="en-US"/>
              </w:rPr>
              <w:t xml:space="preserve">{same only, different only, both} </w:t>
            </w:r>
            <w:r w:rsidRPr="00316D1B">
              <w:rPr>
                <w:sz w:val="22"/>
              </w:rPr>
              <w:t xml:space="preserve">to </w:t>
            </w:r>
            <w:r>
              <w:rPr>
                <w:sz w:val="22"/>
              </w:rPr>
              <w:t>allow UE reporting “</w:t>
            </w:r>
            <w:proofErr w:type="spellStart"/>
            <w:r>
              <w:rPr>
                <w:sz w:val="22"/>
              </w:rPr>
              <w:t>differeny</w:t>
            </w:r>
            <w:proofErr w:type="spellEnd"/>
            <w:r>
              <w:rPr>
                <w:sz w:val="22"/>
              </w:rPr>
              <w:t xml:space="preserve"> only” since </w:t>
            </w:r>
            <w:r w:rsidRPr="00316D1B">
              <w:rPr>
                <w:rFonts w:hint="eastAsia"/>
                <w:sz w:val="22"/>
              </w:rPr>
              <w:t xml:space="preserve">X-CC </w:t>
            </w:r>
            <w:r w:rsidRPr="00316D1B">
              <w:rPr>
                <w:sz w:val="22"/>
              </w:rPr>
              <w:t>scheduling</w:t>
            </w:r>
            <w:r w:rsidRPr="00316D1B">
              <w:rPr>
                <w:rFonts w:hint="eastAsia"/>
                <w:sz w:val="22"/>
              </w:rPr>
              <w:t xml:space="preserve"> </w:t>
            </w:r>
            <w:r w:rsidRPr="00316D1B">
              <w:rPr>
                <w:sz w:val="22"/>
              </w:rPr>
              <w:t xml:space="preserve">with </w:t>
            </w:r>
            <w:r>
              <w:rPr>
                <w:sz w:val="22"/>
              </w:rPr>
              <w:t>different SCS is a new R16 feature and should be able to be supported independently.</w:t>
            </w:r>
          </w:p>
        </w:tc>
      </w:tr>
      <w:tr w:rsidR="00DE7265" w:rsidRPr="00DC3653" w14:paraId="1043B5E1" w14:textId="77777777" w:rsidTr="00DE7265">
        <w:tc>
          <w:tcPr>
            <w:tcW w:w="569" w:type="pct"/>
          </w:tcPr>
          <w:p w14:paraId="17F2B82B" w14:textId="0EDF2D08"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558FFF58" w14:textId="22CF34BF" w:rsidR="00DE7265" w:rsidRPr="00DC3653" w:rsidRDefault="00DE7265" w:rsidP="00DE7265">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C1674D" w:rsidRPr="00DC3653" w14:paraId="0C0C1279" w14:textId="77777777" w:rsidTr="00DE7265">
        <w:tc>
          <w:tcPr>
            <w:tcW w:w="569" w:type="pct"/>
          </w:tcPr>
          <w:p w14:paraId="47394971" w14:textId="73BC6FA6" w:rsidR="00C1674D" w:rsidRDefault="00C1674D" w:rsidP="00C1674D">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BC33D1A" w14:textId="1F142426" w:rsidR="00C1674D" w:rsidRDefault="00C1674D" w:rsidP="00C1674D">
            <w:pPr>
              <w:spacing w:afterLines="50" w:after="120"/>
              <w:jc w:val="both"/>
              <w:rPr>
                <w:rFonts w:eastAsiaTheme="minorEastAsia"/>
                <w:sz w:val="22"/>
                <w:lang w:eastAsia="zh-CN"/>
              </w:rPr>
            </w:pPr>
            <w:r>
              <w:rPr>
                <w:rFonts w:eastAsiaTheme="minorEastAsia"/>
                <w:sz w:val="22"/>
                <w:lang w:eastAsia="zh-CN"/>
              </w:rPr>
              <w:t>Support</w:t>
            </w:r>
          </w:p>
        </w:tc>
      </w:tr>
      <w:tr w:rsidR="003805D0" w:rsidRPr="003805D0" w14:paraId="39736322" w14:textId="77777777" w:rsidTr="00DE7265">
        <w:tc>
          <w:tcPr>
            <w:tcW w:w="569" w:type="pct"/>
          </w:tcPr>
          <w:p w14:paraId="2DAF4ADA" w14:textId="21ACA1E7" w:rsidR="003805D0" w:rsidRPr="003805D0" w:rsidRDefault="003805D0" w:rsidP="00C1674D">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2A1E538B" w14:textId="77777777" w:rsidR="003805D0" w:rsidRDefault="003805D0" w:rsidP="00C1674D">
            <w:pPr>
              <w:spacing w:afterLines="50" w:after="120"/>
              <w:jc w:val="both"/>
              <w:rPr>
                <w:rFonts w:eastAsia="MS Mincho"/>
                <w:sz w:val="22"/>
              </w:rPr>
            </w:pPr>
            <w:r>
              <w:rPr>
                <w:rFonts w:eastAsia="MS Mincho" w:hint="eastAsia"/>
                <w:sz w:val="22"/>
              </w:rPr>
              <w:t>T</w:t>
            </w:r>
            <w:r>
              <w:rPr>
                <w:rFonts w:eastAsia="MS Mincho"/>
                <w:sz w:val="22"/>
              </w:rPr>
              <w:t>hank you very much for the discussion here and in GTW session.</w:t>
            </w:r>
          </w:p>
          <w:p w14:paraId="1FF90488" w14:textId="77777777" w:rsidR="003805D0" w:rsidRDefault="003805D0" w:rsidP="00C1674D">
            <w:pPr>
              <w:spacing w:afterLines="50" w:after="120"/>
              <w:jc w:val="both"/>
              <w:rPr>
                <w:rFonts w:eastAsia="MS Mincho"/>
                <w:sz w:val="22"/>
              </w:rPr>
            </w:pPr>
            <w:r>
              <w:rPr>
                <w:rFonts w:eastAsia="MS Mincho" w:hint="eastAsia"/>
                <w:sz w:val="22"/>
              </w:rPr>
              <w:t>P</w:t>
            </w:r>
            <w:r>
              <w:rPr>
                <w:rFonts w:eastAsia="MS Mincho"/>
                <w:sz w:val="22"/>
              </w:rPr>
              <w:t>lease continue discussion with considering alternative for compromise: to replace “same only” by “different only”.</w:t>
            </w:r>
          </w:p>
          <w:p w14:paraId="763ED01D" w14:textId="63F57E28" w:rsidR="007F23D8" w:rsidRDefault="003805D0" w:rsidP="00C1674D">
            <w:pPr>
              <w:spacing w:afterLines="50" w:after="120"/>
              <w:jc w:val="both"/>
              <w:rPr>
                <w:rFonts w:eastAsia="MS Mincho"/>
                <w:sz w:val="22"/>
              </w:rPr>
            </w:pPr>
            <w:r>
              <w:rPr>
                <w:rFonts w:eastAsia="MS Mincho" w:hint="eastAsia"/>
                <w:sz w:val="22"/>
              </w:rPr>
              <w:t>A</w:t>
            </w:r>
            <w:r>
              <w:rPr>
                <w:rFonts w:eastAsia="MS Mincho"/>
                <w:sz w:val="22"/>
              </w:rPr>
              <w:t xml:space="preserve">lt.1: </w:t>
            </w:r>
            <w:r w:rsidR="007F23D8">
              <w:rPr>
                <w:rFonts w:eastAsia="MS Mincho"/>
                <w:sz w:val="22"/>
              </w:rPr>
              <w:t>candidate values are {same only, both}</w:t>
            </w:r>
          </w:p>
          <w:p w14:paraId="5CC875BA" w14:textId="6669F34A" w:rsidR="003805D0" w:rsidRDefault="007F23D8" w:rsidP="00C1674D">
            <w:pPr>
              <w:spacing w:afterLines="50" w:after="120"/>
              <w:jc w:val="both"/>
              <w:rPr>
                <w:rFonts w:eastAsia="MS Mincho"/>
                <w:sz w:val="22"/>
              </w:rPr>
            </w:pPr>
            <w:r>
              <w:rPr>
                <w:rFonts w:eastAsia="MS Mincho"/>
                <w:sz w:val="22"/>
              </w:rPr>
              <w:lastRenderedPageBreak/>
              <w:t xml:space="preserve">Alt.2: </w:t>
            </w:r>
            <w:r w:rsidR="003805D0">
              <w:rPr>
                <w:rFonts w:eastAsia="MS Mincho"/>
                <w:sz w:val="22"/>
              </w:rPr>
              <w:t>candidate values are {different only, both}</w:t>
            </w:r>
          </w:p>
          <w:p w14:paraId="38D75F64" w14:textId="7B197150" w:rsidR="003805D0" w:rsidRPr="003805D0" w:rsidRDefault="003805D0" w:rsidP="00C1674D">
            <w:pPr>
              <w:spacing w:afterLines="50" w:after="120"/>
              <w:jc w:val="both"/>
              <w:rPr>
                <w:rFonts w:eastAsia="MS Mincho"/>
                <w:sz w:val="22"/>
              </w:rPr>
            </w:pPr>
            <w:r>
              <w:rPr>
                <w:rFonts w:eastAsia="MS Mincho" w:hint="eastAsia"/>
                <w:sz w:val="22"/>
              </w:rPr>
              <w:t>A</w:t>
            </w:r>
            <w:r>
              <w:rPr>
                <w:rFonts w:eastAsia="MS Mincho"/>
                <w:sz w:val="22"/>
              </w:rPr>
              <w:t>lt.2: candidate values are {same only, different only, both}</w:t>
            </w:r>
          </w:p>
        </w:tc>
      </w:tr>
    </w:tbl>
    <w:p w14:paraId="10A5233A" w14:textId="77777777" w:rsidR="004F2419" w:rsidRDefault="004F2419" w:rsidP="004F2419">
      <w:pPr>
        <w:spacing w:afterLines="50" w:after="120"/>
        <w:jc w:val="both"/>
        <w:rPr>
          <w:rFonts w:eastAsia="MS Mincho"/>
          <w:sz w:val="22"/>
          <w:lang w:val="en-US"/>
        </w:rPr>
      </w:pPr>
    </w:p>
    <w:p w14:paraId="77B1680D" w14:textId="40E426BF" w:rsidR="007F23D8" w:rsidRPr="00DC3653" w:rsidRDefault="007F23D8" w:rsidP="007F23D8">
      <w:pPr>
        <w:pStyle w:val="Heading3"/>
        <w:rPr>
          <w:b/>
          <w:bCs/>
          <w:sz w:val="22"/>
        </w:rPr>
      </w:pPr>
      <w:r>
        <w:rPr>
          <w:b/>
          <w:bCs/>
          <w:sz w:val="22"/>
        </w:rPr>
        <w:t xml:space="preserve">Updated </w:t>
      </w:r>
      <w:r w:rsidRPr="00DC3653">
        <w:rPr>
          <w:b/>
          <w:bCs/>
          <w:sz w:val="22"/>
        </w:rPr>
        <w:t xml:space="preserve">FL proposal </w:t>
      </w:r>
      <w:r>
        <w:rPr>
          <w:b/>
          <w:bCs/>
          <w:sz w:val="22"/>
        </w:rPr>
        <w:t>3</w:t>
      </w:r>
      <w:r w:rsidRPr="00DC3653">
        <w:rPr>
          <w:b/>
          <w:bCs/>
          <w:sz w:val="22"/>
        </w:rPr>
        <w:t>:</w:t>
      </w:r>
    </w:p>
    <w:p w14:paraId="5C63A3BA" w14:textId="77777777" w:rsidR="007F23D8" w:rsidRDefault="007F23D8" w:rsidP="007F23D8">
      <w:pPr>
        <w:numPr>
          <w:ilvl w:val="0"/>
          <w:numId w:val="29"/>
        </w:numPr>
        <w:spacing w:afterLines="50" w:after="120"/>
        <w:jc w:val="both"/>
        <w:rPr>
          <w:rFonts w:eastAsia="MS Mincho"/>
          <w:b/>
          <w:bCs/>
          <w:sz w:val="22"/>
          <w:lang w:val="en-US"/>
        </w:rPr>
      </w:pPr>
      <w:r>
        <w:rPr>
          <w:rFonts w:eastAsia="MS Mincho"/>
          <w:b/>
          <w:bCs/>
          <w:sz w:val="22"/>
          <w:lang w:val="en-US"/>
        </w:rPr>
        <w:t xml:space="preserve">For FG18-5a/6a, </w:t>
      </w:r>
    </w:p>
    <w:p w14:paraId="7C728A05" w14:textId="6DB456E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 xml:space="preserve">Alt.1: candidate values are {same only, both}. </w:t>
      </w:r>
    </w:p>
    <w:p w14:paraId="6BF1A245" w14:textId="5FDD6B3E"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Alt.2: candidate values are {different only, both}.</w:t>
      </w:r>
    </w:p>
    <w:p w14:paraId="79F8BCAF" w14:textId="3A76C438"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Alt.3: candidate values are {same only, different only, both}.</w:t>
      </w:r>
    </w:p>
    <w:p w14:paraId="2525A2F9" w14:textId="2A451B2C" w:rsidR="004F2419" w:rsidRPr="007F23D8" w:rsidRDefault="004F2419" w:rsidP="0072585D">
      <w:pPr>
        <w:spacing w:afterLines="50" w:after="120"/>
        <w:jc w:val="both"/>
        <w:rPr>
          <w:rFonts w:eastAsia="MS Mincho"/>
          <w:sz w:val="22"/>
          <w:lang w:val="en-US"/>
        </w:rPr>
      </w:pPr>
    </w:p>
    <w:p w14:paraId="38303C2E" w14:textId="77777777" w:rsidR="004F2419" w:rsidRPr="00D25BD7" w:rsidRDefault="004F2419" w:rsidP="0072585D">
      <w:pPr>
        <w:spacing w:afterLines="50" w:after="120"/>
        <w:jc w:val="both"/>
        <w:rPr>
          <w:rFonts w:eastAsia="MS Mincho"/>
          <w:sz w:val="22"/>
          <w:lang w:val="en-US"/>
        </w:rPr>
      </w:pPr>
    </w:p>
    <w:p w14:paraId="4C7518E8" w14:textId="56A72C8D"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t>FG18-7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0C00C2" w14:paraId="70A743E0" w14:textId="77777777" w:rsidTr="00287AC6">
        <w:trPr>
          <w:trHeight w:val="20"/>
        </w:trPr>
        <w:tc>
          <w:tcPr>
            <w:tcW w:w="1130" w:type="dxa"/>
            <w:tcBorders>
              <w:left w:val="single" w:sz="4" w:space="0" w:color="auto"/>
              <w:right w:val="single" w:sz="4" w:space="0" w:color="auto"/>
            </w:tcBorders>
          </w:tcPr>
          <w:p w14:paraId="27BAAA9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F2EA591"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7B926F2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3BC0512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5BF69218" w14:textId="77777777" w:rsidR="002364DE" w:rsidRPr="0032718B" w:rsidRDefault="002364DE" w:rsidP="00287AC6">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1D4F9AC2" w14:textId="77777777" w:rsidR="002364DE" w:rsidRDefault="002364DE" w:rsidP="00287AC6">
            <w:pPr>
              <w:pStyle w:val="TAL"/>
              <w:rPr>
                <w:rFonts w:asciiTheme="majorHAnsi" w:hAnsiTheme="majorHAnsi" w:cstheme="majorHAnsi"/>
                <w:szCs w:val="18"/>
              </w:rPr>
            </w:pPr>
          </w:p>
          <w:p w14:paraId="11F0B782" w14:textId="77777777" w:rsidR="002364DE" w:rsidRPr="0032718B" w:rsidRDefault="002364DE" w:rsidP="00287AC6">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5ABC9E16"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09A41C"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9E99226"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989CB0"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9BFE076"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112BE26"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1582E1"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4AF21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39363BF7"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75FB8047" w14:textId="4C46FCE3" w:rsidR="00166B0E" w:rsidRDefault="00166B0E" w:rsidP="0072585D">
      <w:pPr>
        <w:spacing w:afterLines="50" w:after="120"/>
        <w:jc w:val="both"/>
        <w:rPr>
          <w:rFonts w:eastAsia="MS Mincho"/>
          <w:sz w:val="22"/>
          <w:lang w:val="en-US"/>
        </w:rPr>
      </w:pPr>
    </w:p>
    <w:p w14:paraId="2BC14971"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1D6AC82C" w14:textId="77777777" w:rsidTr="00287AC6">
        <w:tc>
          <w:tcPr>
            <w:tcW w:w="846" w:type="dxa"/>
          </w:tcPr>
          <w:p w14:paraId="312B4D38" w14:textId="472C27D9"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58F380EF" w14:textId="77777777" w:rsidR="008537D4" w:rsidRDefault="008537D4" w:rsidP="008537D4">
            <w:r>
              <w:t>In the latest RAN1 UE feature list [1], the following UE capabilities structure for unaligned CA is applied:</w:t>
            </w:r>
          </w:p>
          <w:p w14:paraId="10A626C5" w14:textId="2942FE70" w:rsidR="008537D4" w:rsidRDefault="008537D4" w:rsidP="008537D4">
            <w:pPr>
              <w:rPr>
                <w:sz w:val="22"/>
                <w:szCs w:val="22"/>
                <w:lang w:val="en-US"/>
              </w:rPr>
            </w:pPr>
            <w:r w:rsidRPr="00E75DD6">
              <w:rPr>
                <w:noProof/>
                <w:sz w:val="22"/>
                <w:szCs w:val="22"/>
                <w:lang w:val="en-US" w:eastAsia="zh-CN"/>
              </w:rPr>
              <w:drawing>
                <wp:inline distT="0" distB="0" distL="0" distR="0" wp14:anchorId="453319A9" wp14:editId="2F2493B3">
                  <wp:extent cx="6102350" cy="16656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2350" cy="1665605"/>
                          </a:xfrm>
                          <a:prstGeom prst="rect">
                            <a:avLst/>
                          </a:prstGeom>
                          <a:noFill/>
                          <a:ln>
                            <a:noFill/>
                          </a:ln>
                        </pic:spPr>
                      </pic:pic>
                    </a:graphicData>
                  </a:graphic>
                </wp:inline>
              </w:drawing>
            </w:r>
          </w:p>
          <w:p w14:paraId="512A1427" w14:textId="77777777" w:rsidR="008537D4" w:rsidRDefault="008537D4" w:rsidP="008537D4">
            <w:pPr>
              <w:rPr>
                <w:sz w:val="22"/>
                <w:szCs w:val="22"/>
                <w:lang w:val="en-US"/>
              </w:rPr>
            </w:pPr>
            <w:r>
              <w:rPr>
                <w:sz w:val="22"/>
                <w:szCs w:val="22"/>
                <w:lang w:val="en-US"/>
              </w:rPr>
              <w:t>It should be noted that many important parameters (say SMTC window, measurement gap) are defined on the timeline of PCell. To avoid the SCell slot slit, we suggest to add the following candidate values to FG 18-7 that UE can report:</w:t>
            </w:r>
          </w:p>
          <w:p w14:paraId="56540C09" w14:textId="77777777" w:rsidR="008537D4" w:rsidRPr="008B5AA3" w:rsidRDefault="008537D4" w:rsidP="008537D4">
            <w:pPr>
              <w:numPr>
                <w:ilvl w:val="0"/>
                <w:numId w:val="23"/>
              </w:numPr>
              <w:rPr>
                <w:b/>
                <w:szCs w:val="22"/>
                <w:u w:val="single"/>
                <w:lang w:val="en-US"/>
              </w:rPr>
            </w:pPr>
            <w:r w:rsidRPr="008B5AA3">
              <w:rPr>
                <w:b/>
                <w:sz w:val="18"/>
                <w:u w:val="single"/>
              </w:rPr>
              <w:t>PCell/PSCell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r w:rsidRPr="008B5AA3">
              <w:rPr>
                <w:sz w:val="18"/>
              </w:rPr>
              <w:t xml:space="preserve"> </w:t>
            </w:r>
            <w:r w:rsidRPr="008B5AA3">
              <w:rPr>
                <w:b/>
                <w:sz w:val="18"/>
                <w:highlight w:val="yellow"/>
              </w:rPr>
              <w:t>&lt;</w:t>
            </w:r>
            <w:r w:rsidRPr="00BD72E9">
              <w:rPr>
                <w:b/>
                <w:sz w:val="18"/>
                <w:highlight w:val="yellow"/>
              </w:rPr>
              <w:t>=</w:t>
            </w:r>
            <w:r w:rsidRPr="008B5AA3">
              <w:rPr>
                <w:sz w:val="18"/>
              </w:rPr>
              <w:t xml:space="preserve"> </w:t>
            </w:r>
            <w:r w:rsidRPr="008B5AA3">
              <w:rPr>
                <w:b/>
                <w:sz w:val="18"/>
                <w:u w:val="single"/>
              </w:rPr>
              <w:t>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p>
          <w:p w14:paraId="715E9660" w14:textId="77777777" w:rsidR="008537D4" w:rsidRPr="008B5AA3" w:rsidRDefault="008537D4" w:rsidP="008537D4">
            <w:pPr>
              <w:numPr>
                <w:ilvl w:val="0"/>
                <w:numId w:val="23"/>
              </w:numPr>
              <w:rPr>
                <w:b/>
                <w:szCs w:val="22"/>
                <w:u w:val="single"/>
                <w:lang w:val="en-US"/>
              </w:rPr>
            </w:pPr>
            <w:r w:rsidRPr="008B5AA3">
              <w:rPr>
                <w:b/>
                <w:sz w:val="18"/>
                <w:u w:val="single"/>
              </w:rPr>
              <w:t>PCell/PSCell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r w:rsidRPr="008B5AA3">
              <w:rPr>
                <w:sz w:val="18"/>
              </w:rPr>
              <w:t xml:space="preserve"> </w:t>
            </w:r>
            <w:r w:rsidRPr="008B5AA3">
              <w:rPr>
                <w:b/>
                <w:sz w:val="18"/>
                <w:highlight w:val="yellow"/>
              </w:rPr>
              <w:t>&gt;</w:t>
            </w:r>
            <w:r w:rsidRPr="008B5AA3">
              <w:rPr>
                <w:sz w:val="18"/>
              </w:rPr>
              <w:t xml:space="preserve"> </w:t>
            </w:r>
            <w:r w:rsidRPr="008B5AA3">
              <w:rPr>
                <w:b/>
                <w:sz w:val="18"/>
                <w:u w:val="single"/>
              </w:rPr>
              <w:t>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r w:rsidRPr="008B5AA3">
              <w:rPr>
                <w:i/>
                <w:iCs/>
                <w:sz w:val="18"/>
                <w:lang w:eastAsia="x-none"/>
              </w:rPr>
              <w:t>ServingCellConfig</w:t>
            </w:r>
          </w:p>
          <w:p w14:paraId="54BBCA4C" w14:textId="77777777" w:rsidR="008537D4" w:rsidRDefault="008537D4" w:rsidP="008537D4">
            <w:pPr>
              <w:numPr>
                <w:ilvl w:val="0"/>
                <w:numId w:val="23"/>
              </w:numPr>
              <w:rPr>
                <w:sz w:val="18"/>
              </w:rPr>
            </w:pPr>
            <w:r>
              <w:rPr>
                <w:sz w:val="18"/>
              </w:rPr>
              <w:t>b</w:t>
            </w:r>
            <w:r w:rsidRPr="008B5AA3">
              <w:rPr>
                <w:sz w:val="18"/>
              </w:rPr>
              <w:t>oth</w:t>
            </w:r>
          </w:p>
          <w:p w14:paraId="434CB554" w14:textId="3BFF0D7C" w:rsidR="008537D4" w:rsidRDefault="008537D4" w:rsidP="008537D4">
            <w:pPr>
              <w:rPr>
                <w:noProof/>
                <w:lang w:val="en-US" w:eastAsia="zh-CN"/>
              </w:rPr>
            </w:pPr>
            <w:r w:rsidRPr="009E33EC">
              <w:rPr>
                <w:noProof/>
                <w:lang w:val="en-US" w:eastAsia="zh-CN"/>
              </w:rPr>
              <w:lastRenderedPageBreak/>
              <w:drawing>
                <wp:inline distT="0" distB="0" distL="0" distR="0" wp14:anchorId="546C472E" wp14:editId="5478DE90">
                  <wp:extent cx="612013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50900"/>
                          </a:xfrm>
                          <a:prstGeom prst="rect">
                            <a:avLst/>
                          </a:prstGeom>
                          <a:noFill/>
                          <a:ln>
                            <a:noFill/>
                          </a:ln>
                        </pic:spPr>
                      </pic:pic>
                    </a:graphicData>
                  </a:graphic>
                </wp:inline>
              </w:drawing>
            </w:r>
          </w:p>
          <w:p w14:paraId="70D52AAF" w14:textId="77777777" w:rsidR="008537D4" w:rsidRPr="008A7950" w:rsidRDefault="008537D4" w:rsidP="008537D4">
            <w:pPr>
              <w:jc w:val="center"/>
              <w:rPr>
                <w:b/>
                <w:sz w:val="18"/>
              </w:rPr>
            </w:pPr>
            <w:r w:rsidRPr="008A7950">
              <w:rPr>
                <w:b/>
                <w:noProof/>
                <w:lang w:val="en-US" w:eastAsia="zh-CN"/>
              </w:rPr>
              <w:t>Figure 1: SCell slot slit when PCell SCS &gt; SCell SCS</w:t>
            </w:r>
          </w:p>
          <w:p w14:paraId="3CD36D3E" w14:textId="77777777" w:rsidR="008537D4" w:rsidRPr="00CF479B" w:rsidRDefault="008537D4" w:rsidP="008537D4">
            <w:pPr>
              <w:spacing w:after="120"/>
              <w:rPr>
                <w:b/>
              </w:rPr>
            </w:pPr>
            <w:r w:rsidRPr="00CF479B">
              <w:rPr>
                <w:b/>
              </w:rPr>
              <w:t xml:space="preserve">Proposal 8: To avoid the SCell slot slit issue while many important parameters (say SMTC window, measurement gap) are defined on the timeline of PCell, add the following candidate values to FG 18-7 that UE can report: </w:t>
            </w:r>
          </w:p>
          <w:p w14:paraId="1612AC22" w14:textId="77777777" w:rsidR="008537D4" w:rsidRPr="008B5AA3" w:rsidRDefault="008537D4" w:rsidP="008537D4">
            <w:pPr>
              <w:numPr>
                <w:ilvl w:val="0"/>
                <w:numId w:val="23"/>
              </w:numPr>
              <w:spacing w:after="120"/>
              <w:ind w:left="714" w:hanging="357"/>
              <w:rPr>
                <w:b/>
                <w:szCs w:val="22"/>
                <w:u w:val="single"/>
                <w:lang w:val="en-US"/>
              </w:rPr>
            </w:pPr>
            <w:r w:rsidRPr="008B5AA3">
              <w:rPr>
                <w:b/>
                <w:sz w:val="18"/>
                <w:u w:val="single"/>
              </w:rPr>
              <w:t>PCell/PSCell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r w:rsidRPr="008B5AA3">
              <w:rPr>
                <w:b/>
                <w:sz w:val="18"/>
              </w:rPr>
              <w:t xml:space="preserve"> </w:t>
            </w:r>
            <w:r w:rsidRPr="00BD72E9">
              <w:rPr>
                <w:b/>
                <w:sz w:val="18"/>
                <w:highlight w:val="yellow"/>
              </w:rPr>
              <w:t>&lt;=</w:t>
            </w:r>
            <w:r w:rsidRPr="008B5AA3">
              <w:rPr>
                <w:b/>
                <w:sz w:val="18"/>
              </w:rPr>
              <w:t xml:space="preserve"> </w:t>
            </w:r>
            <w:r w:rsidRPr="008B5AA3">
              <w:rPr>
                <w:b/>
                <w:sz w:val="18"/>
                <w:u w:val="single"/>
              </w:rPr>
              <w:t>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p>
          <w:p w14:paraId="65624833" w14:textId="77777777" w:rsidR="008537D4" w:rsidRPr="008B5AA3" w:rsidRDefault="008537D4" w:rsidP="008537D4">
            <w:pPr>
              <w:numPr>
                <w:ilvl w:val="0"/>
                <w:numId w:val="23"/>
              </w:numPr>
              <w:spacing w:after="120"/>
              <w:ind w:left="714" w:hanging="357"/>
              <w:rPr>
                <w:b/>
                <w:szCs w:val="22"/>
                <w:u w:val="single"/>
                <w:lang w:val="en-US"/>
              </w:rPr>
            </w:pPr>
            <w:r w:rsidRPr="008B5AA3">
              <w:rPr>
                <w:b/>
                <w:sz w:val="18"/>
                <w:u w:val="single"/>
              </w:rPr>
              <w:t>PCell/PSCell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r w:rsidRPr="008B5AA3">
              <w:rPr>
                <w:b/>
                <w:sz w:val="18"/>
              </w:rPr>
              <w:t xml:space="preserve"> </w:t>
            </w:r>
            <w:r w:rsidRPr="008B5AA3">
              <w:rPr>
                <w:b/>
                <w:sz w:val="18"/>
                <w:highlight w:val="yellow"/>
              </w:rPr>
              <w:t>&gt;</w:t>
            </w:r>
            <w:r w:rsidRPr="008B5AA3">
              <w:rPr>
                <w:b/>
                <w:sz w:val="18"/>
              </w:rPr>
              <w:t xml:space="preserve"> </w:t>
            </w:r>
            <w:r w:rsidRPr="008B5AA3">
              <w:rPr>
                <w:b/>
                <w:sz w:val="18"/>
                <w:u w:val="single"/>
              </w:rPr>
              <w:t>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r w:rsidRPr="008B5AA3">
              <w:rPr>
                <w:b/>
                <w:i/>
                <w:iCs/>
                <w:sz w:val="18"/>
                <w:lang w:eastAsia="x-none"/>
              </w:rPr>
              <w:t>ServingCellConfig</w:t>
            </w:r>
          </w:p>
          <w:p w14:paraId="653E2DAA" w14:textId="6CABACC0" w:rsidR="00C932BC" w:rsidRPr="008537D4" w:rsidRDefault="008537D4" w:rsidP="008537D4">
            <w:pPr>
              <w:numPr>
                <w:ilvl w:val="0"/>
                <w:numId w:val="23"/>
              </w:numPr>
              <w:spacing w:after="240"/>
              <w:ind w:left="714" w:hanging="357"/>
              <w:jc w:val="both"/>
              <w:rPr>
                <w:b/>
                <w:sz w:val="22"/>
                <w:szCs w:val="22"/>
                <w:u w:val="single"/>
              </w:rPr>
            </w:pPr>
            <w:r w:rsidRPr="008B5AA3">
              <w:rPr>
                <w:b/>
                <w:sz w:val="18"/>
              </w:rPr>
              <w:t>both</w:t>
            </w:r>
          </w:p>
        </w:tc>
      </w:tr>
    </w:tbl>
    <w:p w14:paraId="5A606C2D" w14:textId="3975DAE9" w:rsidR="00166B0E" w:rsidRDefault="00166B0E" w:rsidP="0072585D">
      <w:pPr>
        <w:spacing w:afterLines="50" w:after="120"/>
        <w:jc w:val="both"/>
        <w:rPr>
          <w:rFonts w:eastAsia="MS Mincho"/>
          <w:sz w:val="22"/>
          <w:lang w:val="en-US"/>
        </w:rPr>
      </w:pPr>
    </w:p>
    <w:p w14:paraId="795BDC55" w14:textId="6C29E78E" w:rsidR="00DD020A" w:rsidRPr="00DD020A" w:rsidRDefault="00DD020A"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6A68AB">
        <w:rPr>
          <w:sz w:val="22"/>
        </w:rPr>
        <w:t xml:space="preserve"> [11]</w:t>
      </w:r>
      <w:r>
        <w:rPr>
          <w:sz w:val="22"/>
        </w:rPr>
        <w:t>.</w:t>
      </w:r>
    </w:p>
    <w:p w14:paraId="04A61BDF" w14:textId="5BD68017" w:rsidR="00D25BD7" w:rsidRPr="00E31915" w:rsidRDefault="00D25BD7" w:rsidP="00D25BD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point#4</w:t>
      </w:r>
    </w:p>
    <w:p w14:paraId="7387F713" w14:textId="5AC3846B" w:rsidR="00D25BD7" w:rsidRPr="00E31915" w:rsidRDefault="00D25BD7" w:rsidP="00D25BD7">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w:t>
      </w:r>
      <w:r w:rsidR="00E90368" w:rsidRPr="00E31915">
        <w:rPr>
          <w:rFonts w:eastAsia="MS Mincho" w:cs="Batang"/>
          <w:b/>
          <w:bCs/>
          <w:sz w:val="22"/>
          <w:szCs w:val="22"/>
          <w:lang w:val="en-US"/>
        </w:rPr>
        <w:t>/how</w:t>
      </w:r>
      <w:r w:rsidRPr="00E31915">
        <w:rPr>
          <w:rFonts w:eastAsia="MS Mincho" w:cs="Batang"/>
          <w:b/>
          <w:bCs/>
          <w:sz w:val="22"/>
          <w:szCs w:val="22"/>
          <w:lang w:val="en-US"/>
        </w:rPr>
        <w:t xml:space="preserve"> to add </w:t>
      </w:r>
      <w:r w:rsidR="00E90368" w:rsidRPr="00E31915">
        <w:rPr>
          <w:rFonts w:eastAsia="MS Mincho" w:cs="Batang"/>
          <w:b/>
          <w:bCs/>
          <w:sz w:val="22"/>
          <w:szCs w:val="22"/>
          <w:lang w:val="en-US"/>
        </w:rPr>
        <w:t>candidate values for FG18-7</w:t>
      </w:r>
    </w:p>
    <w:p w14:paraId="1515F163" w14:textId="2DD49610" w:rsidR="00166B0E" w:rsidRDefault="00166B0E" w:rsidP="0072585D">
      <w:pPr>
        <w:spacing w:afterLines="50" w:after="120"/>
        <w:jc w:val="both"/>
        <w:rPr>
          <w:rFonts w:eastAsia="MS Mincho"/>
          <w:sz w:val="22"/>
          <w:lang w:val="en-US"/>
        </w:rPr>
      </w:pPr>
    </w:p>
    <w:p w14:paraId="070958AF" w14:textId="4BCFD7D8" w:rsidR="00C4528B" w:rsidRDefault="00C4528B" w:rsidP="00C4528B">
      <w:pPr>
        <w:pStyle w:val="Heading2"/>
        <w:rPr>
          <w:sz w:val="22"/>
        </w:rPr>
      </w:pPr>
      <w:r>
        <w:rPr>
          <w:sz w:val="22"/>
        </w:rPr>
        <w:t>5.1</w:t>
      </w:r>
      <w:r>
        <w:rPr>
          <w:sz w:val="22"/>
        </w:rPr>
        <w:tab/>
        <w:t>Proposal and discussion</w:t>
      </w:r>
    </w:p>
    <w:p w14:paraId="0C9BD877" w14:textId="77777777" w:rsidR="00C4528B" w:rsidRDefault="00C4528B" w:rsidP="00C4528B">
      <w:pPr>
        <w:spacing w:afterLines="50" w:after="120"/>
        <w:jc w:val="both"/>
        <w:rPr>
          <w:sz w:val="22"/>
        </w:rPr>
      </w:pPr>
      <w:r w:rsidRPr="007843F4">
        <w:rPr>
          <w:sz w:val="22"/>
        </w:rPr>
        <w:t xml:space="preserve">Based on </w:t>
      </w:r>
      <w:r>
        <w:rPr>
          <w:sz w:val="22"/>
        </w:rPr>
        <w:t xml:space="preserve">the </w:t>
      </w:r>
      <w:r w:rsidRPr="007843F4">
        <w:rPr>
          <w:sz w:val="22"/>
        </w:rPr>
        <w:t xml:space="preserve">contribution, </w:t>
      </w:r>
      <w:r>
        <w:rPr>
          <w:sz w:val="22"/>
        </w:rPr>
        <w:t>following proposal is made.</w:t>
      </w:r>
    </w:p>
    <w:p w14:paraId="51CC0B1F" w14:textId="106ABEC4" w:rsidR="00C4528B" w:rsidRPr="00DC3653" w:rsidRDefault="00C4528B" w:rsidP="007F23D8">
      <w:pPr>
        <w:rPr>
          <w:b/>
          <w:bCs/>
          <w:sz w:val="22"/>
        </w:rPr>
      </w:pPr>
      <w:r w:rsidRPr="00DC3653">
        <w:rPr>
          <w:b/>
          <w:bCs/>
          <w:sz w:val="22"/>
        </w:rPr>
        <w:t xml:space="preserve">FL proposal </w:t>
      </w:r>
      <w:r>
        <w:rPr>
          <w:b/>
          <w:bCs/>
          <w:sz w:val="22"/>
        </w:rPr>
        <w:t>4</w:t>
      </w:r>
      <w:r w:rsidRPr="00DC3653">
        <w:rPr>
          <w:b/>
          <w:bCs/>
          <w:sz w:val="22"/>
        </w:rPr>
        <w:t>:</w:t>
      </w:r>
    </w:p>
    <w:p w14:paraId="1BD37F74" w14:textId="3F8536C2" w:rsidR="00C4528B" w:rsidRPr="009F7839" w:rsidRDefault="00C4528B" w:rsidP="00C4528B">
      <w:pPr>
        <w:pStyle w:val="ListParagraph"/>
        <w:numPr>
          <w:ilvl w:val="0"/>
          <w:numId w:val="29"/>
        </w:numPr>
        <w:ind w:leftChars="0"/>
        <w:rPr>
          <w:rFonts w:eastAsia="MS Mincho"/>
          <w:b/>
          <w:bCs/>
          <w:sz w:val="22"/>
          <w:lang w:val="en-US"/>
        </w:rPr>
      </w:pPr>
      <w:r w:rsidRPr="009F7839">
        <w:rPr>
          <w:rFonts w:eastAsia="MS Mincho"/>
          <w:b/>
          <w:bCs/>
          <w:sz w:val="22"/>
          <w:lang w:val="en-US"/>
        </w:rPr>
        <w:t xml:space="preserve">Add the following </w:t>
      </w:r>
      <w:r>
        <w:rPr>
          <w:rFonts w:eastAsia="MS Mincho"/>
          <w:b/>
          <w:bCs/>
          <w:sz w:val="22"/>
          <w:lang w:val="en-US"/>
        </w:rPr>
        <w:t>candidate values to FG18-7</w:t>
      </w:r>
      <w:r w:rsidRPr="009F7839">
        <w:rPr>
          <w:rFonts w:eastAsia="MS Mincho"/>
          <w:b/>
          <w:bCs/>
          <w:sz w:val="22"/>
          <w:lang w:val="en-US"/>
        </w:rPr>
        <w:t>:</w:t>
      </w:r>
    </w:p>
    <w:p w14:paraId="252EEF2D" w14:textId="77777777" w:rsidR="00C4528B" w:rsidRPr="00C4528B" w:rsidRDefault="00C4528B" w:rsidP="00C4528B">
      <w:pPr>
        <w:pStyle w:val="ListParagraph"/>
        <w:numPr>
          <w:ilvl w:val="1"/>
          <w:numId w:val="29"/>
        </w:numPr>
        <w:ind w:leftChars="0"/>
        <w:rPr>
          <w:rFonts w:eastAsia="MS Mincho"/>
          <w:b/>
          <w:bCs/>
          <w:sz w:val="22"/>
          <w:lang w:val="en-US"/>
        </w:rPr>
      </w:pPr>
      <w:r w:rsidRPr="00C4528B">
        <w:rPr>
          <w:rFonts w:eastAsia="MS Mincho"/>
          <w:b/>
          <w:bCs/>
          <w:sz w:val="22"/>
          <w:lang w:val="en-US"/>
        </w:rPr>
        <w:t>PCell/PSCell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ServingCellConfig &lt;= SCell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ServingCellConfig</w:t>
      </w:r>
    </w:p>
    <w:p w14:paraId="149A6A97" w14:textId="77777777" w:rsidR="00C4528B" w:rsidRPr="00C4528B" w:rsidRDefault="00C4528B" w:rsidP="00C4528B">
      <w:pPr>
        <w:pStyle w:val="ListParagraph"/>
        <w:numPr>
          <w:ilvl w:val="1"/>
          <w:numId w:val="29"/>
        </w:numPr>
        <w:ind w:leftChars="0"/>
        <w:rPr>
          <w:rFonts w:eastAsia="MS Mincho"/>
          <w:b/>
          <w:bCs/>
          <w:sz w:val="22"/>
          <w:lang w:val="en-US"/>
        </w:rPr>
      </w:pPr>
      <w:r w:rsidRPr="00C4528B">
        <w:rPr>
          <w:rFonts w:eastAsia="MS Mincho"/>
          <w:b/>
          <w:bCs/>
          <w:sz w:val="22"/>
          <w:lang w:val="en-US"/>
        </w:rPr>
        <w:t>PCell/PSCell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ServingCellConfig &gt; SCell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ServingCellConfig</w:t>
      </w:r>
    </w:p>
    <w:p w14:paraId="2B553352" w14:textId="02F7E326" w:rsidR="00C4528B" w:rsidRPr="00C4528B" w:rsidRDefault="00C4528B" w:rsidP="00C4528B">
      <w:pPr>
        <w:pStyle w:val="ListParagraph"/>
        <w:numPr>
          <w:ilvl w:val="1"/>
          <w:numId w:val="29"/>
        </w:numPr>
        <w:ind w:leftChars="0"/>
        <w:rPr>
          <w:rFonts w:eastAsia="MS Mincho"/>
          <w:b/>
          <w:bCs/>
          <w:sz w:val="22"/>
          <w:lang w:val="en-US"/>
        </w:rPr>
      </w:pPr>
      <w:r w:rsidRPr="00C4528B">
        <w:rPr>
          <w:rFonts w:eastAsia="MS Mincho"/>
          <w:b/>
          <w:bCs/>
          <w:sz w:val="22"/>
          <w:lang w:val="en-US"/>
        </w:rPr>
        <w:t>both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4528B" w:rsidRPr="000C00C2" w14:paraId="6DD90753" w14:textId="77777777" w:rsidTr="00DE7265">
        <w:trPr>
          <w:trHeight w:val="20"/>
        </w:trPr>
        <w:tc>
          <w:tcPr>
            <w:tcW w:w="1130" w:type="dxa"/>
            <w:tcBorders>
              <w:left w:val="single" w:sz="4" w:space="0" w:color="auto"/>
              <w:right w:val="single" w:sz="4" w:space="0" w:color="auto"/>
            </w:tcBorders>
          </w:tcPr>
          <w:p w14:paraId="04C2DFDE"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130072"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04E31D"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76C325A3" w14:textId="77777777" w:rsidR="00C4528B" w:rsidRDefault="00C4528B" w:rsidP="00DE7265">
            <w:pPr>
              <w:pStyle w:val="TAL"/>
              <w:rPr>
                <w:ins w:id="88" w:author="Harada Hiroki" w:date="2020-08-16T22:57:00Z"/>
                <w:rFonts w:asciiTheme="majorHAnsi" w:hAnsiTheme="majorHAnsi" w:cstheme="majorHAnsi"/>
                <w:szCs w:val="18"/>
              </w:rPr>
            </w:pPr>
            <w:r w:rsidRPr="000C00C2">
              <w:rPr>
                <w:rFonts w:asciiTheme="majorHAnsi" w:hAnsiTheme="majorHAnsi" w:cstheme="majorHAnsi"/>
                <w:szCs w:val="18"/>
              </w:rPr>
              <w:t>CA with non-aligned frame boundaries for inter-band CA</w:t>
            </w:r>
          </w:p>
          <w:p w14:paraId="2D8CA033" w14:textId="77777777" w:rsidR="008B5182" w:rsidRDefault="008B5182" w:rsidP="008B5182">
            <w:pPr>
              <w:pStyle w:val="TAL"/>
              <w:ind w:leftChars="100" w:left="240"/>
              <w:rPr>
                <w:ins w:id="89" w:author="Harada Hiroki" w:date="2020-08-16T22:57:00Z"/>
                <w:rFonts w:asciiTheme="majorHAnsi" w:eastAsia="MS Mincho" w:hAnsiTheme="majorHAnsi" w:cstheme="majorHAnsi"/>
                <w:szCs w:val="18"/>
                <w:lang w:eastAsia="ja-JP"/>
              </w:rPr>
            </w:pPr>
            <w:ins w:id="90" w:author="Harada Hiroki" w:date="2020-08-16T22:57:00Z">
              <w:r>
                <w:rPr>
                  <w:rFonts w:asciiTheme="majorHAnsi" w:eastAsia="MS Mincho" w:hAnsiTheme="majorHAnsi" w:cstheme="majorHAnsi" w:hint="eastAsia"/>
                  <w:szCs w:val="18"/>
                  <w:lang w:eastAsia="ja-JP"/>
                </w:rPr>
                <w:t>C</w:t>
              </w:r>
              <w:r>
                <w:rPr>
                  <w:rFonts w:asciiTheme="majorHAnsi" w:eastAsia="MS Mincho" w:hAnsiTheme="majorHAnsi" w:cstheme="majorHAnsi"/>
                  <w:szCs w:val="18"/>
                  <w:lang w:eastAsia="ja-JP"/>
                </w:rPr>
                <w:t>andidate values are:</w:t>
              </w:r>
            </w:ins>
          </w:p>
          <w:p w14:paraId="3B18FF0C" w14:textId="77777777" w:rsidR="008B5182" w:rsidRPr="008B5182" w:rsidRDefault="008B5182" w:rsidP="008B5182">
            <w:pPr>
              <w:pStyle w:val="TAL"/>
              <w:numPr>
                <w:ilvl w:val="1"/>
                <w:numId w:val="29"/>
              </w:numPr>
              <w:rPr>
                <w:ins w:id="91" w:author="Harada Hiroki" w:date="2020-08-16T22:57:00Z"/>
                <w:rFonts w:asciiTheme="majorHAnsi" w:eastAsia="MS Mincho" w:hAnsiTheme="majorHAnsi" w:cstheme="majorHAnsi"/>
                <w:szCs w:val="18"/>
                <w:lang w:eastAsia="ja-JP"/>
              </w:rPr>
            </w:pPr>
            <w:ins w:id="92" w:author="Harada Hiroki" w:date="2020-08-16T22:57:00Z">
              <w:r w:rsidRPr="008B5182">
                <w:rPr>
                  <w:rFonts w:asciiTheme="majorHAnsi" w:eastAsia="MS Mincho" w:hAnsiTheme="majorHAnsi" w:cstheme="majorHAnsi"/>
                  <w:szCs w:val="18"/>
                  <w:lang w:eastAsia="ja-JP"/>
                </w:rPr>
                <w:t>PCell/PSCell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ServingCellConfig &lt;= 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ServingCellConfig</w:t>
              </w:r>
            </w:ins>
          </w:p>
          <w:p w14:paraId="48FD4706" w14:textId="77777777" w:rsidR="008B5182" w:rsidRPr="008B5182" w:rsidRDefault="008B5182" w:rsidP="008B5182">
            <w:pPr>
              <w:pStyle w:val="TAL"/>
              <w:numPr>
                <w:ilvl w:val="1"/>
                <w:numId w:val="29"/>
              </w:numPr>
              <w:rPr>
                <w:ins w:id="93" w:author="Harada Hiroki" w:date="2020-08-16T22:57:00Z"/>
                <w:rFonts w:asciiTheme="majorHAnsi" w:eastAsia="MS Mincho" w:hAnsiTheme="majorHAnsi" w:cstheme="majorHAnsi"/>
                <w:szCs w:val="18"/>
                <w:lang w:eastAsia="ja-JP"/>
              </w:rPr>
            </w:pPr>
            <w:ins w:id="94" w:author="Harada Hiroki" w:date="2020-08-16T22:57:00Z">
              <w:r w:rsidRPr="008B5182">
                <w:rPr>
                  <w:rFonts w:asciiTheme="majorHAnsi" w:eastAsia="MS Mincho" w:hAnsiTheme="majorHAnsi" w:cstheme="majorHAnsi"/>
                  <w:szCs w:val="18"/>
                  <w:lang w:eastAsia="ja-JP"/>
                </w:rPr>
                <w:t>PCell/PSCell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ServingCellConfig &gt; 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ServingCellConfig</w:t>
              </w:r>
            </w:ins>
          </w:p>
          <w:p w14:paraId="1589B73D" w14:textId="0835ACC1" w:rsidR="008B5182" w:rsidRPr="008B5182" w:rsidRDefault="008B5182" w:rsidP="008B5182">
            <w:pPr>
              <w:pStyle w:val="TAL"/>
              <w:numPr>
                <w:ilvl w:val="1"/>
                <w:numId w:val="29"/>
              </w:numPr>
              <w:rPr>
                <w:rFonts w:asciiTheme="majorHAnsi" w:eastAsia="MS Mincho" w:hAnsiTheme="majorHAnsi" w:cstheme="majorHAnsi"/>
                <w:szCs w:val="18"/>
                <w:lang w:eastAsia="ja-JP"/>
              </w:rPr>
            </w:pPr>
            <w:ins w:id="95" w:author="Harada Hiroki" w:date="2020-08-16T22:57:00Z">
              <w:r w:rsidRPr="008B5182">
                <w:rPr>
                  <w:rFonts w:asciiTheme="majorHAnsi" w:eastAsia="MS Mincho" w:hAnsiTheme="majorHAnsi" w:cstheme="majorHAnsi"/>
                  <w:szCs w:val="18"/>
                  <w:lang w:eastAsia="ja-JP"/>
                </w:rPr>
                <w:t>both</w:t>
              </w:r>
            </w:ins>
          </w:p>
        </w:tc>
        <w:tc>
          <w:tcPr>
            <w:tcW w:w="1277" w:type="dxa"/>
            <w:tcBorders>
              <w:top w:val="single" w:sz="4" w:space="0" w:color="auto"/>
              <w:left w:val="single" w:sz="4" w:space="0" w:color="auto"/>
              <w:bottom w:val="single" w:sz="4" w:space="0" w:color="auto"/>
              <w:right w:val="single" w:sz="4" w:space="0" w:color="auto"/>
            </w:tcBorders>
          </w:tcPr>
          <w:p w14:paraId="5F47619F" w14:textId="77777777" w:rsidR="00C4528B" w:rsidRPr="0032718B" w:rsidRDefault="00C4528B" w:rsidP="00DE7265">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78EF05" w14:textId="77777777" w:rsidR="00C4528B" w:rsidRDefault="00C4528B" w:rsidP="00DE7265">
            <w:pPr>
              <w:pStyle w:val="TAL"/>
              <w:rPr>
                <w:rFonts w:asciiTheme="majorHAnsi" w:hAnsiTheme="majorHAnsi" w:cstheme="majorHAnsi"/>
                <w:szCs w:val="18"/>
              </w:rPr>
            </w:pPr>
          </w:p>
          <w:p w14:paraId="4A767FFD" w14:textId="77777777" w:rsidR="00C4528B" w:rsidRPr="0032718B" w:rsidRDefault="00C4528B" w:rsidP="00DE7265">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3F18D956"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7569C92" w14:textId="77777777" w:rsidR="00C4528B" w:rsidRPr="000C00C2" w:rsidRDefault="00C4528B" w:rsidP="00DE7265">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0C16F33" w14:textId="77777777" w:rsidR="00C4528B" w:rsidRPr="000C00C2" w:rsidRDefault="00C4528B" w:rsidP="00DE726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D3A90E"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E095A66"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7DDCC81"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FB3559"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3A71EB"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0F31355E" w14:textId="77777777" w:rsidR="00C4528B" w:rsidRPr="000C00C2" w:rsidRDefault="00C4528B" w:rsidP="00DE7265">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7F827452" w14:textId="77777777" w:rsidR="00C4528B" w:rsidRDefault="00C4528B" w:rsidP="00C4528B">
      <w:pPr>
        <w:spacing w:afterLines="50" w:after="120"/>
        <w:jc w:val="both"/>
        <w:rPr>
          <w:sz w:val="22"/>
        </w:rPr>
      </w:pPr>
    </w:p>
    <w:p w14:paraId="7E9EA5C1" w14:textId="0445A974" w:rsidR="00C4528B" w:rsidRPr="00DC3653" w:rsidRDefault="00C4528B" w:rsidP="00C4528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749DC91" w14:textId="77777777" w:rsidR="00C4528B" w:rsidRPr="00DC3653" w:rsidRDefault="00C4528B" w:rsidP="00C4528B">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C4528B" w:rsidRPr="00DC3653" w14:paraId="52941E0B" w14:textId="77777777" w:rsidTr="00DE7265">
        <w:tc>
          <w:tcPr>
            <w:tcW w:w="569" w:type="pct"/>
            <w:shd w:val="clear" w:color="auto" w:fill="F2F2F2" w:themeFill="background1" w:themeFillShade="F2"/>
          </w:tcPr>
          <w:p w14:paraId="579F7F77" w14:textId="77777777" w:rsidR="00C4528B" w:rsidRPr="00DC3653" w:rsidRDefault="00C4528B"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1CE9DB70" w14:textId="77777777" w:rsidR="00C4528B" w:rsidRPr="00DC3653" w:rsidRDefault="00C4528B" w:rsidP="00DE7265">
            <w:pPr>
              <w:spacing w:afterLines="50" w:after="120"/>
              <w:jc w:val="both"/>
              <w:rPr>
                <w:sz w:val="22"/>
              </w:rPr>
            </w:pPr>
            <w:r w:rsidRPr="00DC3653">
              <w:rPr>
                <w:rFonts w:hint="eastAsia"/>
                <w:sz w:val="22"/>
              </w:rPr>
              <w:t>C</w:t>
            </w:r>
            <w:r w:rsidRPr="00DC3653">
              <w:rPr>
                <w:sz w:val="22"/>
              </w:rPr>
              <w:t>omment</w:t>
            </w:r>
          </w:p>
        </w:tc>
      </w:tr>
      <w:tr w:rsidR="00CD299F" w:rsidRPr="00DC3653" w14:paraId="06873685" w14:textId="77777777" w:rsidTr="00DE7265">
        <w:tc>
          <w:tcPr>
            <w:tcW w:w="569" w:type="pct"/>
          </w:tcPr>
          <w:p w14:paraId="17517B58" w14:textId="16F32A56" w:rsidR="00CD299F" w:rsidRPr="00DC3653" w:rsidRDefault="00CD299F" w:rsidP="00CD299F">
            <w:pPr>
              <w:spacing w:afterLines="50" w:after="120"/>
              <w:jc w:val="both"/>
              <w:rPr>
                <w:sz w:val="22"/>
              </w:rPr>
            </w:pPr>
            <w:r>
              <w:rPr>
                <w:sz w:val="22"/>
              </w:rPr>
              <w:t>MTK</w:t>
            </w:r>
          </w:p>
        </w:tc>
        <w:tc>
          <w:tcPr>
            <w:tcW w:w="4431" w:type="pct"/>
          </w:tcPr>
          <w:p w14:paraId="2BF58F4D" w14:textId="09ABDD71" w:rsidR="00CD299F" w:rsidRPr="00DC3653" w:rsidRDefault="00CD299F" w:rsidP="00CD299F">
            <w:pPr>
              <w:spacing w:afterLines="50" w:after="120"/>
              <w:jc w:val="both"/>
              <w:rPr>
                <w:sz w:val="22"/>
              </w:rPr>
            </w:pPr>
            <w:r>
              <w:rPr>
                <w:sz w:val="22"/>
              </w:rPr>
              <w:t>We think it’s important to introduce this feature to assure the FG can work without any required further spec correction under the scenario SCell slot is not slit by PCell.</w:t>
            </w:r>
          </w:p>
        </w:tc>
      </w:tr>
      <w:tr w:rsidR="009766FF" w:rsidRPr="00DC3653" w14:paraId="0E034B39" w14:textId="77777777" w:rsidTr="00DE7265">
        <w:tc>
          <w:tcPr>
            <w:tcW w:w="569" w:type="pct"/>
          </w:tcPr>
          <w:p w14:paraId="7F8ED0F1" w14:textId="13AF60B8" w:rsidR="009766FF" w:rsidRDefault="009766FF" w:rsidP="009766FF">
            <w:pPr>
              <w:spacing w:afterLines="50" w:after="120"/>
              <w:jc w:val="both"/>
              <w:rPr>
                <w:rFonts w:eastAsiaTheme="minorEastAsia"/>
                <w:sz w:val="22"/>
                <w:lang w:eastAsia="zh-CN"/>
              </w:rPr>
            </w:pPr>
            <w:r>
              <w:rPr>
                <w:sz w:val="22"/>
              </w:rPr>
              <w:t>Ericsson</w:t>
            </w:r>
          </w:p>
        </w:tc>
        <w:tc>
          <w:tcPr>
            <w:tcW w:w="4431" w:type="pct"/>
          </w:tcPr>
          <w:p w14:paraId="24F2B480" w14:textId="4A1E3C20" w:rsidR="009766FF" w:rsidRDefault="009766FF" w:rsidP="009766FF">
            <w:pPr>
              <w:spacing w:afterLines="50" w:after="120"/>
              <w:jc w:val="both"/>
              <w:rPr>
                <w:rFonts w:eastAsiaTheme="minorEastAsia"/>
                <w:sz w:val="22"/>
                <w:lang w:eastAsia="zh-CN"/>
              </w:rPr>
            </w:pPr>
            <w:r>
              <w:rPr>
                <w:sz w:val="22"/>
              </w:rPr>
              <w:t xml:space="preserve">We don’t see a need to introduce new FG for this– it should be handled in RAN2/RAN4 and RAN1 should not introduce such FG. </w:t>
            </w:r>
          </w:p>
        </w:tc>
      </w:tr>
      <w:tr w:rsidR="009766FF" w:rsidRPr="00DC3653" w14:paraId="72996644" w14:textId="77777777" w:rsidTr="00DE7265">
        <w:tc>
          <w:tcPr>
            <w:tcW w:w="569" w:type="pct"/>
          </w:tcPr>
          <w:p w14:paraId="0C4352FA" w14:textId="49FA481F" w:rsidR="009766FF" w:rsidRPr="00DC3653" w:rsidRDefault="009766FF" w:rsidP="009766FF">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0DD2FF50" w14:textId="21AD9CFD" w:rsidR="009766FF" w:rsidRPr="00DC3653" w:rsidRDefault="009766FF" w:rsidP="009766FF">
            <w:pPr>
              <w:spacing w:afterLines="50" w:after="120"/>
              <w:jc w:val="both"/>
              <w:rPr>
                <w:sz w:val="22"/>
              </w:rPr>
            </w:pPr>
            <w:r>
              <w:rPr>
                <w:rFonts w:eastAsiaTheme="minorEastAsia"/>
                <w:sz w:val="22"/>
                <w:lang w:eastAsia="zh-CN"/>
              </w:rPr>
              <w:t>I</w:t>
            </w:r>
            <w:r>
              <w:rPr>
                <w:rFonts w:eastAsiaTheme="minorEastAsia" w:hint="eastAsia"/>
                <w:sz w:val="22"/>
                <w:lang w:eastAsia="zh-CN"/>
              </w:rPr>
              <w:t>t</w:t>
            </w:r>
            <w:r>
              <w:rPr>
                <w:rFonts w:eastAsiaTheme="minorEastAsia"/>
                <w:sz w:val="22"/>
                <w:lang w:eastAsia="zh-CN"/>
              </w:rPr>
              <w:t xml:space="preserve"> is better to first check if there is real problem without differentiating the SCS between PCell and SCell(s). The reason is the aforementioned issues from </w:t>
            </w:r>
            <w:proofErr w:type="spellStart"/>
            <w:r>
              <w:rPr>
                <w:rFonts w:eastAsiaTheme="minorEastAsia"/>
                <w:sz w:val="22"/>
                <w:lang w:eastAsia="zh-CN"/>
              </w:rPr>
              <w:t>propoents</w:t>
            </w:r>
            <w:proofErr w:type="spellEnd"/>
            <w:r>
              <w:rPr>
                <w:rFonts w:eastAsiaTheme="minorEastAsia"/>
                <w:sz w:val="22"/>
                <w:lang w:eastAsia="zh-CN"/>
              </w:rPr>
              <w:t xml:space="preserve"> does not necessarily lead to different implementation, since PCell/SCell configurations are anyway up to network.</w:t>
            </w:r>
          </w:p>
        </w:tc>
      </w:tr>
      <w:tr w:rsidR="00C1674D" w:rsidRPr="00DC3653" w14:paraId="67B3FFFD" w14:textId="77777777" w:rsidTr="00DE7265">
        <w:tc>
          <w:tcPr>
            <w:tcW w:w="569" w:type="pct"/>
          </w:tcPr>
          <w:p w14:paraId="01F5467A" w14:textId="1D609929" w:rsidR="00C1674D" w:rsidRPr="00DC3653" w:rsidRDefault="00C1674D" w:rsidP="00C1674D">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99D6EE4" w14:textId="1DE08DBE" w:rsidR="00C1674D" w:rsidRPr="00DC3653" w:rsidRDefault="00C1674D" w:rsidP="00C1674D">
            <w:pPr>
              <w:spacing w:afterLines="50" w:after="120"/>
              <w:jc w:val="both"/>
              <w:rPr>
                <w:sz w:val="22"/>
              </w:rPr>
            </w:pPr>
            <w:r>
              <w:rPr>
                <w:rFonts w:eastAsiaTheme="minorEastAsia"/>
                <w:sz w:val="22"/>
                <w:lang w:eastAsia="zh-CN"/>
              </w:rPr>
              <w:t>For now, we didn't see the motivation to introduce this UE capability.</w:t>
            </w:r>
          </w:p>
        </w:tc>
      </w:tr>
      <w:tr w:rsidR="007F23D8" w:rsidRPr="00DC3653" w14:paraId="56EEF9BF" w14:textId="77777777" w:rsidTr="00DE7265">
        <w:tc>
          <w:tcPr>
            <w:tcW w:w="569" w:type="pct"/>
          </w:tcPr>
          <w:p w14:paraId="0DDF0A6F" w14:textId="7409E9AD" w:rsidR="007F23D8" w:rsidRDefault="007F23D8" w:rsidP="007F23D8">
            <w:pPr>
              <w:spacing w:afterLines="50" w:after="120"/>
              <w:jc w:val="both"/>
              <w:rPr>
                <w:rFonts w:eastAsiaTheme="minorEastAsia"/>
                <w:sz w:val="22"/>
                <w:lang w:eastAsia="zh-CN"/>
              </w:rPr>
            </w:pPr>
            <w:r>
              <w:rPr>
                <w:rFonts w:eastAsia="MS Mincho" w:hint="eastAsia"/>
                <w:sz w:val="22"/>
              </w:rPr>
              <w:lastRenderedPageBreak/>
              <w:t>M</w:t>
            </w:r>
            <w:r>
              <w:rPr>
                <w:rFonts w:eastAsia="MS Mincho"/>
                <w:sz w:val="22"/>
              </w:rPr>
              <w:t>oderator</w:t>
            </w:r>
          </w:p>
        </w:tc>
        <w:tc>
          <w:tcPr>
            <w:tcW w:w="4431" w:type="pct"/>
          </w:tcPr>
          <w:p w14:paraId="3B568011" w14:textId="77777777" w:rsidR="007F23D8" w:rsidRDefault="007F23D8" w:rsidP="007F23D8">
            <w:pPr>
              <w:spacing w:afterLines="50" w:after="120"/>
              <w:jc w:val="both"/>
              <w:rPr>
                <w:rFonts w:eastAsia="MS Mincho"/>
                <w:sz w:val="22"/>
              </w:rPr>
            </w:pPr>
            <w:r>
              <w:rPr>
                <w:rFonts w:eastAsia="MS Mincho" w:hint="eastAsia"/>
                <w:sz w:val="22"/>
              </w:rPr>
              <w:t>T</w:t>
            </w:r>
            <w:r>
              <w:rPr>
                <w:rFonts w:eastAsia="MS Mincho"/>
                <w:sz w:val="22"/>
              </w:rPr>
              <w:t>hank you very much for the discussion here and in GTW session.</w:t>
            </w:r>
          </w:p>
          <w:p w14:paraId="0427D4F6" w14:textId="77777777" w:rsidR="007F23D8" w:rsidRDefault="007F23D8" w:rsidP="007F23D8">
            <w:pPr>
              <w:spacing w:afterLines="50" w:after="120"/>
              <w:jc w:val="both"/>
              <w:rPr>
                <w:rFonts w:eastAsia="MS Mincho"/>
                <w:sz w:val="22"/>
              </w:rPr>
            </w:pPr>
            <w:r>
              <w:rPr>
                <w:rFonts w:eastAsia="MS Mincho" w:hint="eastAsia"/>
                <w:sz w:val="22"/>
              </w:rPr>
              <w:t>P</w:t>
            </w:r>
            <w:r>
              <w:rPr>
                <w:rFonts w:eastAsia="MS Mincho"/>
                <w:sz w:val="22"/>
              </w:rPr>
              <w:t xml:space="preserve">lease continue discussion on the possibility to send LS to RAN2/4 to discuss on the issue in </w:t>
            </w:r>
            <w:r w:rsidRPr="00166B0E">
              <w:rPr>
                <w:rFonts w:eastAsia="MS Mincho"/>
                <w:sz w:val="22"/>
              </w:rPr>
              <w:t>R1-2005781</w:t>
            </w:r>
            <w:r>
              <w:rPr>
                <w:rFonts w:eastAsia="MS Mincho"/>
                <w:sz w:val="22"/>
              </w:rPr>
              <w:t>.</w:t>
            </w:r>
          </w:p>
          <w:p w14:paraId="40A00BBC" w14:textId="5A6049D4" w:rsidR="007F23D8" w:rsidRPr="007F23D8" w:rsidRDefault="007F23D8" w:rsidP="007F23D8">
            <w:pPr>
              <w:spacing w:afterLines="50" w:after="120"/>
              <w:jc w:val="both"/>
              <w:rPr>
                <w:rFonts w:eastAsia="MS Mincho"/>
                <w:sz w:val="22"/>
              </w:rPr>
            </w:pPr>
            <w:r>
              <w:rPr>
                <w:rFonts w:eastAsia="MS Mincho" w:hint="eastAsia"/>
                <w:sz w:val="22"/>
              </w:rPr>
              <w:t>I</w:t>
            </w:r>
            <w:r>
              <w:rPr>
                <w:rFonts w:eastAsia="MS Mincho"/>
                <w:sz w:val="22"/>
              </w:rPr>
              <w:t>’d like to ask MediaTek (James) to draft the LS if RAN1 agreed to send LS in principle.</w:t>
            </w:r>
          </w:p>
        </w:tc>
      </w:tr>
    </w:tbl>
    <w:p w14:paraId="7F70719C" w14:textId="02D012B2" w:rsidR="00C4528B" w:rsidRDefault="00C4528B" w:rsidP="00C4528B">
      <w:pPr>
        <w:spacing w:afterLines="50" w:after="120"/>
        <w:jc w:val="both"/>
        <w:rPr>
          <w:rFonts w:eastAsia="MS Mincho"/>
          <w:sz w:val="22"/>
          <w:lang w:val="en-US"/>
        </w:rPr>
      </w:pPr>
    </w:p>
    <w:p w14:paraId="12846A88" w14:textId="310D0B2E" w:rsidR="007F23D8" w:rsidRPr="00DC3653" w:rsidRDefault="007F23D8" w:rsidP="007F23D8">
      <w:pPr>
        <w:pStyle w:val="Heading3"/>
        <w:rPr>
          <w:b/>
          <w:bCs/>
          <w:sz w:val="22"/>
        </w:rPr>
      </w:pPr>
      <w:r>
        <w:rPr>
          <w:b/>
          <w:bCs/>
          <w:sz w:val="22"/>
        </w:rPr>
        <w:t xml:space="preserve">Updated </w:t>
      </w:r>
      <w:r w:rsidRPr="00DC3653">
        <w:rPr>
          <w:b/>
          <w:bCs/>
          <w:sz w:val="22"/>
        </w:rPr>
        <w:t xml:space="preserve">FL proposal </w:t>
      </w:r>
      <w:r>
        <w:rPr>
          <w:b/>
          <w:bCs/>
          <w:sz w:val="22"/>
        </w:rPr>
        <w:t>4</w:t>
      </w:r>
      <w:r w:rsidRPr="00DC3653">
        <w:rPr>
          <w:b/>
          <w:bCs/>
          <w:sz w:val="22"/>
        </w:rPr>
        <w:t>:</w:t>
      </w:r>
    </w:p>
    <w:p w14:paraId="0369F263" w14:textId="2E36B44C" w:rsidR="007F23D8" w:rsidRPr="007F23D8" w:rsidRDefault="007F23D8" w:rsidP="007F23D8">
      <w:pPr>
        <w:pStyle w:val="ListParagraph"/>
        <w:numPr>
          <w:ilvl w:val="0"/>
          <w:numId w:val="29"/>
        </w:numPr>
        <w:ind w:leftChars="0"/>
        <w:rPr>
          <w:rFonts w:eastAsia="MS Mincho"/>
          <w:b/>
          <w:bCs/>
          <w:sz w:val="22"/>
          <w:lang w:val="en-US"/>
        </w:rPr>
      </w:pPr>
      <w:r>
        <w:rPr>
          <w:rFonts w:eastAsia="MS Mincho"/>
          <w:b/>
          <w:bCs/>
          <w:sz w:val="22"/>
          <w:lang w:val="en-US"/>
        </w:rPr>
        <w:t>Send LS to RAN2/4 to ask them to discuss on the issue in R1-2005781</w:t>
      </w:r>
    </w:p>
    <w:p w14:paraId="4F8DA0CE" w14:textId="77777777" w:rsidR="00D25BD7" w:rsidRPr="00D25BD7" w:rsidRDefault="00D25BD7" w:rsidP="0072585D">
      <w:pPr>
        <w:spacing w:afterLines="50" w:after="120"/>
        <w:jc w:val="both"/>
        <w:rPr>
          <w:rFonts w:eastAsia="MS Mincho"/>
          <w:sz w:val="22"/>
          <w:lang w:val="en-US"/>
        </w:rPr>
      </w:pPr>
    </w:p>
    <w:p w14:paraId="7E2EDB07" w14:textId="735D6012"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t>FG18-9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EC7126" w14:paraId="794C4EE4" w14:textId="77777777" w:rsidTr="00287AC6">
        <w:trPr>
          <w:trHeight w:val="20"/>
        </w:trPr>
        <w:tc>
          <w:tcPr>
            <w:tcW w:w="1130" w:type="dxa"/>
            <w:tcBorders>
              <w:left w:val="single" w:sz="4" w:space="0" w:color="auto"/>
              <w:right w:val="single" w:sz="4" w:space="0" w:color="auto"/>
            </w:tcBorders>
          </w:tcPr>
          <w:p w14:paraId="136C2402"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36AE10D5"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4EC88662"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for &gt;1 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7DD8309E" w14:textId="77777777" w:rsidR="002364DE" w:rsidRPr="00EC7126" w:rsidRDefault="002364DE" w:rsidP="00287AC6">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69CE277D" w14:textId="77777777" w:rsidR="002364DE" w:rsidRPr="00EC7126" w:rsidRDefault="002364DE" w:rsidP="00287AC6">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24CDDDA0"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08BBF63B" w14:textId="77777777" w:rsidR="002364DE" w:rsidRPr="00EC7126" w:rsidRDefault="002364DE" w:rsidP="00287AC6">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DE1E444"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4DFECC56"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42F1CB98"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511C6394"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49250B0B"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D257C84" w14:textId="77777777" w:rsidR="002364DE" w:rsidRPr="00EC7126" w:rsidRDefault="002364DE" w:rsidP="00287AC6">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12268D6D" w14:textId="77777777" w:rsidR="002364DE" w:rsidRPr="00EC7126" w:rsidRDefault="002364DE" w:rsidP="00287AC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6C0C4E49" w14:textId="77777777" w:rsidR="002364DE" w:rsidRPr="00EC7126" w:rsidRDefault="002364DE" w:rsidP="00287AC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2F242F7F"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1A3EE10C" w14:textId="77777777" w:rsidR="002364DE" w:rsidRPr="00EC7126" w:rsidRDefault="002364DE" w:rsidP="00287AC6">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bl>
    <w:p w14:paraId="3D298DBA" w14:textId="013AAA91" w:rsidR="00166B0E" w:rsidRDefault="00166B0E" w:rsidP="0072585D">
      <w:pPr>
        <w:spacing w:afterLines="50" w:after="120"/>
        <w:jc w:val="both"/>
        <w:rPr>
          <w:rFonts w:eastAsia="MS Mincho"/>
          <w:sz w:val="22"/>
          <w:lang w:val="en-US"/>
        </w:rPr>
      </w:pPr>
    </w:p>
    <w:p w14:paraId="3B5895BE"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7B98CB7F" w14:textId="77777777" w:rsidTr="00287AC6">
        <w:tc>
          <w:tcPr>
            <w:tcW w:w="846" w:type="dxa"/>
          </w:tcPr>
          <w:p w14:paraId="50756EFE" w14:textId="4DD8E908" w:rsidR="00C932BC" w:rsidRDefault="00C932BC"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652EED84" w14:textId="77777777" w:rsidR="00C932BC" w:rsidRDefault="00C932BC" w:rsidP="00C932BC">
            <w:pPr>
              <w:jc w:val="both"/>
            </w:pPr>
            <w:r>
              <w:t>In the latest RAN1 UE feature list [1], a new UE feature FG 18-9 “</w:t>
            </w:r>
            <w:r w:rsidRPr="002F0152">
              <w:rPr>
                <w:b/>
              </w:rPr>
              <w:t>Type2 HARQ-ACK codebook for &gt;1 DL DCIs in same Monitoring Occasion</w:t>
            </w:r>
            <w:r>
              <w:t>” is defined in RAN1 #101e [2] as shown below:</w:t>
            </w:r>
          </w:p>
          <w:p w14:paraId="545AC2F5" w14:textId="561496C7" w:rsidR="00C932BC" w:rsidRDefault="00C932BC" w:rsidP="00C932BC">
            <w:pPr>
              <w:jc w:val="both"/>
            </w:pPr>
            <w:r>
              <w:rPr>
                <w:noProof/>
                <w:lang w:val="en-US" w:eastAsia="zh-CN"/>
              </w:rPr>
              <w:lastRenderedPageBreak/>
              <w:drawing>
                <wp:inline distT="0" distB="0" distL="0" distR="0" wp14:anchorId="315D5913" wp14:editId="423A6A80">
                  <wp:extent cx="6111240" cy="2887980"/>
                  <wp:effectExtent l="0" t="0" r="381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2887980"/>
                          </a:xfrm>
                          <a:prstGeom prst="rect">
                            <a:avLst/>
                          </a:prstGeom>
                          <a:noFill/>
                          <a:ln>
                            <a:noFill/>
                          </a:ln>
                        </pic:spPr>
                      </pic:pic>
                    </a:graphicData>
                  </a:graphic>
                </wp:inline>
              </w:drawing>
            </w:r>
          </w:p>
          <w:p w14:paraId="38F62152" w14:textId="77777777" w:rsidR="00C932BC" w:rsidRDefault="00C932BC" w:rsidP="00C932BC">
            <w:pPr>
              <w:jc w:val="both"/>
              <w:rPr>
                <w:rFonts w:eastAsia="Times New Roman"/>
                <w:color w:val="333333"/>
                <w:shd w:val="clear" w:color="auto" w:fill="FFFFFF"/>
                <w:lang w:val="en-US" w:eastAsia="zh-CN"/>
              </w:rPr>
            </w:pPr>
            <w:r>
              <w:t xml:space="preserve">To our understanding, in the feature group </w:t>
            </w:r>
            <w:r w:rsidRPr="002F0152">
              <w:t xml:space="preserve">description, the </w:t>
            </w:r>
            <w:r w:rsidRPr="00AE2DE5">
              <w:rPr>
                <w:rFonts w:eastAsia="Times New Roman"/>
                <w:color w:val="333333"/>
                <w:shd w:val="clear" w:color="auto" w:fill="FFFFFF"/>
                <w:lang w:val="en-US" w:eastAsia="zh-CN"/>
              </w:rPr>
              <w:t>“</w:t>
            </w:r>
            <w:r w:rsidRPr="00AE2DE5">
              <w:rPr>
                <w:rFonts w:eastAsia="Times New Roman"/>
                <w:b/>
                <w:bCs/>
                <w:color w:val="7030A0"/>
                <w:shd w:val="clear" w:color="auto" w:fill="FFFFFF"/>
                <w:lang w:val="en-US" w:eastAsia="zh-CN"/>
              </w:rPr>
              <w:t>DL DCI</w:t>
            </w:r>
            <w:r w:rsidRPr="00AE2DE5">
              <w:rPr>
                <w:rFonts w:eastAsia="Times New Roman"/>
                <w:color w:val="333333"/>
                <w:shd w:val="clear" w:color="auto" w:fill="FFFFFF"/>
                <w:lang w:val="en-US" w:eastAsia="zh-CN"/>
              </w:rPr>
              <w:t>”</w:t>
            </w:r>
            <w:r w:rsidRPr="00AE2DE5">
              <w:rPr>
                <w:rFonts w:eastAsia="Times New Roman"/>
                <w:color w:val="7030A0"/>
                <w:shd w:val="clear" w:color="auto" w:fill="FFFFFF"/>
                <w:lang w:val="en-US" w:eastAsia="zh-CN"/>
              </w:rPr>
              <w:t xml:space="preserve"> </w:t>
            </w:r>
            <w:r>
              <w:rPr>
                <w:rFonts w:eastAsia="Times New Roman"/>
                <w:color w:val="333333"/>
                <w:shd w:val="clear" w:color="auto" w:fill="FFFFFF"/>
                <w:lang w:val="en-US" w:eastAsia="zh-CN"/>
              </w:rPr>
              <w:t>should</w:t>
            </w:r>
            <w:r w:rsidRPr="00AE2DE5">
              <w:rPr>
                <w:rFonts w:eastAsia="Times New Roman"/>
                <w:color w:val="333333"/>
                <w:shd w:val="clear" w:color="auto" w:fill="FFFFFF"/>
                <w:lang w:val="en-US" w:eastAsia="zh-CN"/>
              </w:rPr>
              <w:t xml:space="preserve"> be</w:t>
            </w:r>
            <w:r>
              <w:rPr>
                <w:rFonts w:eastAsia="Times New Roman"/>
                <w:color w:val="333333"/>
                <w:shd w:val="clear" w:color="auto" w:fill="FFFFFF"/>
                <w:lang w:val="en-US" w:eastAsia="zh-CN"/>
              </w:rPr>
              <w:t xml:space="preserve"> modified to be</w:t>
            </w:r>
            <w:r w:rsidRPr="00AE2DE5">
              <w:rPr>
                <w:rFonts w:eastAsia="Times New Roman"/>
                <w:color w:val="333333"/>
                <w:shd w:val="clear" w:color="auto" w:fill="FFFFFF"/>
                <w:lang w:val="en-US" w:eastAsia="zh-CN"/>
              </w:rPr>
              <w:t xml:space="preserve"> “</w:t>
            </w:r>
            <w:r w:rsidRPr="00AE2DE5">
              <w:rPr>
                <w:rFonts w:eastAsia="Times New Roman"/>
                <w:b/>
                <w:bCs/>
                <w:color w:val="7030A0"/>
                <w:shd w:val="clear" w:color="auto" w:fill="FFFFFF"/>
                <w:lang w:val="en-US" w:eastAsia="zh-CN"/>
              </w:rPr>
              <w:t>unicast DL DCI</w:t>
            </w:r>
            <w:r w:rsidRPr="00AE2DE5">
              <w:rPr>
                <w:rFonts w:eastAsia="Times New Roman"/>
                <w:color w:val="333333"/>
                <w:shd w:val="clear" w:color="auto" w:fill="FFFFFF"/>
                <w:lang w:val="en-US" w:eastAsia="zh-CN"/>
              </w:rPr>
              <w:t>”</w:t>
            </w:r>
            <w:r>
              <w:rPr>
                <w:rFonts w:eastAsia="Times New Roman"/>
                <w:color w:val="333333"/>
                <w:shd w:val="clear" w:color="auto" w:fill="FFFFFF"/>
                <w:lang w:val="en-US" w:eastAsia="zh-CN"/>
              </w:rPr>
              <w:t xml:space="preserve">. </w:t>
            </w:r>
          </w:p>
          <w:p w14:paraId="55692B58" w14:textId="77777777" w:rsidR="00C932BC" w:rsidRPr="00EC59D3" w:rsidRDefault="00C932BC" w:rsidP="00C932BC">
            <w:pPr>
              <w:jc w:val="both"/>
              <w:rPr>
                <w:rFonts w:eastAsia="Times New Roman"/>
                <w:color w:val="333333"/>
                <w:shd w:val="clear" w:color="auto" w:fill="FFFFFF"/>
                <w:lang w:val="en-US" w:eastAsia="zh-CN"/>
              </w:rPr>
            </w:pPr>
            <w:r w:rsidRPr="002F0152">
              <w:t>During RAN1 online email discussion</w:t>
            </w:r>
            <w:r>
              <w:t xml:space="preserve"> in RAN1 #101e</w:t>
            </w:r>
            <w:r w:rsidRPr="002F0152">
              <w:t>, the original FL proposal is:</w:t>
            </w:r>
          </w:p>
          <w:p w14:paraId="3EB09FAB" w14:textId="77777777" w:rsidR="00C932BC" w:rsidRPr="002F0152" w:rsidRDefault="00C932BC" w:rsidP="00C932BC">
            <w:pPr>
              <w:numPr>
                <w:ilvl w:val="0"/>
                <w:numId w:val="22"/>
              </w:numPr>
              <w:jc w:val="both"/>
            </w:pPr>
            <w:r w:rsidRPr="002F0152">
              <w:rPr>
                <w:b/>
                <w:bCs/>
              </w:rPr>
              <w:t>Feature lead proposal: introduce a resolution based on option 1:</w:t>
            </w:r>
          </w:p>
          <w:p w14:paraId="18EA2EA7" w14:textId="77777777" w:rsidR="00C932BC" w:rsidRPr="002F0152" w:rsidRDefault="00C932BC" w:rsidP="00C932BC">
            <w:pPr>
              <w:numPr>
                <w:ilvl w:val="1"/>
                <w:numId w:val="22"/>
              </w:numPr>
              <w:jc w:val="both"/>
            </w:pPr>
            <w:r w:rsidRPr="002F0152">
              <w:t xml:space="preserve">If the maximum number of unicast DCIs per MO per scheduled cell is increased to larger than one, the PDSCH starting time in addition to the existing MO and Cell index is introduced to </w:t>
            </w:r>
            <w:r>
              <w:t xml:space="preserve">order the HARQ-ACK feedback. </w:t>
            </w:r>
          </w:p>
          <w:p w14:paraId="6B0C73BD" w14:textId="77777777" w:rsidR="00C932BC" w:rsidRPr="002F0152" w:rsidRDefault="00C932BC" w:rsidP="00C932BC">
            <w:pPr>
              <w:numPr>
                <w:ilvl w:val="1"/>
                <w:numId w:val="22"/>
              </w:numPr>
              <w:jc w:val="both"/>
            </w:pPr>
            <w:r w:rsidRPr="002F0152">
              <w:t>Introduce separate UE capability as being discussed under the UE feature session</w:t>
            </w:r>
          </w:p>
          <w:p w14:paraId="57C106E8" w14:textId="77777777" w:rsidR="00C932BC" w:rsidRPr="002F0152" w:rsidRDefault="00C932BC" w:rsidP="00C932BC">
            <w:pPr>
              <w:spacing w:after="240"/>
              <w:jc w:val="both"/>
            </w:pPr>
            <w:r w:rsidRPr="002F0152">
              <w:t>After a lengthy discussion, the “unicast” is lost due to no reason. Thus, the DCI mentioned in FG 18-9 here should be “unicast” DCI.</w:t>
            </w:r>
          </w:p>
          <w:p w14:paraId="442FDF5D" w14:textId="0E99E4FB" w:rsidR="00C932BC" w:rsidRPr="008537D4" w:rsidRDefault="00C932BC" w:rsidP="008537D4">
            <w:pPr>
              <w:spacing w:after="240"/>
              <w:jc w:val="both"/>
              <w:rPr>
                <w:b/>
              </w:rPr>
            </w:pPr>
            <w:r w:rsidRPr="00D957A2">
              <w:rPr>
                <w:b/>
              </w:rPr>
              <w:t xml:space="preserve">Proposal </w:t>
            </w:r>
            <w:r>
              <w:rPr>
                <w:b/>
              </w:rPr>
              <w:t>6</w:t>
            </w:r>
            <w:r w:rsidRPr="00D957A2">
              <w:rPr>
                <w:b/>
              </w:rPr>
              <w:t>: In FG 18-9 “Type2 HARQ-ACK codebook for &gt;1 DL DCIs in same Monitoring Occasion”, Modify “DL DCI” to be “unicast DL DCI” for clarification.</w:t>
            </w:r>
          </w:p>
        </w:tc>
      </w:tr>
    </w:tbl>
    <w:p w14:paraId="42AE3446" w14:textId="59A68B68" w:rsidR="002364DE" w:rsidRDefault="002364DE" w:rsidP="0072585D">
      <w:pPr>
        <w:spacing w:afterLines="50" w:after="120"/>
        <w:jc w:val="both"/>
        <w:rPr>
          <w:rFonts w:eastAsia="MS Mincho"/>
          <w:sz w:val="22"/>
          <w:lang w:val="en-US"/>
        </w:rPr>
      </w:pPr>
    </w:p>
    <w:p w14:paraId="653EEB65" w14:textId="3A9B39D1" w:rsidR="00DD020A" w:rsidRPr="00DD020A" w:rsidRDefault="00DD020A"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6A68AB">
        <w:rPr>
          <w:sz w:val="22"/>
        </w:rPr>
        <w:t xml:space="preserve"> [11]</w:t>
      </w:r>
      <w:r>
        <w:rPr>
          <w:sz w:val="22"/>
        </w:rPr>
        <w:t>.</w:t>
      </w:r>
    </w:p>
    <w:p w14:paraId="6189B73D" w14:textId="4E69235A" w:rsidR="00E90368" w:rsidRPr="00E31915" w:rsidRDefault="00E90368" w:rsidP="00E90368">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point#5</w:t>
      </w:r>
    </w:p>
    <w:p w14:paraId="7B479BC3" w14:textId="0561EECC" w:rsidR="00E90368" w:rsidRPr="00E31915" w:rsidRDefault="00E90368" w:rsidP="00E90368">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to modify “DL DCI” to “unicast DL DCI” in FG18-9 FG name</w:t>
      </w:r>
    </w:p>
    <w:p w14:paraId="7AFD4695" w14:textId="38D9D1EF" w:rsidR="00E90368" w:rsidRDefault="00E90368" w:rsidP="0072585D">
      <w:pPr>
        <w:spacing w:afterLines="50" w:after="120"/>
        <w:jc w:val="both"/>
        <w:rPr>
          <w:rFonts w:eastAsia="MS Mincho"/>
          <w:sz w:val="22"/>
          <w:lang w:val="en-US"/>
        </w:rPr>
      </w:pPr>
    </w:p>
    <w:p w14:paraId="3FD46483" w14:textId="391F5BC2" w:rsidR="00FE1C7A" w:rsidRDefault="00FE1C7A" w:rsidP="00FE1C7A">
      <w:pPr>
        <w:pStyle w:val="Heading2"/>
        <w:rPr>
          <w:sz w:val="22"/>
        </w:rPr>
      </w:pPr>
      <w:r>
        <w:rPr>
          <w:sz w:val="22"/>
        </w:rPr>
        <w:t>6.1</w:t>
      </w:r>
      <w:r>
        <w:rPr>
          <w:sz w:val="22"/>
        </w:rPr>
        <w:tab/>
        <w:t>Proposal and discussion</w:t>
      </w:r>
    </w:p>
    <w:p w14:paraId="5220D340" w14:textId="77777777" w:rsidR="00FE1C7A" w:rsidRDefault="00FE1C7A" w:rsidP="00FE1C7A">
      <w:pPr>
        <w:spacing w:afterLines="50" w:after="120"/>
        <w:jc w:val="both"/>
        <w:rPr>
          <w:sz w:val="22"/>
        </w:rPr>
      </w:pPr>
      <w:r w:rsidRPr="007843F4">
        <w:rPr>
          <w:sz w:val="22"/>
        </w:rPr>
        <w:t xml:space="preserve">Based on </w:t>
      </w:r>
      <w:r>
        <w:rPr>
          <w:sz w:val="22"/>
        </w:rPr>
        <w:t xml:space="preserve">the </w:t>
      </w:r>
      <w:r w:rsidRPr="007843F4">
        <w:rPr>
          <w:sz w:val="22"/>
        </w:rPr>
        <w:t xml:space="preserve">contribution, </w:t>
      </w:r>
      <w:r>
        <w:rPr>
          <w:sz w:val="22"/>
        </w:rPr>
        <w:t>following proposal is made.</w:t>
      </w:r>
    </w:p>
    <w:p w14:paraId="50551A09" w14:textId="1412A7AA" w:rsidR="00FE1C7A" w:rsidRPr="00DC3653" w:rsidRDefault="00FE1C7A" w:rsidP="0081732A">
      <w:pPr>
        <w:rPr>
          <w:b/>
          <w:bCs/>
          <w:sz w:val="22"/>
        </w:rPr>
      </w:pPr>
      <w:r w:rsidRPr="00DC3653">
        <w:rPr>
          <w:b/>
          <w:bCs/>
          <w:sz w:val="22"/>
        </w:rPr>
        <w:t xml:space="preserve">FL proposal </w:t>
      </w:r>
      <w:r>
        <w:rPr>
          <w:b/>
          <w:bCs/>
          <w:sz w:val="22"/>
        </w:rPr>
        <w:t>5</w:t>
      </w:r>
      <w:r w:rsidRPr="00DC3653">
        <w:rPr>
          <w:b/>
          <w:bCs/>
          <w:sz w:val="22"/>
        </w:rPr>
        <w:t>:</w:t>
      </w:r>
    </w:p>
    <w:p w14:paraId="6BD4B8AA" w14:textId="3AF263FC" w:rsidR="00FE1C7A" w:rsidRPr="009F7839" w:rsidRDefault="00FE1C7A" w:rsidP="00FE1C7A">
      <w:pPr>
        <w:pStyle w:val="ListParagraph"/>
        <w:numPr>
          <w:ilvl w:val="0"/>
          <w:numId w:val="29"/>
        </w:numPr>
        <w:ind w:leftChars="0"/>
        <w:rPr>
          <w:rFonts w:eastAsia="MS Mincho"/>
          <w:b/>
          <w:bCs/>
          <w:sz w:val="22"/>
          <w:lang w:val="en-US"/>
        </w:rPr>
      </w:pPr>
      <w:r>
        <w:rPr>
          <w:rFonts w:eastAsia="MS Mincho"/>
          <w:b/>
          <w:bCs/>
          <w:sz w:val="22"/>
          <w:lang w:val="en-US"/>
        </w:rPr>
        <w:t>M</w:t>
      </w:r>
      <w:r w:rsidRPr="00E31915">
        <w:rPr>
          <w:rFonts w:eastAsia="MS Mincho" w:cs="Batang"/>
          <w:b/>
          <w:bCs/>
          <w:sz w:val="22"/>
          <w:szCs w:val="22"/>
          <w:lang w:val="en-US"/>
        </w:rPr>
        <w:t>odify “DL DCI” to “unicast DL DCI” in FG18-9 FG name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1C7A" w:rsidRPr="00EC7126" w14:paraId="32BD1FA5" w14:textId="77777777" w:rsidTr="00DE7265">
        <w:trPr>
          <w:trHeight w:val="20"/>
        </w:trPr>
        <w:tc>
          <w:tcPr>
            <w:tcW w:w="1130" w:type="dxa"/>
            <w:tcBorders>
              <w:left w:val="single" w:sz="4" w:space="0" w:color="auto"/>
              <w:right w:val="single" w:sz="4" w:space="0" w:color="auto"/>
            </w:tcBorders>
          </w:tcPr>
          <w:p w14:paraId="372FC22B"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E38B820"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20FC6890" w14:textId="758CF92E"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for &gt;1 </w:t>
            </w:r>
            <w:ins w:id="96" w:author="Harada Hiroki" w:date="2020-08-16T22:59:00Z">
              <w:r>
                <w:rPr>
                  <w:rFonts w:asciiTheme="majorHAnsi" w:hAnsiTheme="majorHAnsi" w:cstheme="majorHAnsi"/>
                  <w:szCs w:val="18"/>
                </w:rPr>
                <w:t xml:space="preserve">unicast </w:t>
              </w:r>
            </w:ins>
            <w:r w:rsidRPr="00EC7126">
              <w:rPr>
                <w:rFonts w:asciiTheme="majorHAnsi" w:hAnsiTheme="majorHAnsi" w:cstheme="majorHAnsi"/>
                <w:szCs w:val="18"/>
              </w:rPr>
              <w:t>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0E4413FD" w14:textId="77777777" w:rsidR="00FE1C7A" w:rsidRPr="00EC7126" w:rsidRDefault="00FE1C7A" w:rsidP="00DE7265">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64BF82CF" w14:textId="77777777" w:rsidR="00FE1C7A" w:rsidRPr="00EC7126" w:rsidRDefault="00FE1C7A" w:rsidP="00DE7265">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220A3E5B"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E06E5E6" w14:textId="77777777" w:rsidR="00FE1C7A" w:rsidRPr="00EC7126" w:rsidRDefault="00FE1C7A" w:rsidP="00DE7265">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9AE9546"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69A18DD9"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75CB9B7D"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1F190C90"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1F03B76C"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CA06C2B" w14:textId="77777777" w:rsidR="00FE1C7A" w:rsidRPr="00EC7126" w:rsidRDefault="00FE1C7A" w:rsidP="00DE7265">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6162A7D4" w14:textId="77777777" w:rsidR="00FE1C7A" w:rsidRPr="00EC7126" w:rsidRDefault="00FE1C7A" w:rsidP="00DE7265">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20CD53BF" w14:textId="77777777" w:rsidR="00FE1C7A" w:rsidRPr="00EC7126" w:rsidRDefault="00FE1C7A" w:rsidP="00DE7265">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0012972A"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643DD264" w14:textId="77777777" w:rsidR="00FE1C7A" w:rsidRPr="00EC7126" w:rsidRDefault="00FE1C7A" w:rsidP="00DE7265">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bl>
    <w:p w14:paraId="175797AB" w14:textId="6F3F4DE7" w:rsidR="00E90368" w:rsidRDefault="00E90368" w:rsidP="0072585D">
      <w:pPr>
        <w:spacing w:afterLines="50" w:after="120"/>
        <w:jc w:val="both"/>
        <w:rPr>
          <w:rFonts w:eastAsia="MS Mincho"/>
          <w:sz w:val="22"/>
          <w:lang w:val="en-US"/>
        </w:rPr>
      </w:pPr>
    </w:p>
    <w:p w14:paraId="0FD50642" w14:textId="77777777" w:rsidR="00FE1C7A" w:rsidRPr="00DC3653" w:rsidRDefault="00FE1C7A" w:rsidP="00FE1C7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A5DDB41" w14:textId="77777777" w:rsidR="00FE1C7A" w:rsidRPr="00DC3653" w:rsidRDefault="00FE1C7A" w:rsidP="00FE1C7A">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FE1C7A" w:rsidRPr="00DC3653" w14:paraId="6AA2C1D0" w14:textId="77777777" w:rsidTr="00DE7265">
        <w:tc>
          <w:tcPr>
            <w:tcW w:w="569" w:type="pct"/>
            <w:shd w:val="clear" w:color="auto" w:fill="F2F2F2" w:themeFill="background1" w:themeFillShade="F2"/>
          </w:tcPr>
          <w:p w14:paraId="7DB13F2D"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13D19736"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omment</w:t>
            </w:r>
          </w:p>
        </w:tc>
      </w:tr>
      <w:tr w:rsidR="00CD299F" w:rsidRPr="00DC3653" w14:paraId="47312518" w14:textId="77777777" w:rsidTr="00DE7265">
        <w:tc>
          <w:tcPr>
            <w:tcW w:w="569" w:type="pct"/>
          </w:tcPr>
          <w:p w14:paraId="00F2488B" w14:textId="180008C0" w:rsidR="00CD299F" w:rsidRPr="00DC3653" w:rsidRDefault="00CD299F" w:rsidP="00CD299F">
            <w:pPr>
              <w:spacing w:afterLines="50" w:after="120"/>
              <w:jc w:val="both"/>
              <w:rPr>
                <w:sz w:val="22"/>
              </w:rPr>
            </w:pPr>
            <w:r>
              <w:rPr>
                <w:sz w:val="22"/>
              </w:rPr>
              <w:t>MTK</w:t>
            </w:r>
          </w:p>
        </w:tc>
        <w:tc>
          <w:tcPr>
            <w:tcW w:w="4431" w:type="pct"/>
          </w:tcPr>
          <w:p w14:paraId="69D5B943" w14:textId="545C74EE" w:rsidR="00CD299F" w:rsidRPr="00DC3653" w:rsidRDefault="00CD299F" w:rsidP="00CD299F">
            <w:pPr>
              <w:spacing w:afterLines="50" w:after="120"/>
              <w:jc w:val="both"/>
              <w:rPr>
                <w:sz w:val="22"/>
              </w:rPr>
            </w:pPr>
            <w:r>
              <w:rPr>
                <w:sz w:val="22"/>
              </w:rPr>
              <w:t>This should be simple correction since the original FL proposal in RAN1 #101e included “unicast” and was removed for no reason.</w:t>
            </w:r>
          </w:p>
        </w:tc>
      </w:tr>
      <w:tr w:rsidR="00DE7265" w:rsidRPr="00DC3653" w14:paraId="7333C302" w14:textId="77777777" w:rsidTr="00DE7265">
        <w:tc>
          <w:tcPr>
            <w:tcW w:w="569" w:type="pct"/>
          </w:tcPr>
          <w:p w14:paraId="4368E249" w14:textId="21ED160F"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29BDD8D2" w14:textId="1F7414D1" w:rsidR="00DE7265" w:rsidRPr="00DC3653" w:rsidRDefault="00DE7265" w:rsidP="00DE7265">
            <w:pPr>
              <w:spacing w:afterLines="50" w:after="120"/>
              <w:jc w:val="both"/>
              <w:rPr>
                <w:sz w:val="22"/>
              </w:rPr>
            </w:pPr>
            <w:r>
              <w:rPr>
                <w:rFonts w:eastAsiaTheme="minorEastAsia" w:hint="eastAsia"/>
                <w:sz w:val="22"/>
                <w:lang w:eastAsia="zh-CN"/>
              </w:rPr>
              <w:t>O</w:t>
            </w:r>
            <w:r>
              <w:rPr>
                <w:rFonts w:eastAsiaTheme="minorEastAsia"/>
                <w:sz w:val="22"/>
                <w:lang w:eastAsia="zh-CN"/>
              </w:rPr>
              <w:t>k with the modifications.</w:t>
            </w:r>
          </w:p>
        </w:tc>
      </w:tr>
      <w:tr w:rsidR="00C1674D" w:rsidRPr="00DC3653" w14:paraId="77FE12D9" w14:textId="77777777" w:rsidTr="00DE7265">
        <w:tc>
          <w:tcPr>
            <w:tcW w:w="569" w:type="pct"/>
          </w:tcPr>
          <w:p w14:paraId="23CD11F3" w14:textId="4D0FDC97" w:rsidR="00C1674D" w:rsidRPr="00DC3653" w:rsidRDefault="00C1674D" w:rsidP="00C1674D">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0D365240" w14:textId="748E69C3" w:rsidR="00C1674D" w:rsidRPr="00DC3653" w:rsidRDefault="00C1674D" w:rsidP="00C1674D">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bl>
    <w:p w14:paraId="69261879" w14:textId="77777777" w:rsidR="00FE1C7A" w:rsidRDefault="00FE1C7A" w:rsidP="00FE1C7A">
      <w:pPr>
        <w:spacing w:afterLines="50" w:after="120"/>
        <w:jc w:val="both"/>
        <w:rPr>
          <w:rFonts w:eastAsia="MS Mincho"/>
          <w:sz w:val="22"/>
          <w:lang w:val="en-US"/>
        </w:rPr>
      </w:pPr>
    </w:p>
    <w:p w14:paraId="234113C6" w14:textId="77777777" w:rsidR="0081732A" w:rsidRDefault="0081732A" w:rsidP="0081732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6282D6A2"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5070FA7D"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Modify “DL DCI” to “unicast DL DCI” in FG18-9</w:t>
      </w:r>
    </w:p>
    <w:p w14:paraId="6A9C78D9" w14:textId="2CDC9313" w:rsidR="00FE1C7A" w:rsidRDefault="00FE1C7A" w:rsidP="0072585D">
      <w:pPr>
        <w:spacing w:afterLines="50" w:after="120"/>
        <w:jc w:val="both"/>
        <w:rPr>
          <w:rFonts w:eastAsia="MS Mincho"/>
          <w:sz w:val="22"/>
        </w:rPr>
      </w:pPr>
    </w:p>
    <w:p w14:paraId="25031B2B" w14:textId="2961653B" w:rsidR="0081732A" w:rsidRDefault="0081732A" w:rsidP="0072585D">
      <w:pPr>
        <w:spacing w:afterLines="50" w:after="120"/>
        <w:jc w:val="both"/>
        <w:rPr>
          <w:rFonts w:eastAsia="MS Mincho"/>
          <w:sz w:val="22"/>
        </w:rPr>
      </w:pPr>
      <w:r>
        <w:rPr>
          <w:rFonts w:eastAsia="MS Mincho" w:hint="eastAsia"/>
          <w:sz w:val="22"/>
        </w:rPr>
        <w:t>C</w:t>
      </w:r>
      <w:r>
        <w:rPr>
          <w:rFonts w:eastAsia="MS Mincho"/>
          <w:sz w:val="22"/>
        </w:rPr>
        <w:t>ompanies are encouraged to check if there is any necessary update on FG18-9 in addition to FG name.</w:t>
      </w:r>
    </w:p>
    <w:tbl>
      <w:tblPr>
        <w:tblStyle w:val="14"/>
        <w:tblW w:w="5000" w:type="pct"/>
        <w:tblLook w:val="04A0" w:firstRow="1" w:lastRow="0" w:firstColumn="1" w:lastColumn="0" w:noHBand="0" w:noVBand="1"/>
      </w:tblPr>
      <w:tblGrid>
        <w:gridCol w:w="2547"/>
        <w:gridCol w:w="19833"/>
      </w:tblGrid>
      <w:tr w:rsidR="0081732A" w:rsidRPr="00DC3653" w14:paraId="303B39A9" w14:textId="77777777" w:rsidTr="00274603">
        <w:tc>
          <w:tcPr>
            <w:tcW w:w="569" w:type="pct"/>
            <w:shd w:val="clear" w:color="auto" w:fill="F2F2F2" w:themeFill="background1" w:themeFillShade="F2"/>
          </w:tcPr>
          <w:p w14:paraId="3F9047C6" w14:textId="77777777" w:rsidR="0081732A" w:rsidRPr="00DC3653" w:rsidRDefault="0081732A" w:rsidP="00274603">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1D1E58A3" w14:textId="77777777" w:rsidR="0081732A" w:rsidRPr="00DC3653" w:rsidRDefault="0081732A" w:rsidP="00274603">
            <w:pPr>
              <w:spacing w:afterLines="50" w:after="120"/>
              <w:jc w:val="both"/>
              <w:rPr>
                <w:sz w:val="22"/>
              </w:rPr>
            </w:pPr>
            <w:r w:rsidRPr="00DC3653">
              <w:rPr>
                <w:rFonts w:hint="eastAsia"/>
                <w:sz w:val="22"/>
              </w:rPr>
              <w:t>C</w:t>
            </w:r>
            <w:r w:rsidRPr="00DC3653">
              <w:rPr>
                <w:sz w:val="22"/>
              </w:rPr>
              <w:t>omment</w:t>
            </w:r>
          </w:p>
        </w:tc>
      </w:tr>
      <w:tr w:rsidR="0081732A" w:rsidRPr="00DC3653" w14:paraId="43ABD859" w14:textId="77777777" w:rsidTr="00274603">
        <w:tc>
          <w:tcPr>
            <w:tcW w:w="569" w:type="pct"/>
          </w:tcPr>
          <w:p w14:paraId="6B1FD711" w14:textId="082C106E" w:rsidR="0081732A" w:rsidRPr="00DC3653" w:rsidRDefault="0081732A" w:rsidP="00274603">
            <w:pPr>
              <w:spacing w:afterLines="50" w:after="120"/>
              <w:jc w:val="both"/>
              <w:rPr>
                <w:sz w:val="22"/>
              </w:rPr>
            </w:pPr>
          </w:p>
        </w:tc>
        <w:tc>
          <w:tcPr>
            <w:tcW w:w="4431" w:type="pct"/>
          </w:tcPr>
          <w:p w14:paraId="3F8A9CBD" w14:textId="00CE5F56" w:rsidR="0081732A" w:rsidRPr="00DC3653" w:rsidRDefault="0081732A" w:rsidP="00274603">
            <w:pPr>
              <w:spacing w:afterLines="50" w:after="120"/>
              <w:jc w:val="both"/>
              <w:rPr>
                <w:sz w:val="22"/>
              </w:rPr>
            </w:pPr>
          </w:p>
        </w:tc>
      </w:tr>
      <w:tr w:rsidR="0081732A" w:rsidRPr="00DC3653" w14:paraId="5493D5B2" w14:textId="77777777" w:rsidTr="00274603">
        <w:tc>
          <w:tcPr>
            <w:tcW w:w="569" w:type="pct"/>
          </w:tcPr>
          <w:p w14:paraId="3297B86E" w14:textId="2D9E5767" w:rsidR="0081732A" w:rsidRPr="00DC3653" w:rsidRDefault="0081732A" w:rsidP="00274603">
            <w:pPr>
              <w:spacing w:afterLines="50" w:after="120"/>
              <w:jc w:val="both"/>
              <w:rPr>
                <w:sz w:val="22"/>
              </w:rPr>
            </w:pPr>
          </w:p>
        </w:tc>
        <w:tc>
          <w:tcPr>
            <w:tcW w:w="4431" w:type="pct"/>
          </w:tcPr>
          <w:p w14:paraId="018B3599" w14:textId="1D7F098E" w:rsidR="0081732A" w:rsidRPr="00DC3653" w:rsidRDefault="0081732A" w:rsidP="00274603">
            <w:pPr>
              <w:spacing w:afterLines="50" w:after="120"/>
              <w:jc w:val="both"/>
              <w:rPr>
                <w:sz w:val="22"/>
              </w:rPr>
            </w:pPr>
          </w:p>
        </w:tc>
      </w:tr>
      <w:tr w:rsidR="0081732A" w:rsidRPr="00DC3653" w14:paraId="6D9178A6" w14:textId="77777777" w:rsidTr="00274603">
        <w:tc>
          <w:tcPr>
            <w:tcW w:w="569" w:type="pct"/>
          </w:tcPr>
          <w:p w14:paraId="4679E076" w14:textId="46FE8261" w:rsidR="0081732A" w:rsidRPr="00DC3653" w:rsidRDefault="0081732A" w:rsidP="00274603">
            <w:pPr>
              <w:spacing w:afterLines="50" w:after="120"/>
              <w:jc w:val="both"/>
              <w:rPr>
                <w:sz w:val="22"/>
              </w:rPr>
            </w:pPr>
          </w:p>
        </w:tc>
        <w:tc>
          <w:tcPr>
            <w:tcW w:w="4431" w:type="pct"/>
          </w:tcPr>
          <w:p w14:paraId="4CA4E928" w14:textId="2E8BDF33" w:rsidR="0081732A" w:rsidRPr="00DC3653" w:rsidRDefault="0081732A" w:rsidP="00274603">
            <w:pPr>
              <w:spacing w:afterLines="50" w:after="120"/>
              <w:jc w:val="both"/>
              <w:rPr>
                <w:sz w:val="22"/>
              </w:rPr>
            </w:pPr>
          </w:p>
        </w:tc>
      </w:tr>
    </w:tbl>
    <w:p w14:paraId="17CB721A" w14:textId="77777777" w:rsidR="0081732A" w:rsidRPr="0081732A" w:rsidRDefault="0081732A" w:rsidP="0072585D">
      <w:pPr>
        <w:spacing w:afterLines="50" w:after="120"/>
        <w:jc w:val="both"/>
        <w:rPr>
          <w:rFonts w:eastAsia="MS Mincho"/>
          <w:sz w:val="22"/>
        </w:rPr>
      </w:pPr>
    </w:p>
    <w:p w14:paraId="2931FE09" w14:textId="77777777" w:rsidR="00FE1C7A" w:rsidRPr="00FE1C7A" w:rsidRDefault="00FE1C7A" w:rsidP="0072585D">
      <w:pPr>
        <w:spacing w:afterLines="50" w:after="120"/>
        <w:jc w:val="both"/>
        <w:rPr>
          <w:rFonts w:eastAsia="MS Mincho"/>
          <w:sz w:val="22"/>
          <w:lang w:val="en-US"/>
        </w:rPr>
      </w:pPr>
    </w:p>
    <w:p w14:paraId="35D14BE1" w14:textId="210BAE7F" w:rsidR="002364DE" w:rsidRPr="00996D5F" w:rsidRDefault="002364D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lastRenderedPageBreak/>
        <w:t>FG18-2a/2b/3/3a/3b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0C00C2" w14:paraId="2E4AAA80" w14:textId="77777777" w:rsidTr="00287AC6">
        <w:trPr>
          <w:trHeight w:val="20"/>
        </w:trPr>
        <w:tc>
          <w:tcPr>
            <w:tcW w:w="1130" w:type="dxa"/>
            <w:tcBorders>
              <w:left w:val="single" w:sz="4" w:space="0" w:color="auto"/>
              <w:right w:val="single" w:sz="4" w:space="0" w:color="auto"/>
            </w:tcBorders>
          </w:tcPr>
          <w:p w14:paraId="13CB49AB"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8D5DDD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AC6E3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0C8659"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5C8AECC8"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58AA9670"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235A221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53DB0A00" w14:textId="77777777" w:rsidR="002364DE" w:rsidRPr="000C00C2" w:rsidRDefault="002364DE" w:rsidP="00287AC6">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151B7194"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6-13</w:t>
            </w:r>
          </w:p>
          <w:p w14:paraId="58E0EA7E"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0D8A9"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AD4B306"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CE4A8AC"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27B0DE"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CB8FB28"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3F880473"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01F7E3A"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33A57BB"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Enhancement to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p>
          <w:p w14:paraId="6044608C" w14:textId="77777777" w:rsidR="002364DE" w:rsidRPr="000C00C2" w:rsidRDefault="002364DE" w:rsidP="00287AC6">
            <w:pPr>
              <w:pStyle w:val="TAL"/>
              <w:rPr>
                <w:rFonts w:asciiTheme="majorHAnsi" w:eastAsia="MS Mincho" w:hAnsiTheme="majorHAnsi" w:cstheme="majorHAnsi"/>
                <w:szCs w:val="18"/>
                <w:lang w:eastAsia="ja-JP"/>
              </w:rPr>
            </w:pPr>
          </w:p>
          <w:p w14:paraId="3A38BCDE" w14:textId="77777777" w:rsidR="002364DE" w:rsidRPr="000C00C2" w:rsidRDefault="002364DE" w:rsidP="00287AC6">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DB25A9B"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2364DE" w:rsidRPr="000C00C2" w14:paraId="52993F0B" w14:textId="77777777" w:rsidTr="00287AC6">
        <w:trPr>
          <w:trHeight w:val="20"/>
        </w:trPr>
        <w:tc>
          <w:tcPr>
            <w:tcW w:w="1130" w:type="dxa"/>
            <w:tcBorders>
              <w:left w:val="single" w:sz="4" w:space="0" w:color="auto"/>
              <w:right w:val="single" w:sz="4" w:space="0" w:color="auto"/>
            </w:tcBorders>
          </w:tcPr>
          <w:p w14:paraId="017BC13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3AF8D0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00C32F8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5B02FA0F"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1C3FEBDE"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18-2</w:t>
            </w:r>
          </w:p>
          <w:p w14:paraId="5B486C07"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4653438"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990FC7F"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A3357CD"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C07C5"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E83088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EAF58A"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DA8873"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B16B0A"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2640826"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2364DE" w:rsidRPr="000C00C2" w14:paraId="1E1ECFD7" w14:textId="77777777" w:rsidTr="00287AC6">
        <w:trPr>
          <w:trHeight w:val="20"/>
        </w:trPr>
        <w:tc>
          <w:tcPr>
            <w:tcW w:w="1130" w:type="dxa"/>
            <w:tcBorders>
              <w:left w:val="single" w:sz="4" w:space="0" w:color="auto"/>
              <w:right w:val="single" w:sz="4" w:space="0" w:color="auto"/>
            </w:tcBorders>
          </w:tcPr>
          <w:p w14:paraId="5C146D6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6B5E22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AB2EFC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1DA582CE"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7197E6AF"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6B79BD36"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385CA15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54A6C05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6-13, EN-DC</w:t>
            </w:r>
          </w:p>
          <w:p w14:paraId="1C2E218D"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0C9E46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4D315E"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86BC215"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017EC9"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969D915"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6CB9E25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322C9957"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4037CF0"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a dual Tx UE</w:t>
            </w:r>
          </w:p>
          <w:p w14:paraId="44DCF754" w14:textId="77777777" w:rsidR="002364DE" w:rsidRPr="000C00C2" w:rsidRDefault="002364DE" w:rsidP="00287AC6">
            <w:pPr>
              <w:pStyle w:val="TAL"/>
              <w:rPr>
                <w:rFonts w:asciiTheme="majorHAnsi" w:eastAsia="MS Mincho" w:hAnsiTheme="majorHAnsi" w:cstheme="majorHAnsi"/>
                <w:szCs w:val="18"/>
                <w:lang w:eastAsia="ja-JP"/>
              </w:rPr>
            </w:pPr>
          </w:p>
          <w:p w14:paraId="6C0919F8" w14:textId="77777777" w:rsidR="002364DE" w:rsidRPr="000C00C2" w:rsidRDefault="002364DE" w:rsidP="00287AC6">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343631BC"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2364DE" w:rsidRPr="000C00C2" w14:paraId="033E55B9" w14:textId="77777777" w:rsidTr="00287AC6">
        <w:trPr>
          <w:trHeight w:val="20"/>
        </w:trPr>
        <w:tc>
          <w:tcPr>
            <w:tcW w:w="1130" w:type="dxa"/>
            <w:tcBorders>
              <w:left w:val="single" w:sz="4" w:space="0" w:color="auto"/>
              <w:right w:val="single" w:sz="4" w:space="0" w:color="auto"/>
            </w:tcBorders>
          </w:tcPr>
          <w:p w14:paraId="1F183D1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FEBF729"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1A75EA5D"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38ACBF09"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5629A086"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18-2a</w:t>
            </w:r>
          </w:p>
          <w:p w14:paraId="16000FDF"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B6D93AA"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5C69655"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E820FD9"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EA6D0ED" w14:textId="77777777" w:rsidR="002364DE" w:rsidRPr="000C00C2" w:rsidRDefault="002364DE" w:rsidP="00287AC6">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A9C67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2F060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30691F0"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2E1951E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C690054"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2364DE" w:rsidRPr="000C00C2" w14:paraId="4E59C277" w14:textId="77777777" w:rsidTr="00287AC6">
        <w:trPr>
          <w:trHeight w:val="20"/>
        </w:trPr>
        <w:tc>
          <w:tcPr>
            <w:tcW w:w="1130" w:type="dxa"/>
            <w:tcBorders>
              <w:left w:val="single" w:sz="4" w:space="0" w:color="auto"/>
              <w:right w:val="single" w:sz="4" w:space="0" w:color="auto"/>
            </w:tcBorders>
          </w:tcPr>
          <w:p w14:paraId="3CE9FC1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778705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27ABB1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1967E9AD"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427C4B8B"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One of {18-2, 18-3}</w:t>
            </w:r>
          </w:p>
          <w:p w14:paraId="356AE817"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15696F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1EA6F0D"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B32016"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E2C814" w14:textId="77777777" w:rsidR="002364DE" w:rsidRPr="000C00C2" w:rsidRDefault="002364DE" w:rsidP="00287AC6">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2228A2C"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21B8AD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25A9E6D8"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209C1D1" w14:textId="77777777" w:rsidR="002364DE" w:rsidRPr="000C00C2" w:rsidRDefault="002364DE" w:rsidP="00287AC6">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4B5D1E21"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1A45829B" w14:textId="132BF3A5" w:rsidR="00166B0E" w:rsidRDefault="00166B0E" w:rsidP="0072585D">
      <w:pPr>
        <w:spacing w:afterLines="50" w:after="120"/>
        <w:jc w:val="both"/>
        <w:rPr>
          <w:rFonts w:eastAsia="MS Mincho"/>
          <w:sz w:val="22"/>
          <w:lang w:val="en-US"/>
        </w:rPr>
      </w:pPr>
    </w:p>
    <w:p w14:paraId="5128916C"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2C31D32E" w14:textId="77777777" w:rsidTr="00287AC6">
        <w:tc>
          <w:tcPr>
            <w:tcW w:w="846" w:type="dxa"/>
          </w:tcPr>
          <w:p w14:paraId="1C5FCFDA" w14:textId="2E5C0C9B"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534" w:type="dxa"/>
          </w:tcPr>
          <w:p w14:paraId="78AACDAD" w14:textId="77777777" w:rsidR="008537D4" w:rsidRDefault="008537D4" w:rsidP="008537D4">
            <w:pPr>
              <w:outlineLvl w:val="1"/>
              <w:rPr>
                <w:b/>
                <w:u w:val="single"/>
                <w:lang w:eastAsia="zh-CN"/>
              </w:rPr>
            </w:pPr>
            <w:r w:rsidRPr="00E004B0">
              <w:rPr>
                <w:b/>
                <w:u w:val="single"/>
                <w:lang w:eastAsia="zh-CN"/>
              </w:rPr>
              <w:t>18-2a/2b/3/3a</w:t>
            </w:r>
            <w:r w:rsidRPr="00577AD0">
              <w:rPr>
                <w:b/>
                <w:u w:val="single"/>
                <w:lang w:eastAsia="zh-CN"/>
              </w:rPr>
              <w:t xml:space="preserve"> </w:t>
            </w:r>
          </w:p>
          <w:p w14:paraId="4BA17124" w14:textId="77777777" w:rsidR="008537D4" w:rsidRDefault="008537D4" w:rsidP="008537D4">
            <w:pPr>
              <w:rPr>
                <w:rFonts w:eastAsiaTheme="minorEastAsia"/>
                <w:lang w:eastAsia="zh-CN"/>
              </w:rPr>
            </w:pPr>
            <w:r>
              <w:rPr>
                <w:rFonts w:eastAsiaTheme="minorEastAsia" w:hint="eastAsia"/>
                <w:lang w:eastAsia="zh-CN"/>
              </w:rPr>
              <w:t>W</w:t>
            </w:r>
            <w:r>
              <w:rPr>
                <w:rFonts w:eastAsiaTheme="minorEastAsia"/>
                <w:lang w:eastAsia="zh-CN"/>
              </w:rPr>
              <w:t>e feel “This FG is for synchronous EN-DC” should be removed. A</w:t>
            </w:r>
            <w:r w:rsidRPr="005649DF">
              <w:rPr>
                <w:rFonts w:eastAsiaTheme="minorEastAsia"/>
                <w:lang w:eastAsia="zh-CN"/>
              </w:rPr>
              <w:t xml:space="preserve">ccording to the agreements below, all Rel-15 UE </w:t>
            </w:r>
            <w:proofErr w:type="spellStart"/>
            <w:r w:rsidRPr="005649DF">
              <w:rPr>
                <w:rFonts w:eastAsiaTheme="minorEastAsia"/>
                <w:lang w:eastAsia="zh-CN"/>
              </w:rPr>
              <w:t>behaviors</w:t>
            </w:r>
            <w:proofErr w:type="spellEnd"/>
            <w:r w:rsidRPr="005649DF">
              <w:rPr>
                <w:rFonts w:eastAsiaTheme="minorEastAsia"/>
                <w:lang w:eastAsia="zh-CN"/>
              </w:rPr>
              <w:t xml:space="preserve"> at LTE side are inherited.</w:t>
            </w:r>
            <w:r>
              <w:rPr>
                <w:rFonts w:eastAsiaTheme="minorEastAsia"/>
                <w:lang w:eastAsia="zh-CN"/>
              </w:rPr>
              <w:t xml:space="preserve"> </w:t>
            </w:r>
          </w:p>
          <w:tbl>
            <w:tblPr>
              <w:tblStyle w:val="TableGrid"/>
              <w:tblW w:w="5000" w:type="pct"/>
              <w:tblLook w:val="04A0" w:firstRow="1" w:lastRow="0" w:firstColumn="1" w:lastColumn="0" w:noHBand="0" w:noVBand="1"/>
            </w:tblPr>
            <w:tblGrid>
              <w:gridCol w:w="21308"/>
            </w:tblGrid>
            <w:tr w:rsidR="008537D4" w14:paraId="32FE006C" w14:textId="77777777" w:rsidTr="008537D4">
              <w:tc>
                <w:tcPr>
                  <w:tcW w:w="5000" w:type="pct"/>
                </w:tcPr>
                <w:p w14:paraId="0B7E3F55"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05505DC6" w14:textId="77777777" w:rsidR="008537D4" w:rsidRPr="005649DF" w:rsidRDefault="008537D4" w:rsidP="008537D4">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single-Tx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772A29C0" w14:textId="77777777" w:rsidR="008537D4" w:rsidRPr="005649DF" w:rsidRDefault="008537D4" w:rsidP="008537D4">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for type 1 </w:t>
                  </w:r>
                  <w:proofErr w:type="spellStart"/>
                  <w:r w:rsidRPr="005649DF">
                    <w:rPr>
                      <w:rFonts w:eastAsiaTheme="minorEastAsia"/>
                      <w:lang w:eastAsia="zh-CN"/>
                    </w:rPr>
                    <w:t>Ues</w:t>
                  </w:r>
                  <w:proofErr w:type="spellEnd"/>
                </w:p>
                <w:p w14:paraId="2790AD21"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lang w:eastAsia="zh-CN"/>
                    </w:rPr>
                    <w:t>In which case, NR transmission is dropped for when the LTE and NR transmissions collide</w:t>
                  </w:r>
                </w:p>
                <w:p w14:paraId="744E808F"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02A6E949"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58504865" w14:textId="77777777" w:rsidR="008537D4" w:rsidRPr="005649DF" w:rsidRDefault="008537D4" w:rsidP="008537D4">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dual-Tx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1AF63159" w14:textId="77777777" w:rsidR="008537D4" w:rsidRPr="005649DF" w:rsidRDefault="008537D4" w:rsidP="008537D4">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at least for type 1 </w:t>
                  </w:r>
                  <w:proofErr w:type="spellStart"/>
                  <w:r w:rsidRPr="005649DF">
                    <w:rPr>
                      <w:rFonts w:eastAsiaTheme="minorEastAsia"/>
                      <w:lang w:eastAsia="zh-CN"/>
                    </w:rPr>
                    <w:t>Ues</w:t>
                  </w:r>
                  <w:proofErr w:type="spellEnd"/>
                  <w:r w:rsidRPr="005649DF">
                    <w:rPr>
                      <w:rFonts w:eastAsiaTheme="minorEastAsia"/>
                      <w:lang w:eastAsia="zh-CN"/>
                    </w:rPr>
                    <w:t xml:space="preserve"> </w:t>
                  </w:r>
                </w:p>
                <w:p w14:paraId="71CFE7F7"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5002D741"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1808C171" w14:textId="77777777" w:rsidR="008537D4" w:rsidRPr="005649DF" w:rsidRDefault="008537D4" w:rsidP="008537D4">
                  <w:pPr>
                    <w:pStyle w:val="ListParagraph"/>
                    <w:widowControl w:val="0"/>
                    <w:numPr>
                      <w:ilvl w:val="0"/>
                      <w:numId w:val="26"/>
                    </w:numPr>
                    <w:autoSpaceDE/>
                    <w:autoSpaceDN/>
                    <w:adjustRightInd/>
                    <w:spacing w:after="0"/>
                    <w:ind w:leftChars="0"/>
                    <w:rPr>
                      <w:rFonts w:ascii="Times" w:eastAsia="MS Mincho" w:hAnsi="Times" w:cs="Times"/>
                      <w:lang w:eastAsia="zh-CN"/>
                    </w:rPr>
                  </w:pPr>
                  <w:r w:rsidRPr="005649DF">
                    <w:rPr>
                      <w:rFonts w:ascii="Times" w:eastAsia="Batang" w:hAnsi="Times" w:cs="Times"/>
                      <w:bCs/>
                    </w:rPr>
                    <w:t xml:space="preserve">R15 specification on “DL HARQ timing for FDD Scell for LTE TDD-FDD CA with TDD </w:t>
                  </w:r>
                  <w:proofErr w:type="spellStart"/>
                  <w:r w:rsidRPr="005649DF">
                    <w:rPr>
                      <w:rFonts w:ascii="Times" w:eastAsia="Batang" w:hAnsi="Times" w:cs="Times"/>
                      <w:bCs/>
                    </w:rPr>
                    <w:t>Pcell</w:t>
                  </w:r>
                  <w:proofErr w:type="spellEnd"/>
                  <w:r w:rsidRPr="005649DF">
                    <w:rPr>
                      <w:rFonts w:ascii="Times" w:eastAsia="Batang" w:hAnsi="Times" w:cs="Times"/>
                      <w:bCs/>
                    </w:rPr>
                    <w:t xml:space="preserve">, applied to FDD </w:t>
                  </w:r>
                  <w:proofErr w:type="spellStart"/>
                  <w:r w:rsidRPr="005649DF">
                    <w:rPr>
                      <w:rFonts w:ascii="Times" w:eastAsia="Batang" w:hAnsi="Times" w:cs="Times"/>
                      <w:bCs/>
                    </w:rPr>
                    <w:t>Pcell</w:t>
                  </w:r>
                  <w:proofErr w:type="spellEnd"/>
                  <w:r w:rsidRPr="005649DF">
                    <w:rPr>
                      <w:rFonts w:ascii="Times" w:eastAsia="Batang" w:hAnsi="Times" w:cs="Times"/>
                      <w:bCs/>
                    </w:rPr>
                    <w:t xml:space="preserve">” (i.e., case1 HARQ timing in single UL), </w:t>
                  </w:r>
                  <w:r w:rsidRPr="005649DF">
                    <w:rPr>
                      <w:rFonts w:ascii="Times" w:eastAsia="MS Mincho" w:hAnsi="Times" w:cs="Times"/>
                      <w:lang w:eastAsia="zh-CN"/>
                    </w:rPr>
                    <w:t xml:space="preserve">is applied to EN-DC UE capable of dual UL Tx in </w:t>
                  </w:r>
                  <w:r w:rsidRPr="005649DF">
                    <w:rPr>
                      <w:rFonts w:ascii="Times" w:eastAsia="MS Mincho" w:hAnsi="Times" w:cs="Times"/>
                      <w:lang w:eastAsia="zh-CN"/>
                    </w:rPr>
                    <w:lastRenderedPageBreak/>
                    <w:t xml:space="preserve">EN-DC with LTE FDD </w:t>
                  </w:r>
                  <w:proofErr w:type="spellStart"/>
                  <w:r w:rsidRPr="005649DF">
                    <w:rPr>
                      <w:rFonts w:ascii="Times" w:eastAsia="MS Mincho" w:hAnsi="Times" w:cs="Times"/>
                      <w:lang w:eastAsia="zh-CN"/>
                    </w:rPr>
                    <w:t>Pcell</w:t>
                  </w:r>
                  <w:proofErr w:type="spellEnd"/>
                  <w:r w:rsidRPr="005649DF">
                    <w:rPr>
                      <w:rFonts w:ascii="Times" w:eastAsia="MS Mincho" w:hAnsi="Times" w:cs="Times"/>
                      <w:lang w:eastAsia="zh-CN"/>
                    </w:rPr>
                    <w:t xml:space="preserve"> to mitigate DL de-sensing due to Harmonics, at least including:</w:t>
                  </w:r>
                </w:p>
                <w:p w14:paraId="22F1C3F3" w14:textId="77777777" w:rsidR="008537D4" w:rsidRPr="00DC7CDC" w:rsidRDefault="008537D4" w:rsidP="008537D4">
                  <w:pPr>
                    <w:widowControl w:val="0"/>
                    <w:numPr>
                      <w:ilvl w:val="0"/>
                      <w:numId w:val="24"/>
                    </w:numPr>
                    <w:ind w:left="1440"/>
                    <w:jc w:val="both"/>
                    <w:rPr>
                      <w:rFonts w:ascii="Times" w:eastAsia="MS Mincho" w:hAnsi="Times" w:cs="Times"/>
                      <w:sz w:val="21"/>
                      <w:highlight w:val="yellow"/>
                      <w:lang w:eastAsia="zh-CN"/>
                    </w:rPr>
                  </w:pPr>
                  <w:r w:rsidRPr="00DC7CDC">
                    <w:rPr>
                      <w:rFonts w:ascii="Times" w:eastAsia="MS Mincho" w:hAnsi="Times" w:cs="Times"/>
                      <w:sz w:val="21"/>
                      <w:highlight w:val="yellow"/>
                      <w:lang w:eastAsia="zh-CN"/>
                    </w:rPr>
                    <w:t xml:space="preserve">UE </w:t>
                  </w:r>
                  <w:proofErr w:type="spellStart"/>
                  <w:r w:rsidRPr="00DC7CDC">
                    <w:rPr>
                      <w:rFonts w:ascii="Times" w:eastAsia="MS Mincho" w:hAnsi="Times" w:cs="Times"/>
                      <w:sz w:val="21"/>
                      <w:highlight w:val="yellow"/>
                      <w:lang w:eastAsia="zh-CN"/>
                    </w:rPr>
                    <w:t>behavior</w:t>
                  </w:r>
                  <w:proofErr w:type="spellEnd"/>
                  <w:r w:rsidRPr="00DC7CDC">
                    <w:rPr>
                      <w:rFonts w:ascii="Times" w:eastAsia="MS Mincho" w:hAnsi="Times" w:cs="Times"/>
                      <w:sz w:val="21"/>
                      <w:highlight w:val="yellow"/>
                      <w:lang w:eastAsia="zh-CN"/>
                    </w:rPr>
                    <w:t xml:space="preserve"> specified in 36.213 and 36.212</w:t>
                  </w:r>
                </w:p>
                <w:p w14:paraId="2FF70816" w14:textId="77777777" w:rsidR="008537D4" w:rsidRPr="005649DF" w:rsidRDefault="008537D4" w:rsidP="008537D4">
                  <w:pPr>
                    <w:widowControl w:val="0"/>
                    <w:numPr>
                      <w:ilvl w:val="0"/>
                      <w:numId w:val="24"/>
                    </w:numPr>
                    <w:ind w:left="1440"/>
                    <w:jc w:val="both"/>
                    <w:rPr>
                      <w:rFonts w:ascii="Times" w:eastAsia="MS Mincho" w:hAnsi="Times" w:cs="Times"/>
                      <w:sz w:val="21"/>
                      <w:lang w:eastAsia="zh-CN"/>
                    </w:rPr>
                  </w:pPr>
                  <w:r w:rsidRPr="00DC7CDC">
                    <w:rPr>
                      <w:rFonts w:ascii="Times" w:eastAsia="MS Mincho" w:hAnsi="Times" w:cs="Times"/>
                      <w:sz w:val="21"/>
                      <w:lang w:eastAsia="zh-CN"/>
                    </w:rPr>
                    <w:t>FFS: all uplink subframes can be scheduled for LTE</w:t>
                  </w:r>
                </w:p>
              </w:tc>
            </w:tr>
          </w:tbl>
          <w:p w14:paraId="5562ED33" w14:textId="77777777" w:rsidR="008537D4" w:rsidRDefault="008537D4" w:rsidP="008537D4">
            <w:pPr>
              <w:rPr>
                <w:rFonts w:eastAsiaTheme="minorEastAsia"/>
                <w:lang w:eastAsia="zh-CN"/>
              </w:rPr>
            </w:pPr>
            <w:r>
              <w:rPr>
                <w:rFonts w:eastAsiaTheme="minorEastAsia"/>
                <w:lang w:eastAsia="zh-CN"/>
              </w:rPr>
              <w:lastRenderedPageBreak/>
              <w:t xml:space="preserve">If such restriction is introduced, it will cause </w:t>
            </w:r>
            <w:r w:rsidRPr="005649DF">
              <w:rPr>
                <w:rFonts w:eastAsiaTheme="minorEastAsia"/>
                <w:lang w:eastAsia="zh-CN"/>
              </w:rPr>
              <w:t xml:space="preserve">non-backwards compatibility to Rel-15 UE </w:t>
            </w:r>
            <w:proofErr w:type="spellStart"/>
            <w:r w:rsidRPr="005649DF">
              <w:rPr>
                <w:rFonts w:eastAsiaTheme="minorEastAsia"/>
                <w:lang w:eastAsia="zh-CN"/>
              </w:rPr>
              <w:t>behaviors</w:t>
            </w:r>
            <w:proofErr w:type="spellEnd"/>
            <w:r>
              <w:rPr>
                <w:rFonts w:eastAsiaTheme="minorEastAsia"/>
                <w:lang w:eastAsia="zh-CN"/>
              </w:rPr>
              <w:t xml:space="preserve">, i.e. the prerequisite FG 6-13. Regarding the concern raised on potential increase of UE complexity for asynchronous operation, we are afraid that it is not true because it has been agreed that all Rel-16 EN-DC UEs will </w:t>
            </w:r>
            <w:r>
              <w:t>support dynamic power sharing with NR dropping for both asyn</w:t>
            </w:r>
            <w:r>
              <w:rPr>
                <w:rFonts w:eastAsiaTheme="minorEastAsia"/>
                <w:lang w:eastAsia="zh-CN"/>
              </w:rPr>
              <w:t>chronous</w:t>
            </w:r>
            <w:r>
              <w:t xml:space="preserve"> and </w:t>
            </w:r>
            <w:r>
              <w:rPr>
                <w:rFonts w:eastAsiaTheme="minorEastAsia"/>
                <w:lang w:eastAsia="zh-CN"/>
              </w:rPr>
              <w:t xml:space="preserve">synchronous </w:t>
            </w:r>
            <w:r>
              <w:t xml:space="preserve">EN-DC. The LTE TDM pattern has no change to the basic UE </w:t>
            </w:r>
            <w:proofErr w:type="spellStart"/>
            <w:r>
              <w:t>behavior</w:t>
            </w:r>
            <w:proofErr w:type="spellEnd"/>
            <w:r>
              <w:t xml:space="preserve"> but only restricting available LTE PUCCH subframes and introducing corresponding DL HARQ timing, regardless it is asyn</w:t>
            </w:r>
            <w:r>
              <w:rPr>
                <w:rFonts w:eastAsiaTheme="minorEastAsia"/>
                <w:lang w:eastAsia="zh-CN"/>
              </w:rPr>
              <w:t>chronous</w:t>
            </w:r>
            <w:r>
              <w:t xml:space="preserve"> or </w:t>
            </w:r>
            <w:r>
              <w:rPr>
                <w:rFonts w:eastAsiaTheme="minorEastAsia"/>
                <w:lang w:eastAsia="zh-CN"/>
              </w:rPr>
              <w:t>synchronous</w:t>
            </w:r>
            <w:r>
              <w:t xml:space="preserve"> between LTE link and NR link. The potential burden to the UE implementation only exists for the dynamic power sharing between LTE and NR modem instead of introducing TDM pattern. In conclusion, t</w:t>
            </w:r>
            <w:r>
              <w:rPr>
                <w:rFonts w:eastAsiaTheme="minorEastAsia"/>
                <w:lang w:eastAsia="zh-CN"/>
              </w:rPr>
              <w:t>he note “</w:t>
            </w:r>
            <w:r w:rsidRPr="005649DF">
              <w:rPr>
                <w:rFonts w:eastAsiaTheme="minorEastAsia"/>
                <w:lang w:eastAsia="zh-CN"/>
              </w:rPr>
              <w:t>t</w:t>
            </w:r>
            <w:r>
              <w:rPr>
                <w:rFonts w:eastAsiaTheme="minorEastAsia"/>
                <w:lang w:eastAsia="zh-CN"/>
              </w:rPr>
              <w:t>his FG is for synchronous EN-DC</w:t>
            </w:r>
            <w:r w:rsidRPr="005649DF">
              <w:rPr>
                <w:rFonts w:eastAsiaTheme="minorEastAsia"/>
                <w:lang w:eastAsia="zh-CN"/>
              </w:rPr>
              <w:t xml:space="preserve">” </w:t>
            </w:r>
            <w:r>
              <w:rPr>
                <w:rFonts w:eastAsiaTheme="minorEastAsia"/>
                <w:lang w:eastAsia="zh-CN"/>
              </w:rPr>
              <w:t xml:space="preserve">of FG 18-2a/2b/3/3a </w:t>
            </w:r>
            <w:r w:rsidRPr="005649DF">
              <w:rPr>
                <w:rFonts w:eastAsiaTheme="minorEastAsia"/>
                <w:lang w:eastAsia="zh-CN"/>
              </w:rPr>
              <w:t>should be removed</w:t>
            </w:r>
            <w:r>
              <w:rPr>
                <w:rFonts w:eastAsiaTheme="minorEastAsia"/>
                <w:lang w:eastAsia="zh-CN"/>
              </w:rPr>
              <w:t>.</w:t>
            </w:r>
          </w:p>
          <w:p w14:paraId="4F329FAF" w14:textId="77777777" w:rsidR="008537D4" w:rsidRPr="00E004B0" w:rsidRDefault="008537D4" w:rsidP="008537D4">
            <w:pPr>
              <w:rPr>
                <w:b/>
                <w:lang w:eastAsia="zh-CN"/>
              </w:rPr>
            </w:pPr>
            <w:r w:rsidRPr="00E004B0">
              <w:rPr>
                <w:b/>
                <w:lang w:eastAsia="zh-CN"/>
              </w:rPr>
              <w:t xml:space="preserve">Proposal </w:t>
            </w:r>
            <w:r>
              <w:rPr>
                <w:b/>
                <w:lang w:eastAsia="zh-CN"/>
              </w:rPr>
              <w:t>DCA-</w:t>
            </w:r>
            <w:r w:rsidRPr="00E004B0">
              <w:rPr>
                <w:b/>
                <w:lang w:eastAsia="zh-CN"/>
              </w:rPr>
              <w:t>1: Make modifications for the following UE feature groups as in Table:</w:t>
            </w:r>
          </w:p>
          <w:p w14:paraId="6424D477" w14:textId="77777777" w:rsidR="008537D4" w:rsidRPr="00E004B0" w:rsidRDefault="008537D4" w:rsidP="008537D4">
            <w:pPr>
              <w:pStyle w:val="ListParagraph"/>
              <w:numPr>
                <w:ilvl w:val="0"/>
                <w:numId w:val="27"/>
              </w:numPr>
              <w:autoSpaceDE/>
              <w:autoSpaceDN/>
              <w:adjustRightInd/>
              <w:spacing w:after="0"/>
              <w:ind w:leftChars="0"/>
              <w:rPr>
                <w:b/>
                <w:lang w:eastAsia="zh-CN"/>
              </w:rPr>
            </w:pPr>
            <w:r w:rsidRPr="00E004B0">
              <w:rPr>
                <w:rFonts w:hint="eastAsia"/>
                <w:b/>
                <w:lang w:eastAsia="zh-CN"/>
              </w:rPr>
              <w:t>F</w:t>
            </w:r>
            <w:r w:rsidRPr="00E004B0">
              <w:rPr>
                <w:b/>
                <w:lang w:eastAsia="zh-CN"/>
              </w:rPr>
              <w:t>or FG 18-2a/2b/3/3a, delete the “This FG is for synchronous EN-DC” in the note column.</w:t>
            </w:r>
          </w:p>
          <w:p w14:paraId="73F7B58A" w14:textId="77777777" w:rsidR="008537D4" w:rsidRDefault="008537D4" w:rsidP="008537D4">
            <w:pPr>
              <w:rPr>
                <w:b/>
                <w:kern w:val="2"/>
                <w:u w:val="single"/>
                <w:lang w:eastAsia="zh-CN"/>
              </w:rPr>
            </w:pPr>
          </w:p>
          <w:p w14:paraId="00FC66F3" w14:textId="77777777" w:rsidR="008537D4" w:rsidRDefault="008537D4" w:rsidP="008537D4">
            <w:pPr>
              <w:outlineLvl w:val="1"/>
              <w:rPr>
                <w:b/>
                <w:u w:val="single"/>
                <w:lang w:eastAsia="zh-CN"/>
              </w:rPr>
            </w:pPr>
            <w:r w:rsidRPr="00154D21">
              <w:rPr>
                <w:b/>
                <w:u w:val="single"/>
                <w:lang w:eastAsia="zh-CN"/>
              </w:rPr>
              <w:t>18-3a/3b</w:t>
            </w:r>
            <w:r w:rsidRPr="00577AD0">
              <w:rPr>
                <w:b/>
                <w:u w:val="single"/>
                <w:lang w:eastAsia="zh-CN"/>
              </w:rPr>
              <w:t xml:space="preserve"> </w:t>
            </w:r>
          </w:p>
          <w:p w14:paraId="6E061679" w14:textId="77777777" w:rsidR="008537D4" w:rsidRDefault="008537D4" w:rsidP="008537D4">
            <w:pPr>
              <w:rPr>
                <w:rFonts w:eastAsiaTheme="minorEastAsia"/>
                <w:lang w:eastAsia="zh-CN"/>
              </w:rPr>
            </w:pPr>
            <w:r>
              <w:rPr>
                <w:rFonts w:eastAsiaTheme="minorEastAsia" w:hint="eastAsia"/>
                <w:lang w:eastAsia="zh-CN"/>
              </w:rPr>
              <w:t>N</w:t>
            </w:r>
            <w:r>
              <w:rPr>
                <w:rFonts w:eastAsiaTheme="minorEastAsia"/>
                <w:lang w:eastAsia="zh-CN"/>
              </w:rPr>
              <w:t xml:space="preserve">ote that in the agreement above the FG 18-3 is introduced for the indication of </w:t>
            </w:r>
            <w:r w:rsidRPr="00197544">
              <w:rPr>
                <w:rFonts w:eastAsiaTheme="minorEastAsia"/>
                <w:lang w:eastAsia="zh-CN"/>
              </w:rPr>
              <w:t xml:space="preserve">dual Tx transmission for EN-DC with </w:t>
            </w:r>
            <w:r w:rsidRPr="00197544">
              <w:rPr>
                <w:rFonts w:eastAsiaTheme="minorEastAsia"/>
                <w:b/>
                <w:lang w:eastAsia="zh-CN"/>
              </w:rPr>
              <w:t>FDD</w:t>
            </w:r>
            <w:r w:rsidRPr="00197544">
              <w:rPr>
                <w:rFonts w:eastAsiaTheme="minorEastAsia"/>
                <w:lang w:eastAsia="zh-CN"/>
              </w:rPr>
              <w:t xml:space="preserve"> PCell</w:t>
            </w:r>
            <w:r>
              <w:rPr>
                <w:rFonts w:eastAsiaTheme="minorEastAsia"/>
                <w:lang w:eastAsia="zh-CN"/>
              </w:rPr>
              <w:t xml:space="preserve">, and the FG 18-3b in introduced to indicate the capability of </w:t>
            </w:r>
            <w:r w:rsidRPr="00197544">
              <w:rPr>
                <w:rFonts w:eastAsiaTheme="minorEastAsia"/>
                <w:lang w:eastAsia="zh-CN"/>
              </w:rPr>
              <w:t xml:space="preserve">Semi-statically configured LTE UL transmissions in all UL subframes not limited to </w:t>
            </w:r>
            <w:proofErr w:type="spellStart"/>
            <w:r w:rsidRPr="00197544">
              <w:rPr>
                <w:rFonts w:eastAsiaTheme="minorEastAsia"/>
                <w:lang w:eastAsia="zh-CN"/>
              </w:rPr>
              <w:t>tdm</w:t>
            </w:r>
            <w:proofErr w:type="spellEnd"/>
            <w:r w:rsidRPr="00197544">
              <w:rPr>
                <w:rFonts w:eastAsiaTheme="minorEastAsia"/>
                <w:lang w:eastAsia="zh-CN"/>
              </w:rPr>
              <w:t xml:space="preserve">-pattern in case of </w:t>
            </w:r>
            <w:r w:rsidRPr="00197544">
              <w:rPr>
                <w:rFonts w:eastAsiaTheme="minorEastAsia"/>
                <w:b/>
                <w:lang w:eastAsia="zh-CN"/>
              </w:rPr>
              <w:t>TDD</w:t>
            </w:r>
            <w:r w:rsidRPr="00197544">
              <w:rPr>
                <w:rFonts w:eastAsiaTheme="minorEastAsia"/>
                <w:lang w:eastAsia="zh-CN"/>
              </w:rPr>
              <w:t xml:space="preserve"> PCell</w:t>
            </w:r>
            <w:r>
              <w:rPr>
                <w:rFonts w:eastAsiaTheme="minorEastAsia"/>
                <w:lang w:eastAsia="zh-CN"/>
              </w:rPr>
              <w:t>. Thus, FG 18-3 should be the prerequisite FG of FG 18-3a instead of FG 18-3b.</w:t>
            </w:r>
          </w:p>
          <w:p w14:paraId="7A990183" w14:textId="77777777" w:rsidR="008537D4" w:rsidRPr="00E004B0" w:rsidRDefault="008537D4" w:rsidP="008537D4">
            <w:pPr>
              <w:rPr>
                <w:b/>
                <w:lang w:eastAsia="zh-CN"/>
              </w:rPr>
            </w:pPr>
            <w:r w:rsidRPr="00E004B0">
              <w:rPr>
                <w:b/>
                <w:lang w:eastAsia="zh-CN"/>
              </w:rPr>
              <w:t xml:space="preserve">Proposal </w:t>
            </w:r>
            <w:r>
              <w:rPr>
                <w:b/>
                <w:lang w:eastAsia="zh-CN"/>
              </w:rPr>
              <w:t>DCA-</w:t>
            </w:r>
            <w:r w:rsidRPr="00E004B0">
              <w:rPr>
                <w:b/>
                <w:lang w:eastAsia="zh-CN"/>
              </w:rPr>
              <w:t>2: Make modifications for the following UE feature groups as in Table:</w:t>
            </w:r>
          </w:p>
          <w:p w14:paraId="5ADBF700" w14:textId="77777777" w:rsidR="008537D4" w:rsidRPr="00E004B0" w:rsidRDefault="008537D4" w:rsidP="008537D4">
            <w:pPr>
              <w:pStyle w:val="ListParagraph"/>
              <w:numPr>
                <w:ilvl w:val="0"/>
                <w:numId w:val="27"/>
              </w:numPr>
              <w:autoSpaceDE/>
              <w:autoSpaceDN/>
              <w:adjustRightInd/>
              <w:spacing w:after="0"/>
              <w:ind w:leftChars="0"/>
              <w:rPr>
                <w:b/>
                <w:lang w:eastAsia="zh-CN"/>
              </w:rPr>
            </w:pPr>
            <w:r w:rsidRPr="00E004B0">
              <w:rPr>
                <w:b/>
                <w:lang w:eastAsia="zh-CN"/>
              </w:rPr>
              <w:t>Change the FG 18-3 as the prerequisite FG of FG 18-3a instead of FG 18-3b.</w:t>
            </w:r>
          </w:p>
          <w:p w14:paraId="439F90F1" w14:textId="77777777" w:rsidR="008537D4" w:rsidRPr="007F4FC3" w:rsidRDefault="008537D4" w:rsidP="008537D4">
            <w:pPr>
              <w:pStyle w:val="ListParagraph"/>
              <w:autoSpaceDE/>
              <w:autoSpaceDN/>
              <w:adjustRightInd/>
              <w:spacing w:after="0"/>
              <w:ind w:left="960"/>
              <w:rPr>
                <w:i/>
                <w:lang w:eastAsia="zh-CN"/>
              </w:rPr>
            </w:pPr>
          </w:p>
          <w:p w14:paraId="5B885480" w14:textId="77777777" w:rsidR="008537D4" w:rsidRPr="00BB7553" w:rsidRDefault="008537D4" w:rsidP="008537D4">
            <w:pPr>
              <w:jc w:val="center"/>
              <w:rPr>
                <w:b/>
                <w:lang w:eastAsia="zh-CN"/>
              </w:rPr>
            </w:pPr>
            <w:r w:rsidRPr="004E5C65">
              <w:rPr>
                <w:b/>
                <w:lang w:eastAsia="zh-CN"/>
              </w:rPr>
              <w:t>Table. Update and revise the feature group 18-2a/2b/3/3a/3b</w:t>
            </w:r>
          </w:p>
          <w:tbl>
            <w:tblPr>
              <w:tblStyle w:val="TableGrid"/>
              <w:tblW w:w="5000" w:type="pct"/>
              <w:tblLook w:val="04A0" w:firstRow="1" w:lastRow="0" w:firstColumn="1" w:lastColumn="0" w:noHBand="0" w:noVBand="1"/>
            </w:tblPr>
            <w:tblGrid>
              <w:gridCol w:w="1252"/>
              <w:gridCol w:w="2314"/>
              <w:gridCol w:w="3520"/>
              <w:gridCol w:w="2237"/>
              <w:gridCol w:w="1509"/>
              <w:gridCol w:w="2570"/>
              <w:gridCol w:w="2570"/>
              <w:gridCol w:w="1803"/>
              <w:gridCol w:w="3533"/>
            </w:tblGrid>
            <w:tr w:rsidR="008537D4" w:rsidRPr="00C804FF" w14:paraId="6ECC16AA" w14:textId="77777777" w:rsidTr="008537D4">
              <w:tc>
                <w:tcPr>
                  <w:tcW w:w="294" w:type="pct"/>
                </w:tcPr>
                <w:p w14:paraId="181EA25F" w14:textId="77777777" w:rsidR="008537D4" w:rsidRPr="00C804FF" w:rsidRDefault="008537D4" w:rsidP="008537D4">
                  <w:pPr>
                    <w:jc w:val="center"/>
                    <w:rPr>
                      <w:b/>
                      <w:sz w:val="20"/>
                      <w:lang w:eastAsia="zh-CN"/>
                    </w:rPr>
                  </w:pPr>
                  <w:r w:rsidRPr="00C804FF">
                    <w:rPr>
                      <w:b/>
                      <w:sz w:val="20"/>
                      <w:lang w:eastAsia="zh-CN"/>
                    </w:rPr>
                    <w:t>Index</w:t>
                  </w:r>
                </w:p>
              </w:tc>
              <w:tc>
                <w:tcPr>
                  <w:tcW w:w="543" w:type="pct"/>
                </w:tcPr>
                <w:p w14:paraId="6A47D141" w14:textId="77777777" w:rsidR="008537D4" w:rsidRPr="00C804FF" w:rsidRDefault="008537D4" w:rsidP="008537D4">
                  <w:pPr>
                    <w:jc w:val="center"/>
                    <w:rPr>
                      <w:b/>
                      <w:sz w:val="20"/>
                      <w:lang w:eastAsia="zh-CN"/>
                    </w:rPr>
                  </w:pPr>
                  <w:r w:rsidRPr="00C804FF">
                    <w:rPr>
                      <w:b/>
                      <w:sz w:val="20"/>
                      <w:lang w:eastAsia="zh-CN"/>
                    </w:rPr>
                    <w:t>Feature group</w:t>
                  </w:r>
                </w:p>
              </w:tc>
              <w:tc>
                <w:tcPr>
                  <w:tcW w:w="826" w:type="pct"/>
                </w:tcPr>
                <w:p w14:paraId="60339409" w14:textId="77777777" w:rsidR="008537D4" w:rsidRPr="00C804FF" w:rsidRDefault="008537D4" w:rsidP="008537D4">
                  <w:pPr>
                    <w:jc w:val="center"/>
                    <w:rPr>
                      <w:b/>
                      <w:sz w:val="20"/>
                      <w:lang w:eastAsia="zh-CN"/>
                    </w:rPr>
                  </w:pPr>
                  <w:r w:rsidRPr="00C804FF">
                    <w:rPr>
                      <w:b/>
                      <w:sz w:val="20"/>
                      <w:lang w:eastAsia="zh-CN"/>
                    </w:rPr>
                    <w:t>Components</w:t>
                  </w:r>
                </w:p>
              </w:tc>
              <w:tc>
                <w:tcPr>
                  <w:tcW w:w="525" w:type="pct"/>
                </w:tcPr>
                <w:p w14:paraId="35C30CEA" w14:textId="77777777" w:rsidR="008537D4" w:rsidRPr="00C804FF" w:rsidRDefault="008537D4" w:rsidP="008537D4">
                  <w:pPr>
                    <w:jc w:val="center"/>
                    <w:rPr>
                      <w:b/>
                      <w:sz w:val="20"/>
                      <w:lang w:eastAsia="zh-CN"/>
                    </w:rPr>
                  </w:pPr>
                  <w:r w:rsidRPr="00C804FF">
                    <w:rPr>
                      <w:b/>
                      <w:sz w:val="20"/>
                    </w:rPr>
                    <w:t>Prerequisite feature groups</w:t>
                  </w:r>
                </w:p>
              </w:tc>
              <w:tc>
                <w:tcPr>
                  <w:tcW w:w="354" w:type="pct"/>
                </w:tcPr>
                <w:p w14:paraId="16D33936" w14:textId="77777777" w:rsidR="008537D4" w:rsidRPr="00C804FF" w:rsidRDefault="008537D4" w:rsidP="008537D4">
                  <w:pPr>
                    <w:jc w:val="center"/>
                    <w:rPr>
                      <w:b/>
                      <w:sz w:val="20"/>
                      <w:lang w:eastAsia="zh-CN"/>
                    </w:rPr>
                  </w:pPr>
                  <w:r w:rsidRPr="00C804FF">
                    <w:rPr>
                      <w:b/>
                      <w:sz w:val="20"/>
                      <w:lang w:eastAsia="zh-CN"/>
                    </w:rPr>
                    <w:t>Type</w:t>
                  </w:r>
                </w:p>
              </w:tc>
              <w:tc>
                <w:tcPr>
                  <w:tcW w:w="603" w:type="pct"/>
                </w:tcPr>
                <w:p w14:paraId="40469C0B" w14:textId="77777777" w:rsidR="008537D4" w:rsidRPr="00C804FF" w:rsidRDefault="008537D4" w:rsidP="008537D4">
                  <w:pPr>
                    <w:jc w:val="center"/>
                    <w:rPr>
                      <w:b/>
                      <w:sz w:val="20"/>
                      <w:lang w:eastAsia="zh-CN"/>
                    </w:rPr>
                  </w:pPr>
                  <w:r w:rsidRPr="00C804FF">
                    <w:rPr>
                      <w:b/>
                      <w:sz w:val="20"/>
                    </w:rPr>
                    <w:t>Need of FDD/TDD differentiation</w:t>
                  </w:r>
                </w:p>
              </w:tc>
              <w:tc>
                <w:tcPr>
                  <w:tcW w:w="603" w:type="pct"/>
                </w:tcPr>
                <w:p w14:paraId="6FDD1A26" w14:textId="77777777" w:rsidR="008537D4" w:rsidRPr="00C804FF" w:rsidRDefault="008537D4" w:rsidP="008537D4">
                  <w:pPr>
                    <w:jc w:val="center"/>
                    <w:rPr>
                      <w:b/>
                      <w:sz w:val="20"/>
                      <w:lang w:eastAsia="zh-CN"/>
                    </w:rPr>
                  </w:pPr>
                  <w:r w:rsidRPr="00C804FF">
                    <w:rPr>
                      <w:b/>
                      <w:sz w:val="20"/>
                    </w:rPr>
                    <w:t>Need of FR1/FR2 differentiation</w:t>
                  </w:r>
                </w:p>
              </w:tc>
              <w:tc>
                <w:tcPr>
                  <w:tcW w:w="423" w:type="pct"/>
                </w:tcPr>
                <w:p w14:paraId="104120F0" w14:textId="77777777" w:rsidR="008537D4" w:rsidRPr="00C804FF" w:rsidRDefault="008537D4" w:rsidP="008537D4">
                  <w:pPr>
                    <w:jc w:val="center"/>
                    <w:rPr>
                      <w:b/>
                      <w:sz w:val="20"/>
                      <w:lang w:eastAsia="zh-CN"/>
                    </w:rPr>
                  </w:pPr>
                  <w:r w:rsidRPr="00C804FF">
                    <w:rPr>
                      <w:b/>
                      <w:sz w:val="20"/>
                      <w:lang w:eastAsia="zh-CN"/>
                    </w:rPr>
                    <w:t>Note</w:t>
                  </w:r>
                </w:p>
              </w:tc>
              <w:tc>
                <w:tcPr>
                  <w:tcW w:w="830" w:type="pct"/>
                </w:tcPr>
                <w:p w14:paraId="2D9957DA" w14:textId="77777777" w:rsidR="008537D4" w:rsidRPr="00C804FF" w:rsidRDefault="008537D4" w:rsidP="008537D4">
                  <w:pPr>
                    <w:jc w:val="center"/>
                    <w:rPr>
                      <w:b/>
                      <w:sz w:val="20"/>
                      <w:lang w:eastAsia="zh-CN"/>
                    </w:rPr>
                  </w:pPr>
                  <w:r w:rsidRPr="00C804FF">
                    <w:rPr>
                      <w:b/>
                      <w:sz w:val="20"/>
                    </w:rPr>
                    <w:t>Mandatory/Optional</w:t>
                  </w:r>
                </w:p>
              </w:tc>
            </w:tr>
            <w:tr w:rsidR="008537D4" w:rsidRPr="00C804FF" w14:paraId="2C937D02" w14:textId="77777777" w:rsidTr="008537D4">
              <w:tc>
                <w:tcPr>
                  <w:tcW w:w="294" w:type="pct"/>
                </w:tcPr>
                <w:p w14:paraId="268E7B1C" w14:textId="77777777" w:rsidR="008537D4" w:rsidRPr="00C804FF" w:rsidRDefault="008537D4" w:rsidP="008537D4">
                  <w:pPr>
                    <w:rPr>
                      <w:sz w:val="20"/>
                      <w:lang w:eastAsia="zh-CN"/>
                    </w:rPr>
                  </w:pPr>
                  <w:r w:rsidRPr="00C804FF">
                    <w:rPr>
                      <w:sz w:val="20"/>
                    </w:rPr>
                    <w:t>18-2a</w:t>
                  </w:r>
                </w:p>
              </w:tc>
              <w:tc>
                <w:tcPr>
                  <w:tcW w:w="543" w:type="pct"/>
                </w:tcPr>
                <w:p w14:paraId="4315A4AF" w14:textId="77777777" w:rsidR="008537D4" w:rsidRPr="00C804FF" w:rsidRDefault="008537D4" w:rsidP="008537D4">
                  <w:pPr>
                    <w:rPr>
                      <w:sz w:val="20"/>
                      <w:lang w:eastAsia="zh-CN"/>
                    </w:rPr>
                  </w:pPr>
                  <w:r w:rsidRPr="00C804FF">
                    <w:rPr>
                      <w:sz w:val="20"/>
                    </w:rPr>
                    <w:t xml:space="preserve">Enhanced single UL TX operation for FDD </w:t>
                  </w:r>
                  <w:proofErr w:type="spellStart"/>
                  <w:r w:rsidRPr="00C804FF">
                    <w:rPr>
                      <w:sz w:val="20"/>
                    </w:rPr>
                    <w:t>Pcell</w:t>
                  </w:r>
                  <w:proofErr w:type="spellEnd"/>
                  <w:r w:rsidRPr="00C804FF">
                    <w:rPr>
                      <w:sz w:val="20"/>
                    </w:rPr>
                    <w:t xml:space="preserve"> EN-DC</w:t>
                  </w:r>
                </w:p>
              </w:tc>
              <w:tc>
                <w:tcPr>
                  <w:tcW w:w="826" w:type="pct"/>
                </w:tcPr>
                <w:p w14:paraId="305B9A4D"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TDM restriction to LTE FDD </w:t>
                  </w:r>
                  <w:proofErr w:type="spellStart"/>
                  <w:r w:rsidRPr="00C804FF">
                    <w:rPr>
                      <w:rFonts w:ascii="Times New Roman" w:hAnsi="Times New Roman"/>
                      <w:sz w:val="20"/>
                      <w:lang w:val="en-US"/>
                    </w:rPr>
                    <w:t>Pcell</w:t>
                  </w:r>
                  <w:proofErr w:type="spellEnd"/>
                  <w:r w:rsidRPr="00C804FF">
                    <w:rPr>
                      <w:rFonts w:ascii="Times New Roman" w:hAnsi="Times New Roman"/>
                      <w:sz w:val="20"/>
                      <w:lang w:val="en-US"/>
                    </w:rPr>
                    <w:t xml:space="preserve"> in EN-DC for single UL-Transmission associated functionality when tdm-patternConfig-r16 is configured</w:t>
                  </w:r>
                </w:p>
                <w:p w14:paraId="453B55D0"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1) DL-reference UL/DL configuration defined for LTE-FDD-SCell in LTE-TDD-FDD CA with LTE-TDD-PCell</w:t>
                  </w:r>
                </w:p>
                <w:p w14:paraId="1057DE3D"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2) PRACH transmission in non- designated UL subframes given by the DL-reference configuration (only for type 1 UE)</w:t>
                  </w:r>
                </w:p>
                <w:p w14:paraId="15F57D30"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3) LTE UL transmissions scheduled/triggered by a DCI in any UL subframe not limited to the reference TDM pattern (only for type 1 UE)</w:t>
                  </w:r>
                </w:p>
                <w:p w14:paraId="05D068AB" w14:textId="77777777" w:rsidR="008537D4" w:rsidRPr="00C804FF" w:rsidRDefault="008537D4" w:rsidP="008537D4">
                  <w:pPr>
                    <w:pStyle w:val="TAL"/>
                    <w:rPr>
                      <w:rFonts w:ascii="Times New Roman" w:hAnsi="Times New Roman"/>
                      <w:sz w:val="20"/>
                      <w:lang w:val="en-US"/>
                    </w:rPr>
                  </w:pPr>
                </w:p>
                <w:p w14:paraId="274C0D83" w14:textId="77777777" w:rsidR="008537D4" w:rsidRPr="00C804FF" w:rsidRDefault="008537D4" w:rsidP="008537D4">
                  <w:pPr>
                    <w:rPr>
                      <w:sz w:val="20"/>
                      <w:lang w:eastAsia="zh-CN"/>
                    </w:rPr>
                  </w:pPr>
                  <w:r w:rsidRPr="00C804FF">
                    <w:rPr>
                      <w:sz w:val="20"/>
                    </w:rPr>
                    <w:t xml:space="preserve">4) </w:t>
                  </w:r>
                  <w:r w:rsidRPr="00DE50E1">
                    <w:rPr>
                      <w:sz w:val="20"/>
                    </w:rPr>
                    <w:t>the UE does not transmit on SCG in FR1 when the UE has overlapped transmission on a subframe on the MCG if the conditions in TS38.213 Section 7.6.1 are satisfied</w:t>
                  </w:r>
                </w:p>
              </w:tc>
              <w:tc>
                <w:tcPr>
                  <w:tcW w:w="525" w:type="pct"/>
                </w:tcPr>
                <w:p w14:paraId="2BAF2692" w14:textId="77777777" w:rsidR="008537D4" w:rsidRPr="00C804FF" w:rsidRDefault="008537D4" w:rsidP="008537D4">
                  <w:pPr>
                    <w:rPr>
                      <w:color w:val="FF0000"/>
                      <w:sz w:val="20"/>
                      <w:lang w:eastAsia="zh-CN"/>
                    </w:rPr>
                  </w:pPr>
                  <w:r w:rsidRPr="00C804FF">
                    <w:rPr>
                      <w:sz w:val="20"/>
                      <w:lang w:eastAsia="zh-CN"/>
                    </w:rPr>
                    <w:t>6-13</w:t>
                  </w:r>
                </w:p>
              </w:tc>
              <w:tc>
                <w:tcPr>
                  <w:tcW w:w="354" w:type="pct"/>
                </w:tcPr>
                <w:p w14:paraId="7967698E" w14:textId="77777777" w:rsidR="008537D4" w:rsidRPr="00C804FF" w:rsidRDefault="008537D4" w:rsidP="008537D4">
                  <w:pPr>
                    <w:pStyle w:val="TAL"/>
                    <w:jc w:val="center"/>
                    <w:rPr>
                      <w:rFonts w:ascii="Times New Roman" w:hAnsi="Times New Roman"/>
                      <w:sz w:val="20"/>
                      <w:lang w:eastAsia="ja-JP"/>
                    </w:rPr>
                  </w:pPr>
                  <w:r w:rsidRPr="00C804FF">
                    <w:rPr>
                      <w:rFonts w:ascii="Times New Roman" w:hAnsi="Times New Roman"/>
                      <w:sz w:val="20"/>
                      <w:lang w:eastAsia="ja-JP"/>
                    </w:rPr>
                    <w:t>Per BC</w:t>
                  </w:r>
                </w:p>
              </w:tc>
              <w:tc>
                <w:tcPr>
                  <w:tcW w:w="603" w:type="pct"/>
                </w:tcPr>
                <w:p w14:paraId="0F496779" w14:textId="77777777" w:rsidR="008537D4" w:rsidRPr="00C804FF" w:rsidRDefault="008537D4" w:rsidP="008537D4">
                  <w:pPr>
                    <w:jc w:val="center"/>
                    <w:rPr>
                      <w:sz w:val="20"/>
                      <w:lang w:eastAsia="zh-CN"/>
                    </w:rPr>
                  </w:pPr>
                  <w:r w:rsidRPr="00C804FF">
                    <w:rPr>
                      <w:sz w:val="20"/>
                    </w:rPr>
                    <w:t>Applicable to in FDD-LTE -NR EN-DC</w:t>
                  </w:r>
                </w:p>
              </w:tc>
              <w:tc>
                <w:tcPr>
                  <w:tcW w:w="603" w:type="pct"/>
                </w:tcPr>
                <w:p w14:paraId="0E133C3D" w14:textId="77777777" w:rsidR="008537D4" w:rsidRPr="00C804FF" w:rsidRDefault="008537D4" w:rsidP="008537D4">
                  <w:pPr>
                    <w:jc w:val="center"/>
                    <w:rPr>
                      <w:sz w:val="20"/>
                      <w:lang w:eastAsia="zh-CN"/>
                    </w:rPr>
                  </w:pPr>
                  <w:r w:rsidRPr="00C804FF">
                    <w:rPr>
                      <w:sz w:val="20"/>
                    </w:rPr>
                    <w:t>Applicable to FR1 only</w:t>
                  </w:r>
                </w:p>
              </w:tc>
              <w:tc>
                <w:tcPr>
                  <w:tcW w:w="423" w:type="pct"/>
                </w:tcPr>
                <w:p w14:paraId="12FABB3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Extension of the R15 capability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to TDD PCell</w:t>
                  </w:r>
                </w:p>
                <w:p w14:paraId="37EDED26" w14:textId="77777777" w:rsidR="008537D4" w:rsidRPr="00C804FF" w:rsidRDefault="008537D4" w:rsidP="008537D4">
                  <w:pPr>
                    <w:pStyle w:val="TAL"/>
                    <w:rPr>
                      <w:rFonts w:ascii="Times New Roman" w:hAnsi="Times New Roman"/>
                      <w:sz w:val="20"/>
                      <w:lang w:val="en-US"/>
                    </w:rPr>
                  </w:pPr>
                </w:p>
                <w:p w14:paraId="3DAFAA6A" w14:textId="77777777" w:rsidR="008537D4" w:rsidRPr="00C804FF" w:rsidRDefault="008537D4" w:rsidP="008537D4">
                  <w:pPr>
                    <w:pStyle w:val="TAL"/>
                    <w:rPr>
                      <w:sz w:val="20"/>
                      <w:lang w:eastAsia="zh-CN"/>
                    </w:rPr>
                  </w:pPr>
                </w:p>
              </w:tc>
              <w:tc>
                <w:tcPr>
                  <w:tcW w:w="830" w:type="pct"/>
                </w:tcPr>
                <w:p w14:paraId="172975A8" w14:textId="77777777" w:rsidR="008537D4" w:rsidRPr="00C804FF" w:rsidRDefault="008537D4" w:rsidP="008537D4">
                  <w:pPr>
                    <w:jc w:val="center"/>
                    <w:rPr>
                      <w:sz w:val="20"/>
                      <w:lang w:eastAsia="zh-CN"/>
                    </w:rPr>
                  </w:pPr>
                  <w:r w:rsidRPr="00C804FF">
                    <w:rPr>
                      <w:sz w:val="20"/>
                    </w:rPr>
                    <w:t xml:space="preserve">Optional with capability </w:t>
                  </w:r>
                  <w:proofErr w:type="spellStart"/>
                  <w:r w:rsidRPr="00C804FF">
                    <w:rPr>
                      <w:sz w:val="20"/>
                    </w:rPr>
                    <w:t>signaling</w:t>
                  </w:r>
                  <w:proofErr w:type="spellEnd"/>
                </w:p>
              </w:tc>
            </w:tr>
            <w:tr w:rsidR="008537D4" w:rsidRPr="00C804FF" w14:paraId="08A4D9E1" w14:textId="77777777" w:rsidTr="008537D4">
              <w:tc>
                <w:tcPr>
                  <w:tcW w:w="294" w:type="pct"/>
                </w:tcPr>
                <w:p w14:paraId="312F7A70"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8-2b</w:t>
                  </w:r>
                </w:p>
              </w:tc>
              <w:tc>
                <w:tcPr>
                  <w:tcW w:w="543" w:type="pct"/>
                </w:tcPr>
                <w:p w14:paraId="0578E3D2" w14:textId="77777777" w:rsidR="008537D4" w:rsidRPr="00C804FF" w:rsidRDefault="008537D4" w:rsidP="008537D4">
                  <w:pPr>
                    <w:rPr>
                      <w:sz w:val="20"/>
                    </w:rPr>
                  </w:pPr>
                  <w:r w:rsidRPr="00C804FF">
                    <w:rPr>
                      <w:sz w:val="20"/>
                    </w:rPr>
                    <w:t>Support of HARQ-offset for SUO case1 in EN-DC with LTE TDD PCell for type 1 UE</w:t>
                  </w:r>
                </w:p>
              </w:tc>
              <w:tc>
                <w:tcPr>
                  <w:tcW w:w="826" w:type="pct"/>
                </w:tcPr>
                <w:p w14:paraId="09C8AD8F"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Support of HARQ-offset for SUO case1 in EN-DC with LTE TDD PCell for type 1 UE</w:t>
                  </w:r>
                </w:p>
              </w:tc>
              <w:tc>
                <w:tcPr>
                  <w:tcW w:w="525" w:type="pct"/>
                </w:tcPr>
                <w:p w14:paraId="72B6F840" w14:textId="77777777" w:rsidR="008537D4" w:rsidRPr="00C804FF" w:rsidRDefault="008537D4" w:rsidP="008537D4">
                  <w:pPr>
                    <w:rPr>
                      <w:sz w:val="20"/>
                      <w:lang w:eastAsia="zh-CN"/>
                    </w:rPr>
                  </w:pPr>
                  <w:r w:rsidRPr="00C804FF">
                    <w:rPr>
                      <w:sz w:val="20"/>
                      <w:lang w:eastAsia="zh-CN"/>
                    </w:rPr>
                    <w:t>18-2</w:t>
                  </w:r>
                </w:p>
              </w:tc>
              <w:tc>
                <w:tcPr>
                  <w:tcW w:w="354" w:type="pct"/>
                </w:tcPr>
                <w:p w14:paraId="705E9D04" w14:textId="77777777" w:rsidR="008537D4" w:rsidRPr="00C804FF" w:rsidRDefault="008537D4" w:rsidP="008537D4">
                  <w:pPr>
                    <w:pStyle w:val="TAL"/>
                    <w:jc w:val="center"/>
                    <w:rPr>
                      <w:rFonts w:ascii="Times New Roman" w:hAnsi="Times New Roman"/>
                      <w:sz w:val="20"/>
                      <w:lang w:eastAsia="ja-JP"/>
                    </w:rPr>
                  </w:pPr>
                  <w:r w:rsidRPr="00C804FF">
                    <w:rPr>
                      <w:rFonts w:ascii="Times New Roman" w:hAnsi="Times New Roman"/>
                      <w:sz w:val="20"/>
                      <w:lang w:eastAsia="ja-JP"/>
                    </w:rPr>
                    <w:t>Per BC</w:t>
                  </w:r>
                </w:p>
              </w:tc>
              <w:tc>
                <w:tcPr>
                  <w:tcW w:w="603" w:type="pct"/>
                </w:tcPr>
                <w:p w14:paraId="78BAA6B3" w14:textId="77777777" w:rsidR="008537D4" w:rsidRPr="00C804FF" w:rsidRDefault="008537D4" w:rsidP="008537D4">
                  <w:pPr>
                    <w:jc w:val="center"/>
                    <w:rPr>
                      <w:sz w:val="20"/>
                      <w:lang w:eastAsia="zh-CN"/>
                    </w:rPr>
                  </w:pPr>
                  <w:r w:rsidRPr="00C804FF">
                    <w:rPr>
                      <w:rFonts w:hint="eastAsia"/>
                      <w:sz w:val="20"/>
                      <w:lang w:eastAsia="zh-CN"/>
                    </w:rPr>
                    <w:t>N</w:t>
                  </w:r>
                  <w:r w:rsidRPr="00C804FF">
                    <w:rPr>
                      <w:sz w:val="20"/>
                      <w:lang w:eastAsia="zh-CN"/>
                    </w:rPr>
                    <w:t>/A</w:t>
                  </w:r>
                </w:p>
              </w:tc>
              <w:tc>
                <w:tcPr>
                  <w:tcW w:w="603" w:type="pct"/>
                </w:tcPr>
                <w:p w14:paraId="2B9A11CC" w14:textId="77777777" w:rsidR="008537D4" w:rsidRPr="00C804FF" w:rsidRDefault="008537D4" w:rsidP="008537D4">
                  <w:pPr>
                    <w:jc w:val="center"/>
                    <w:rPr>
                      <w:sz w:val="20"/>
                    </w:rPr>
                  </w:pPr>
                  <w:r w:rsidRPr="00C804FF">
                    <w:rPr>
                      <w:rFonts w:hint="eastAsia"/>
                      <w:sz w:val="20"/>
                      <w:lang w:eastAsia="zh-CN"/>
                    </w:rPr>
                    <w:t>N</w:t>
                  </w:r>
                  <w:r w:rsidRPr="00C804FF">
                    <w:rPr>
                      <w:sz w:val="20"/>
                      <w:lang w:eastAsia="zh-CN"/>
                    </w:rPr>
                    <w:t>/A</w:t>
                  </w:r>
                </w:p>
              </w:tc>
              <w:tc>
                <w:tcPr>
                  <w:tcW w:w="423" w:type="pct"/>
                </w:tcPr>
                <w:p w14:paraId="50A980D2" w14:textId="77777777" w:rsidR="008537D4" w:rsidRPr="00C804FF" w:rsidRDefault="008537D4" w:rsidP="008537D4">
                  <w:pPr>
                    <w:pStyle w:val="TAL"/>
                    <w:rPr>
                      <w:rFonts w:ascii="Times New Roman" w:hAnsi="Times New Roman"/>
                      <w:sz w:val="20"/>
                      <w:lang w:val="en-US"/>
                    </w:rPr>
                  </w:pPr>
                </w:p>
              </w:tc>
              <w:tc>
                <w:tcPr>
                  <w:tcW w:w="830" w:type="pct"/>
                </w:tcPr>
                <w:p w14:paraId="11BFDD98"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r w:rsidR="008537D4" w:rsidRPr="00C804FF" w14:paraId="2C11E716" w14:textId="77777777" w:rsidTr="008537D4">
              <w:tc>
                <w:tcPr>
                  <w:tcW w:w="294" w:type="pct"/>
                </w:tcPr>
                <w:p w14:paraId="37472F0E" w14:textId="77777777" w:rsidR="008537D4" w:rsidRPr="00C804FF" w:rsidRDefault="008537D4" w:rsidP="008537D4">
                  <w:pPr>
                    <w:rPr>
                      <w:sz w:val="20"/>
                      <w:lang w:eastAsia="zh-CN"/>
                    </w:rPr>
                  </w:pPr>
                  <w:r w:rsidRPr="00C804FF">
                    <w:rPr>
                      <w:rFonts w:hint="eastAsia"/>
                      <w:sz w:val="20"/>
                      <w:lang w:eastAsia="zh-CN"/>
                    </w:rPr>
                    <w:lastRenderedPageBreak/>
                    <w:t>1</w:t>
                  </w:r>
                  <w:r w:rsidRPr="00C804FF">
                    <w:rPr>
                      <w:sz w:val="20"/>
                      <w:lang w:eastAsia="zh-CN"/>
                    </w:rPr>
                    <w:t>8-3</w:t>
                  </w:r>
                </w:p>
              </w:tc>
              <w:tc>
                <w:tcPr>
                  <w:tcW w:w="543" w:type="pct"/>
                </w:tcPr>
                <w:p w14:paraId="40E50D45" w14:textId="77777777" w:rsidR="008537D4" w:rsidRPr="00C804FF" w:rsidRDefault="008537D4" w:rsidP="008537D4">
                  <w:pPr>
                    <w:rPr>
                      <w:sz w:val="20"/>
                    </w:rPr>
                  </w:pPr>
                  <w:r w:rsidRPr="00C804FF">
                    <w:rPr>
                      <w:sz w:val="20"/>
                    </w:rPr>
                    <w:t>Dual Tx transmission for EN-DC with FDD PCell(TDM pattern for dual Tx UE)</w:t>
                  </w:r>
                </w:p>
              </w:tc>
              <w:tc>
                <w:tcPr>
                  <w:tcW w:w="826" w:type="pct"/>
                </w:tcPr>
                <w:p w14:paraId="2E3ADA19"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TDM restriction to LTE FDD PCell in EN-DC for dual UL Tx operation when tdm-patternConfig-r16 is configured</w:t>
                  </w:r>
                </w:p>
                <w:p w14:paraId="22CDB63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1) DL-reference UL/DL configuration defined for LTE-FDD-SCell in LTE-TDD-FDD CA with LTE-TDD-PCell</w:t>
                  </w:r>
                </w:p>
                <w:p w14:paraId="48D5351A"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2) PRACH transmission in non- designated UL subframes given by the DL-reference configuration (only for type 1 UE)</w:t>
                  </w:r>
                </w:p>
                <w:p w14:paraId="3662F259"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3) LTE UL transmissions scheduled/triggered by a DCI in any UL subframe not limited to the reference TDM pattern (only for type 1 UE)</w:t>
                  </w:r>
                </w:p>
              </w:tc>
              <w:tc>
                <w:tcPr>
                  <w:tcW w:w="525" w:type="pct"/>
                </w:tcPr>
                <w:p w14:paraId="0CF81A40" w14:textId="77777777" w:rsidR="008537D4" w:rsidRPr="00C804FF" w:rsidRDefault="008537D4" w:rsidP="008537D4">
                  <w:pPr>
                    <w:rPr>
                      <w:sz w:val="20"/>
                      <w:lang w:eastAsia="zh-CN"/>
                    </w:rPr>
                  </w:pPr>
                  <w:r w:rsidRPr="00C804FF">
                    <w:rPr>
                      <w:rFonts w:hint="eastAsia"/>
                      <w:sz w:val="20"/>
                      <w:lang w:eastAsia="zh-CN"/>
                    </w:rPr>
                    <w:t>6</w:t>
                  </w:r>
                  <w:r w:rsidRPr="00C804FF">
                    <w:rPr>
                      <w:sz w:val="20"/>
                      <w:lang w:eastAsia="zh-CN"/>
                    </w:rPr>
                    <w:t>-13, EN-DC</w:t>
                  </w:r>
                </w:p>
              </w:tc>
              <w:tc>
                <w:tcPr>
                  <w:tcW w:w="354" w:type="pct"/>
                </w:tcPr>
                <w:p w14:paraId="2513BB87" w14:textId="77777777" w:rsidR="008537D4" w:rsidRPr="00C804FF" w:rsidRDefault="008537D4" w:rsidP="008537D4">
                  <w:pPr>
                    <w:pStyle w:val="TAL"/>
                    <w:jc w:val="center"/>
                    <w:rPr>
                      <w:rFonts w:ascii="Times New Roman" w:hAnsi="Times New Roman"/>
                      <w:sz w:val="20"/>
                      <w:lang w:eastAsia="zh-CN"/>
                    </w:rPr>
                  </w:pPr>
                  <w:r w:rsidRPr="00C804FF">
                    <w:rPr>
                      <w:rFonts w:ascii="Times New Roman" w:hAnsi="Times New Roman" w:hint="eastAsia"/>
                      <w:sz w:val="20"/>
                      <w:lang w:eastAsia="zh-CN"/>
                    </w:rPr>
                    <w:t>P</w:t>
                  </w:r>
                  <w:r w:rsidRPr="00C804FF">
                    <w:rPr>
                      <w:rFonts w:ascii="Times New Roman" w:hAnsi="Times New Roman"/>
                      <w:sz w:val="20"/>
                      <w:lang w:eastAsia="zh-CN"/>
                    </w:rPr>
                    <w:t>er BC</w:t>
                  </w:r>
                </w:p>
              </w:tc>
              <w:tc>
                <w:tcPr>
                  <w:tcW w:w="603" w:type="pct"/>
                </w:tcPr>
                <w:p w14:paraId="010DFF51" w14:textId="77777777" w:rsidR="008537D4" w:rsidRPr="00C804FF" w:rsidRDefault="008537D4" w:rsidP="008537D4">
                  <w:pPr>
                    <w:jc w:val="center"/>
                    <w:rPr>
                      <w:sz w:val="20"/>
                    </w:rPr>
                  </w:pPr>
                  <w:r w:rsidRPr="00C804FF">
                    <w:rPr>
                      <w:sz w:val="20"/>
                    </w:rPr>
                    <w:t>Applicable to EN-DC with LTE FDD PCell only</w:t>
                  </w:r>
                </w:p>
              </w:tc>
              <w:tc>
                <w:tcPr>
                  <w:tcW w:w="603" w:type="pct"/>
                </w:tcPr>
                <w:p w14:paraId="11086EAA" w14:textId="77777777" w:rsidR="008537D4" w:rsidRPr="00C804FF" w:rsidRDefault="008537D4" w:rsidP="008537D4">
                  <w:pPr>
                    <w:jc w:val="center"/>
                    <w:rPr>
                      <w:sz w:val="20"/>
                    </w:rPr>
                  </w:pPr>
                  <w:r w:rsidRPr="00C804FF">
                    <w:rPr>
                      <w:sz w:val="20"/>
                    </w:rPr>
                    <w:t>Applicable to FR1 only</w:t>
                  </w:r>
                </w:p>
              </w:tc>
              <w:tc>
                <w:tcPr>
                  <w:tcW w:w="423" w:type="pct"/>
                </w:tcPr>
                <w:p w14:paraId="0B8A37F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Extension of the R15 capability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to a dual Tx UE</w:t>
                  </w:r>
                </w:p>
                <w:p w14:paraId="5092CE25" w14:textId="77777777" w:rsidR="008537D4" w:rsidRPr="00C804FF" w:rsidRDefault="008537D4" w:rsidP="008537D4">
                  <w:pPr>
                    <w:pStyle w:val="TAL"/>
                    <w:rPr>
                      <w:rFonts w:ascii="Times New Roman" w:hAnsi="Times New Roman"/>
                      <w:sz w:val="20"/>
                      <w:lang w:val="en-US"/>
                    </w:rPr>
                  </w:pPr>
                </w:p>
                <w:p w14:paraId="2AFB52D9" w14:textId="77777777" w:rsidR="008537D4" w:rsidRPr="00C804FF" w:rsidDel="007F4FC3" w:rsidRDefault="008537D4" w:rsidP="008537D4">
                  <w:pPr>
                    <w:pStyle w:val="TAL"/>
                    <w:rPr>
                      <w:rFonts w:ascii="Times New Roman" w:hAnsi="Times New Roman"/>
                      <w:sz w:val="20"/>
                      <w:lang w:val="en-US"/>
                    </w:rPr>
                  </w:pPr>
                </w:p>
              </w:tc>
              <w:tc>
                <w:tcPr>
                  <w:tcW w:w="830" w:type="pct"/>
                </w:tcPr>
                <w:p w14:paraId="06A6121F" w14:textId="77777777" w:rsidR="008537D4" w:rsidRPr="00C804FF" w:rsidRDefault="008537D4" w:rsidP="008537D4">
                  <w:pPr>
                    <w:jc w:val="center"/>
                    <w:rPr>
                      <w:sz w:val="20"/>
                    </w:rPr>
                  </w:pPr>
                  <w:r w:rsidRPr="00C804FF">
                    <w:rPr>
                      <w:sz w:val="20"/>
                    </w:rPr>
                    <w:t>Optional with capability signalling</w:t>
                  </w:r>
                </w:p>
              </w:tc>
            </w:tr>
            <w:tr w:rsidR="008537D4" w:rsidRPr="00C804FF" w14:paraId="7D365C05" w14:textId="77777777" w:rsidTr="008537D4">
              <w:tc>
                <w:tcPr>
                  <w:tcW w:w="294" w:type="pct"/>
                </w:tcPr>
                <w:p w14:paraId="45DAF6D5"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8-3a</w:t>
                  </w:r>
                </w:p>
              </w:tc>
              <w:tc>
                <w:tcPr>
                  <w:tcW w:w="543" w:type="pct"/>
                </w:tcPr>
                <w:p w14:paraId="7C3C19EC" w14:textId="77777777" w:rsidR="008537D4" w:rsidRPr="00C804FF" w:rsidRDefault="008537D4" w:rsidP="008537D4">
                  <w:pPr>
                    <w:rPr>
                      <w:sz w:val="20"/>
                    </w:rPr>
                  </w:pPr>
                  <w:r w:rsidRPr="00C804FF">
                    <w:rPr>
                      <w:sz w:val="20"/>
                    </w:rPr>
                    <w:t xml:space="preserve">Semi-statically configured LTE UL transmissions in all UL subframes not limited to </w:t>
                  </w:r>
                  <w:proofErr w:type="spellStart"/>
                  <w:r w:rsidRPr="00C804FF">
                    <w:rPr>
                      <w:sz w:val="20"/>
                    </w:rPr>
                    <w:t>tdm</w:t>
                  </w:r>
                  <w:proofErr w:type="spellEnd"/>
                  <w:r w:rsidRPr="00C804FF">
                    <w:rPr>
                      <w:sz w:val="20"/>
                    </w:rPr>
                    <w:t>-pattern in case of FDD PCell</w:t>
                  </w:r>
                </w:p>
              </w:tc>
              <w:tc>
                <w:tcPr>
                  <w:tcW w:w="826" w:type="pct"/>
                </w:tcPr>
                <w:p w14:paraId="28BB7D0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UE configured with tdm-patternConfig-r16 can be semi-statically configured with LTE UL transmissions in all UL subframes not limited to the reference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(only for type 1 UE) in case of FDD PCell</w:t>
                  </w:r>
                </w:p>
              </w:tc>
              <w:tc>
                <w:tcPr>
                  <w:tcW w:w="525" w:type="pct"/>
                </w:tcPr>
                <w:p w14:paraId="3BB9418D" w14:textId="77777777" w:rsidR="008537D4" w:rsidRPr="00C804FF" w:rsidRDefault="008537D4" w:rsidP="008537D4">
                  <w:pPr>
                    <w:rPr>
                      <w:sz w:val="20"/>
                    </w:rPr>
                  </w:pPr>
                  <w:r w:rsidRPr="00C804FF">
                    <w:rPr>
                      <w:rFonts w:hint="eastAsia"/>
                      <w:sz w:val="20"/>
                    </w:rPr>
                    <w:t>1</w:t>
                  </w:r>
                  <w:r w:rsidRPr="00C804FF">
                    <w:rPr>
                      <w:sz w:val="20"/>
                    </w:rPr>
                    <w:t>8-2a</w:t>
                  </w:r>
                  <w:r>
                    <w:rPr>
                      <w:sz w:val="20"/>
                    </w:rPr>
                    <w:t>, 18-3</w:t>
                  </w:r>
                </w:p>
              </w:tc>
              <w:tc>
                <w:tcPr>
                  <w:tcW w:w="354" w:type="pct"/>
                </w:tcPr>
                <w:p w14:paraId="4D14924B" w14:textId="77777777" w:rsidR="008537D4" w:rsidRPr="00C804FF" w:rsidRDefault="008537D4" w:rsidP="008537D4">
                  <w:pPr>
                    <w:pStyle w:val="TAL"/>
                    <w:jc w:val="center"/>
                    <w:rPr>
                      <w:rFonts w:ascii="Times New Roman" w:hAnsi="Times New Roman"/>
                      <w:sz w:val="20"/>
                      <w:lang w:val="en-US"/>
                    </w:rPr>
                  </w:pPr>
                  <w:r w:rsidRPr="00C804FF">
                    <w:rPr>
                      <w:rFonts w:ascii="Times New Roman" w:hAnsi="Times New Roman" w:hint="eastAsia"/>
                      <w:sz w:val="20"/>
                      <w:lang w:val="en-US"/>
                    </w:rPr>
                    <w:t>P</w:t>
                  </w:r>
                  <w:r w:rsidRPr="00C804FF">
                    <w:rPr>
                      <w:rFonts w:ascii="Times New Roman" w:hAnsi="Times New Roman"/>
                      <w:sz w:val="20"/>
                      <w:lang w:val="en-US"/>
                    </w:rPr>
                    <w:t>er UE</w:t>
                  </w:r>
                </w:p>
              </w:tc>
              <w:tc>
                <w:tcPr>
                  <w:tcW w:w="603" w:type="pct"/>
                </w:tcPr>
                <w:p w14:paraId="293D1972" w14:textId="77777777" w:rsidR="008537D4" w:rsidRPr="00C804FF" w:rsidRDefault="008537D4" w:rsidP="008537D4">
                  <w:pPr>
                    <w:jc w:val="center"/>
                    <w:rPr>
                      <w:sz w:val="20"/>
                    </w:rPr>
                  </w:pPr>
                  <w:r w:rsidRPr="00C804FF">
                    <w:rPr>
                      <w:sz w:val="20"/>
                    </w:rPr>
                    <w:t>Applicable to EN-DC only</w:t>
                  </w:r>
                </w:p>
              </w:tc>
              <w:tc>
                <w:tcPr>
                  <w:tcW w:w="603" w:type="pct"/>
                </w:tcPr>
                <w:p w14:paraId="2805E7DB" w14:textId="77777777" w:rsidR="008537D4" w:rsidRPr="00C804FF" w:rsidRDefault="008537D4" w:rsidP="008537D4">
                  <w:pPr>
                    <w:jc w:val="center"/>
                    <w:rPr>
                      <w:sz w:val="20"/>
                    </w:rPr>
                  </w:pPr>
                  <w:r w:rsidRPr="00C804FF">
                    <w:rPr>
                      <w:sz w:val="20"/>
                    </w:rPr>
                    <w:t>Applicable to FR1 only</w:t>
                  </w:r>
                </w:p>
              </w:tc>
              <w:tc>
                <w:tcPr>
                  <w:tcW w:w="423" w:type="pct"/>
                </w:tcPr>
                <w:p w14:paraId="059C944E" w14:textId="77777777" w:rsidR="008537D4" w:rsidRPr="00C804FF" w:rsidRDefault="008537D4" w:rsidP="008537D4">
                  <w:pPr>
                    <w:pStyle w:val="TAL"/>
                    <w:rPr>
                      <w:rFonts w:ascii="Times New Roman" w:hAnsi="Times New Roman"/>
                      <w:sz w:val="20"/>
                      <w:lang w:val="en-US"/>
                    </w:rPr>
                  </w:pPr>
                </w:p>
              </w:tc>
              <w:tc>
                <w:tcPr>
                  <w:tcW w:w="830" w:type="pct"/>
                </w:tcPr>
                <w:p w14:paraId="62F21C59"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r w:rsidR="008537D4" w:rsidRPr="00C804FF" w14:paraId="34783AD1" w14:textId="77777777" w:rsidTr="008537D4">
              <w:tc>
                <w:tcPr>
                  <w:tcW w:w="294" w:type="pct"/>
                </w:tcPr>
                <w:p w14:paraId="297515EB"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8-3b</w:t>
                  </w:r>
                </w:p>
              </w:tc>
              <w:tc>
                <w:tcPr>
                  <w:tcW w:w="543" w:type="pct"/>
                </w:tcPr>
                <w:p w14:paraId="0BD693A5" w14:textId="77777777" w:rsidR="008537D4" w:rsidRPr="00C804FF" w:rsidRDefault="008537D4" w:rsidP="008537D4">
                  <w:pPr>
                    <w:rPr>
                      <w:sz w:val="20"/>
                    </w:rPr>
                  </w:pPr>
                  <w:r w:rsidRPr="00C804FF">
                    <w:rPr>
                      <w:sz w:val="20"/>
                    </w:rPr>
                    <w:t xml:space="preserve">Semi-statically configured LTE UL transmissions in all UL subframes not limited to </w:t>
                  </w:r>
                  <w:proofErr w:type="spellStart"/>
                  <w:r w:rsidRPr="00C804FF">
                    <w:rPr>
                      <w:sz w:val="20"/>
                    </w:rPr>
                    <w:t>tdm</w:t>
                  </w:r>
                  <w:proofErr w:type="spellEnd"/>
                  <w:r w:rsidRPr="00C804FF">
                    <w:rPr>
                      <w:sz w:val="20"/>
                    </w:rPr>
                    <w:t>-pattern in case of TDD PCell</w:t>
                  </w:r>
                </w:p>
              </w:tc>
              <w:tc>
                <w:tcPr>
                  <w:tcW w:w="826" w:type="pct"/>
                </w:tcPr>
                <w:p w14:paraId="41EAC80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UE configured with tdm-patternConfig-r16 can be semi-statically configured with LTE UL transmissions in all UL subframes not limited to the reference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(only for type 1 UE) in case of TDD PCell</w:t>
                  </w:r>
                </w:p>
              </w:tc>
              <w:tc>
                <w:tcPr>
                  <w:tcW w:w="525" w:type="pct"/>
                </w:tcPr>
                <w:p w14:paraId="670993E1" w14:textId="77777777" w:rsidR="008537D4" w:rsidRPr="00C804FF" w:rsidRDefault="008537D4" w:rsidP="008537D4">
                  <w:pPr>
                    <w:rPr>
                      <w:sz w:val="20"/>
                      <w:lang w:eastAsia="zh-CN"/>
                    </w:rPr>
                  </w:pPr>
                  <w:r w:rsidRPr="00C804FF">
                    <w:rPr>
                      <w:sz w:val="20"/>
                      <w:lang w:eastAsia="zh-CN"/>
                    </w:rPr>
                    <w:t>18-2</w:t>
                  </w:r>
                </w:p>
              </w:tc>
              <w:tc>
                <w:tcPr>
                  <w:tcW w:w="354" w:type="pct"/>
                </w:tcPr>
                <w:p w14:paraId="757B13EC" w14:textId="77777777" w:rsidR="008537D4" w:rsidRPr="00C804FF" w:rsidRDefault="008537D4" w:rsidP="008537D4">
                  <w:pPr>
                    <w:pStyle w:val="TAL"/>
                    <w:jc w:val="center"/>
                    <w:rPr>
                      <w:rFonts w:ascii="Times New Roman" w:hAnsi="Times New Roman"/>
                      <w:sz w:val="20"/>
                      <w:lang w:val="en-US"/>
                    </w:rPr>
                  </w:pPr>
                  <w:r w:rsidRPr="00C804FF">
                    <w:rPr>
                      <w:rFonts w:ascii="Times New Roman" w:hAnsi="Times New Roman" w:hint="eastAsia"/>
                      <w:sz w:val="20"/>
                      <w:lang w:val="en-US"/>
                    </w:rPr>
                    <w:t>P</w:t>
                  </w:r>
                  <w:r w:rsidRPr="00C804FF">
                    <w:rPr>
                      <w:rFonts w:ascii="Times New Roman" w:hAnsi="Times New Roman"/>
                      <w:sz w:val="20"/>
                      <w:lang w:val="en-US"/>
                    </w:rPr>
                    <w:t>er UE</w:t>
                  </w:r>
                </w:p>
              </w:tc>
              <w:tc>
                <w:tcPr>
                  <w:tcW w:w="603" w:type="pct"/>
                </w:tcPr>
                <w:p w14:paraId="0DB8483D" w14:textId="77777777" w:rsidR="008537D4" w:rsidRPr="00C804FF" w:rsidRDefault="008537D4" w:rsidP="008537D4">
                  <w:pPr>
                    <w:jc w:val="center"/>
                    <w:rPr>
                      <w:sz w:val="20"/>
                    </w:rPr>
                  </w:pPr>
                  <w:r w:rsidRPr="00C804FF">
                    <w:rPr>
                      <w:sz w:val="20"/>
                    </w:rPr>
                    <w:t>Applicable to EN-DC only</w:t>
                  </w:r>
                </w:p>
              </w:tc>
              <w:tc>
                <w:tcPr>
                  <w:tcW w:w="603" w:type="pct"/>
                </w:tcPr>
                <w:p w14:paraId="71B7F73E" w14:textId="77777777" w:rsidR="008537D4" w:rsidRPr="00C804FF" w:rsidRDefault="008537D4" w:rsidP="008537D4">
                  <w:pPr>
                    <w:jc w:val="center"/>
                    <w:rPr>
                      <w:sz w:val="20"/>
                    </w:rPr>
                  </w:pPr>
                  <w:r w:rsidRPr="00C804FF">
                    <w:rPr>
                      <w:sz w:val="20"/>
                    </w:rPr>
                    <w:t>Applicable to FR1 only</w:t>
                  </w:r>
                </w:p>
              </w:tc>
              <w:tc>
                <w:tcPr>
                  <w:tcW w:w="423" w:type="pct"/>
                </w:tcPr>
                <w:p w14:paraId="3994F05F" w14:textId="77777777" w:rsidR="008537D4" w:rsidRPr="00C804FF" w:rsidDel="00C804FF" w:rsidRDefault="008537D4" w:rsidP="008537D4">
                  <w:pPr>
                    <w:pStyle w:val="TAL"/>
                    <w:rPr>
                      <w:rFonts w:ascii="Times New Roman" w:hAnsi="Times New Roman"/>
                      <w:sz w:val="20"/>
                      <w:lang w:val="en-US"/>
                    </w:rPr>
                  </w:pPr>
                </w:p>
              </w:tc>
              <w:tc>
                <w:tcPr>
                  <w:tcW w:w="830" w:type="pct"/>
                </w:tcPr>
                <w:p w14:paraId="21D64741"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bl>
          <w:p w14:paraId="22B59C17" w14:textId="77777777" w:rsidR="00C932BC" w:rsidRDefault="00C932BC" w:rsidP="00287AC6">
            <w:pPr>
              <w:spacing w:afterLines="50" w:after="120"/>
              <w:jc w:val="both"/>
              <w:rPr>
                <w:rFonts w:eastAsia="MS Mincho"/>
                <w:sz w:val="22"/>
                <w:lang w:val="en-US"/>
              </w:rPr>
            </w:pPr>
          </w:p>
        </w:tc>
      </w:tr>
      <w:tr w:rsidR="00C932BC" w14:paraId="49016069" w14:textId="77777777" w:rsidTr="00287AC6">
        <w:tc>
          <w:tcPr>
            <w:tcW w:w="846" w:type="dxa"/>
          </w:tcPr>
          <w:p w14:paraId="0E7F67BA" w14:textId="188EC7C2" w:rsidR="00C932BC" w:rsidRDefault="00977B43" w:rsidP="00287AC6">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534" w:type="dxa"/>
          </w:tcPr>
          <w:p w14:paraId="3892264F" w14:textId="77777777" w:rsidR="00977B43" w:rsidRDefault="00977B43" w:rsidP="00977B43">
            <w:pPr>
              <w:rPr>
                <w:rFonts w:eastAsiaTheme="minorEastAsia"/>
                <w:lang w:eastAsia="zh-CN"/>
              </w:rPr>
            </w:pPr>
            <w:r>
              <w:rPr>
                <w:rFonts w:hint="eastAsia"/>
                <w:lang w:eastAsia="ko-KR"/>
              </w:rPr>
              <w:t>For</w:t>
            </w:r>
            <w:r>
              <w:rPr>
                <w:lang w:eastAsia="ko-KR"/>
              </w:rPr>
              <w:t xml:space="preserve"> </w:t>
            </w:r>
            <w:r w:rsidRPr="001B50A7">
              <w:rPr>
                <w:lang w:eastAsia="ko-KR"/>
              </w:rPr>
              <w:t>FG18-2a/2b/3/3a/3b</w:t>
            </w:r>
            <w:r>
              <w:rPr>
                <w:rFonts w:hint="eastAsia"/>
                <w:lang w:eastAsia="ko-KR"/>
              </w:rPr>
              <w:t>,</w:t>
            </w:r>
            <w:r>
              <w:rPr>
                <w:lang w:eastAsia="ko-KR"/>
              </w:rPr>
              <w:t xml:space="preserve"> </w:t>
            </w:r>
            <w:r>
              <w:rPr>
                <w:rFonts w:hint="eastAsia"/>
                <w:lang w:eastAsia="ko-KR"/>
              </w:rPr>
              <w:t>a</w:t>
            </w:r>
            <w:r>
              <w:rPr>
                <w:lang w:eastAsia="ko-KR"/>
              </w:rPr>
              <w:t xml:space="preserve"> </w:t>
            </w:r>
            <w:r>
              <w:rPr>
                <w:rFonts w:hint="eastAsia"/>
                <w:lang w:eastAsia="ko-KR"/>
              </w:rPr>
              <w:t>remaining</w:t>
            </w:r>
            <w:r>
              <w:rPr>
                <w:lang w:eastAsia="ko-KR"/>
              </w:rPr>
              <w:t xml:space="preserve"> </w:t>
            </w:r>
            <w:r>
              <w:rPr>
                <w:rFonts w:hint="eastAsia"/>
                <w:lang w:eastAsia="ko-KR"/>
              </w:rPr>
              <w:t>issue</w:t>
            </w:r>
            <w:r>
              <w:rPr>
                <w:lang w:eastAsia="ko-KR"/>
              </w:rPr>
              <w:t xml:space="preserve"> </w:t>
            </w:r>
            <w:r>
              <w:rPr>
                <w:rFonts w:hint="eastAsia"/>
                <w:lang w:eastAsia="ko-KR"/>
              </w:rPr>
              <w:t>is</w:t>
            </w:r>
            <w:r>
              <w:rPr>
                <w:lang w:eastAsia="ko-KR"/>
              </w:rPr>
              <w:t xml:space="preserve"> </w:t>
            </w:r>
            <w:r>
              <w:rPr>
                <w:rFonts w:hint="eastAsia"/>
                <w:lang w:eastAsia="ko-KR"/>
              </w:rPr>
              <w:t>whether</w:t>
            </w:r>
            <w:r>
              <w:rPr>
                <w:lang w:eastAsia="ko-KR"/>
              </w:rPr>
              <w:t xml:space="preserve"> </w:t>
            </w:r>
            <w:r>
              <w:rPr>
                <w:rFonts w:hint="eastAsia"/>
                <w:lang w:eastAsia="ko-KR"/>
              </w:rPr>
              <w:t>each</w:t>
            </w:r>
            <w:r>
              <w:rPr>
                <w:lang w:eastAsia="ko-KR"/>
              </w:rPr>
              <w:t xml:space="preserve"> </w:t>
            </w:r>
            <w:r>
              <w:rPr>
                <w:rFonts w:hint="eastAsia"/>
                <w:lang w:eastAsia="ko-KR"/>
              </w:rPr>
              <w:t>of</w:t>
            </w:r>
            <w:r>
              <w:rPr>
                <w:lang w:eastAsia="ko-KR"/>
              </w:rPr>
              <w:t xml:space="preserve"> </w:t>
            </w:r>
            <w:r>
              <w:rPr>
                <w:rFonts w:hint="eastAsia"/>
                <w:lang w:eastAsia="ko-KR"/>
              </w:rPr>
              <w:t>them</w:t>
            </w:r>
            <w:r w:rsidRPr="001B50A7">
              <w:rPr>
                <w:lang w:eastAsia="ko-KR"/>
              </w:rPr>
              <w:t xml:space="preserve"> is for synchronous EN-DC</w:t>
            </w:r>
            <w:r>
              <w:rPr>
                <w:rFonts w:hint="eastAsia"/>
                <w:lang w:eastAsia="ko-KR"/>
              </w:rPr>
              <w:t>.</w:t>
            </w:r>
            <w:r>
              <w:rPr>
                <w:lang w:eastAsia="ko-KR"/>
              </w:rPr>
              <w:t xml:space="preserve"> </w:t>
            </w:r>
            <w:r>
              <w:rPr>
                <w:rFonts w:hint="eastAsia"/>
                <w:lang w:eastAsia="ko-KR"/>
              </w:rPr>
              <w:t>As</w:t>
            </w:r>
            <w:r>
              <w:rPr>
                <w:lang w:eastAsia="ko-KR"/>
              </w:rPr>
              <w:t xml:space="preserve"> </w:t>
            </w:r>
            <w:r>
              <w:rPr>
                <w:rFonts w:hint="eastAsia"/>
                <w:lang w:eastAsia="ko-KR"/>
              </w:rPr>
              <w:t>provided</w:t>
            </w:r>
            <w:r>
              <w:rPr>
                <w:lang w:eastAsia="ko-KR"/>
              </w:rPr>
              <w:t xml:space="preserve"> </w:t>
            </w:r>
            <w:r>
              <w:rPr>
                <w:lang w:val="en-US"/>
              </w:rPr>
              <w:t xml:space="preserve">during </w:t>
            </w:r>
            <w:r w:rsidRPr="00AF1430">
              <w:rPr>
                <w:lang w:val="en-US"/>
              </w:rPr>
              <w:t>UE featu</w:t>
            </w:r>
            <w:r>
              <w:rPr>
                <w:lang w:val="en-US"/>
              </w:rPr>
              <w:t xml:space="preserve">re email discussion </w:t>
            </w:r>
            <w:r>
              <w:rPr>
                <w:rFonts w:hint="eastAsia"/>
                <w:lang w:val="en-US" w:eastAsia="ko-KR"/>
              </w:rPr>
              <w:t>[3],</w:t>
            </w:r>
            <w:r>
              <w:rPr>
                <w:lang w:eastAsia="ko-KR"/>
              </w:rPr>
              <w:t xml:space="preserve"> </w:t>
            </w:r>
            <w:r>
              <w:rPr>
                <w:rFonts w:hint="eastAsia"/>
                <w:lang w:eastAsia="ko-KR"/>
              </w:rPr>
              <w:t>our</w:t>
            </w:r>
            <w:r>
              <w:rPr>
                <w:lang w:eastAsia="ko-KR"/>
              </w:rPr>
              <w:t xml:space="preserve"> </w:t>
            </w:r>
            <w:r>
              <w:rPr>
                <w:rFonts w:hint="eastAsia"/>
                <w:lang w:eastAsia="ko-KR"/>
              </w:rPr>
              <w:t>view</w:t>
            </w:r>
            <w:r>
              <w:rPr>
                <w:lang w:eastAsia="ko-KR"/>
              </w:rPr>
              <w:t xml:space="preserve"> </w:t>
            </w:r>
            <w:r>
              <w:rPr>
                <w:rFonts w:hint="eastAsia"/>
                <w:lang w:eastAsia="ko-KR"/>
              </w:rPr>
              <w:t>is</w:t>
            </w:r>
            <w:r>
              <w:rPr>
                <w:lang w:eastAsia="ko-KR"/>
              </w:rPr>
              <w:t xml:space="preserve"> </w:t>
            </w:r>
            <w:r>
              <w:rPr>
                <w:rFonts w:hint="eastAsia"/>
                <w:lang w:eastAsia="ko-KR"/>
              </w:rPr>
              <w:t>to</w:t>
            </w:r>
            <w:r>
              <w:rPr>
                <w:lang w:eastAsia="ko-KR"/>
              </w:rPr>
              <w:t xml:space="preserve"> </w:t>
            </w:r>
            <w:r>
              <w:rPr>
                <w:rFonts w:hint="eastAsia"/>
                <w:lang w:eastAsia="ko-KR"/>
              </w:rPr>
              <w:t>remove</w:t>
            </w:r>
            <w:r>
              <w:rPr>
                <w:lang w:eastAsia="ko-KR"/>
              </w:rPr>
              <w:t xml:space="preserve"> </w:t>
            </w:r>
            <w:r>
              <w:rPr>
                <w:rFonts w:hint="eastAsia"/>
                <w:lang w:eastAsia="ko-KR"/>
              </w:rPr>
              <w:t>t</w:t>
            </w:r>
            <w:r w:rsidRPr="001B50A7">
              <w:rPr>
                <w:lang w:eastAsia="ko-KR"/>
              </w:rPr>
              <w:t>he note “[This FG is for synchronous EN-DC]” from FG18-2a/2b/3/3a</w:t>
            </w:r>
            <w:r>
              <w:rPr>
                <w:lang w:eastAsia="ko-KR"/>
              </w:rPr>
              <w:t xml:space="preserve"> </w:t>
            </w:r>
            <w:r>
              <w:rPr>
                <w:rFonts w:hint="eastAsia"/>
                <w:lang w:eastAsia="ko-KR"/>
              </w:rPr>
              <w:t>because</w:t>
            </w:r>
            <w:r>
              <w:rPr>
                <w:lang w:eastAsia="ko-KR"/>
              </w:rPr>
              <w:t xml:space="preserve"> </w:t>
            </w:r>
            <w:r w:rsidRPr="002933FC">
              <w:rPr>
                <w:rFonts w:eastAsiaTheme="minorEastAsia"/>
                <w:lang w:eastAsia="zh-CN"/>
              </w:rPr>
              <w:t>it was not specified even for the single TX UL operati</w:t>
            </w:r>
            <w:r>
              <w:rPr>
                <w:rFonts w:eastAsiaTheme="minorEastAsia" w:hint="eastAsia"/>
                <w:lang w:eastAsia="ko-KR"/>
              </w:rPr>
              <w:t>o</w:t>
            </w:r>
            <w:r w:rsidRPr="002933FC">
              <w:rPr>
                <w:rFonts w:eastAsiaTheme="minorEastAsia"/>
                <w:lang w:eastAsia="zh-CN"/>
              </w:rPr>
              <w:t>n in Rel-15 and similar approach can be applied for Rel-16.</w:t>
            </w:r>
          </w:p>
          <w:p w14:paraId="48BB0025" w14:textId="328E85DE" w:rsidR="00C932BC" w:rsidRPr="00977B43" w:rsidRDefault="00977B43" w:rsidP="00977B43">
            <w:pPr>
              <w:spacing w:after="120" w:line="288" w:lineRule="auto"/>
              <w:rPr>
                <w:rFonts w:eastAsia="Malgun Gothic"/>
                <w:i/>
                <w:lang w:eastAsia="ko-KR"/>
              </w:rPr>
            </w:pPr>
            <w:r w:rsidRPr="00FF2845">
              <w:rPr>
                <w:b/>
                <w:i/>
                <w:u w:val="single"/>
                <w:lang w:eastAsia="ko-KR"/>
              </w:rPr>
              <w:t>Proposal 2</w:t>
            </w:r>
            <w:r w:rsidRPr="001B50A7">
              <w:rPr>
                <w:b/>
                <w:i/>
                <w:lang w:eastAsia="ko-KR"/>
              </w:rPr>
              <w:t xml:space="preserve">: </w:t>
            </w:r>
            <w:r w:rsidRPr="00FF2845">
              <w:rPr>
                <w:rFonts w:hint="eastAsia"/>
                <w:i/>
                <w:lang w:eastAsia="ko-KR"/>
              </w:rPr>
              <w:t>T</w:t>
            </w:r>
            <w:r w:rsidRPr="00FF2845">
              <w:rPr>
                <w:i/>
                <w:lang w:eastAsia="ko-KR"/>
              </w:rPr>
              <w:t xml:space="preserve">he note “[This FG is for synchronous EN-DC]” </w:t>
            </w:r>
            <w:r w:rsidRPr="00FF2845">
              <w:rPr>
                <w:rFonts w:hint="eastAsia"/>
                <w:i/>
                <w:lang w:eastAsia="ko-KR"/>
              </w:rPr>
              <w:t>is</w:t>
            </w:r>
            <w:r w:rsidRPr="00FF2845">
              <w:rPr>
                <w:i/>
                <w:lang w:eastAsia="ko-KR"/>
              </w:rPr>
              <w:t xml:space="preserve"> </w:t>
            </w:r>
            <w:r w:rsidRPr="00FF2845">
              <w:rPr>
                <w:rFonts w:hint="eastAsia"/>
                <w:i/>
                <w:lang w:eastAsia="ko-KR"/>
              </w:rPr>
              <w:t>removed</w:t>
            </w:r>
            <w:r w:rsidRPr="00FF2845">
              <w:rPr>
                <w:i/>
                <w:lang w:eastAsia="ko-KR"/>
              </w:rPr>
              <w:t xml:space="preserve"> from FG18-2a/2b/3/3a</w:t>
            </w:r>
            <w:r w:rsidRPr="00FF2845">
              <w:rPr>
                <w:rFonts w:hint="eastAsia"/>
                <w:i/>
                <w:lang w:eastAsia="ko-KR"/>
              </w:rPr>
              <w:t>/3b.</w:t>
            </w:r>
          </w:p>
        </w:tc>
      </w:tr>
      <w:tr w:rsidR="00C932BC" w14:paraId="5E4C18D3" w14:textId="77777777" w:rsidTr="00287AC6">
        <w:tc>
          <w:tcPr>
            <w:tcW w:w="846" w:type="dxa"/>
          </w:tcPr>
          <w:p w14:paraId="54DC753C" w14:textId="7C06C42D" w:rsidR="00C932BC" w:rsidRDefault="00E605DB"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534" w:type="dxa"/>
          </w:tcPr>
          <w:p w14:paraId="288A5784" w14:textId="1D5DB47B" w:rsidR="00C932BC" w:rsidRPr="00E605DB" w:rsidRDefault="00E605DB" w:rsidP="00287AC6">
            <w:pPr>
              <w:pStyle w:val="ListParagraph"/>
              <w:numPr>
                <w:ilvl w:val="0"/>
                <w:numId w:val="29"/>
              </w:numPr>
              <w:spacing w:afterLines="50" w:after="120"/>
              <w:ind w:leftChars="0"/>
              <w:jc w:val="both"/>
              <w:rPr>
                <w:rFonts w:ascii="Arial" w:eastAsia="Batang" w:hAnsi="Arial"/>
                <w:sz w:val="32"/>
                <w:szCs w:val="32"/>
                <w:lang w:val="en-US" w:eastAsia="ko-KR"/>
              </w:rPr>
            </w:pPr>
            <w:r>
              <w:rPr>
                <w:b/>
                <w:bCs/>
                <w:sz w:val="22"/>
              </w:rPr>
              <w:t>Note “[</w:t>
            </w:r>
            <w:r w:rsidRPr="00E66F84">
              <w:rPr>
                <w:b/>
                <w:bCs/>
                <w:sz w:val="22"/>
              </w:rPr>
              <w:t>This FG is for synchronous EN-DC</w:t>
            </w:r>
            <w:r>
              <w:rPr>
                <w:b/>
                <w:bCs/>
                <w:sz w:val="22"/>
              </w:rPr>
              <w:t xml:space="preserve">]” for FG18-2a/2b/3/3a: </w:t>
            </w:r>
            <w:r w:rsidRPr="00D51ACF">
              <w:rPr>
                <w:sz w:val="22"/>
              </w:rPr>
              <w:t>It should be clear from the descriptions that the corresponding FGs apply for synchronous case only, irrespective of having the note includ</w:t>
            </w:r>
            <w:r>
              <w:rPr>
                <w:sz w:val="22"/>
              </w:rPr>
              <w:t>ed or not. From that point of view we are fine either way as long as that is the common understanding in RAN1.</w:t>
            </w:r>
          </w:p>
        </w:tc>
      </w:tr>
      <w:tr w:rsidR="00C932BC" w14:paraId="2D63A23D" w14:textId="77777777" w:rsidTr="00287AC6">
        <w:tc>
          <w:tcPr>
            <w:tcW w:w="846" w:type="dxa"/>
          </w:tcPr>
          <w:p w14:paraId="2861477F" w14:textId="3B0971A4" w:rsidR="00C932BC" w:rsidRDefault="00C2117E"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74597026" w14:textId="77777777" w:rsidR="00C2117E" w:rsidRDefault="00C2117E" w:rsidP="00C2117E">
            <w:pPr>
              <w:jc w:val="both"/>
              <w:rPr>
                <w:sz w:val="20"/>
                <w:szCs w:val="14"/>
                <w:lang w:val="en-US"/>
              </w:rPr>
            </w:pPr>
            <w:r w:rsidRPr="00162C2C">
              <w:rPr>
                <w:sz w:val="20"/>
                <w:szCs w:val="14"/>
                <w:lang w:val="en-US"/>
              </w:rPr>
              <w:t xml:space="preserve">As We and MediaTek commented, EN-DC with TDM switched operation does not work if SN does not know the timing of MN. We have not seen any reasonable answer on this concern. We believe it is </w:t>
            </w:r>
            <w:proofErr w:type="spellStart"/>
            <w:r w:rsidRPr="00162C2C">
              <w:rPr>
                <w:sz w:val="20"/>
                <w:szCs w:val="14"/>
                <w:lang w:val="en-US"/>
              </w:rPr>
              <w:t>inpractical</w:t>
            </w:r>
            <w:proofErr w:type="spellEnd"/>
            <w:r w:rsidRPr="00162C2C">
              <w:rPr>
                <w:sz w:val="20"/>
                <w:szCs w:val="14"/>
                <w:lang w:val="en-US"/>
              </w:rPr>
              <w:t xml:space="preserve"> to include asynchronous EN-DC operation as the scenario of TDM operation using </w:t>
            </w:r>
            <w:r w:rsidRPr="00564269">
              <w:rPr>
                <w:i/>
                <w:iCs/>
                <w:sz w:val="20"/>
                <w:szCs w:val="14"/>
                <w:lang w:val="en-US"/>
              </w:rPr>
              <w:t>tdm-PatternConfig-r16</w:t>
            </w:r>
            <w:r w:rsidRPr="00162C2C">
              <w:rPr>
                <w:sz w:val="20"/>
                <w:szCs w:val="14"/>
                <w:lang w:val="en-US"/>
              </w:rPr>
              <w:t xml:space="preserve"> while it causes a huge burden to the UE implementation/testability.</w:t>
            </w:r>
          </w:p>
          <w:p w14:paraId="26305E43" w14:textId="77777777" w:rsidR="00C2117E" w:rsidRDefault="00C2117E" w:rsidP="00C2117E">
            <w:pPr>
              <w:jc w:val="both"/>
              <w:rPr>
                <w:sz w:val="20"/>
                <w:szCs w:val="14"/>
                <w:lang w:val="en-US"/>
              </w:rPr>
            </w:pPr>
          </w:p>
          <w:p w14:paraId="289CFEF1" w14:textId="77777777" w:rsidR="00C2117E" w:rsidRDefault="00C2117E" w:rsidP="00C2117E">
            <w:pPr>
              <w:jc w:val="both"/>
              <w:rPr>
                <w:sz w:val="20"/>
                <w:szCs w:val="14"/>
                <w:lang w:val="en-US"/>
              </w:rPr>
            </w:pPr>
            <w:r>
              <w:rPr>
                <w:sz w:val="20"/>
                <w:szCs w:val="14"/>
                <w:lang w:val="en-US"/>
              </w:rPr>
              <w:t>Note that “</w:t>
            </w:r>
            <w:r w:rsidRPr="000043B4">
              <w:rPr>
                <w:sz w:val="20"/>
                <w:szCs w:val="14"/>
                <w:lang w:val="en-US"/>
              </w:rPr>
              <w:t>[This FG is for synchronous EN-DC]</w:t>
            </w:r>
            <w:r>
              <w:rPr>
                <w:sz w:val="20"/>
                <w:szCs w:val="14"/>
                <w:lang w:val="en-US"/>
              </w:rPr>
              <w:t xml:space="preserve">” in the row for FG18-3b has been missed in the email discussion </w:t>
            </w:r>
            <w:r w:rsidRPr="000043B4">
              <w:rPr>
                <w:sz w:val="20"/>
                <w:szCs w:val="14"/>
                <w:lang w:val="en-US"/>
              </w:rPr>
              <w:t>[101-e-Post-NR-UE-Features-13]</w:t>
            </w:r>
            <w:r>
              <w:rPr>
                <w:sz w:val="20"/>
                <w:szCs w:val="14"/>
                <w:lang w:val="en-US"/>
              </w:rPr>
              <w:t xml:space="preserve">. However, we believe it should also be resolved together with the same thing for </w:t>
            </w:r>
            <w:r w:rsidRPr="000043B4">
              <w:rPr>
                <w:sz w:val="20"/>
                <w:szCs w:val="14"/>
                <w:lang w:val="en-US"/>
              </w:rPr>
              <w:t>FG18-2a/2b/3/3a</w:t>
            </w:r>
            <w:r>
              <w:rPr>
                <w:sz w:val="20"/>
                <w:szCs w:val="14"/>
                <w:lang w:val="en-US"/>
              </w:rPr>
              <w:t>.</w:t>
            </w:r>
          </w:p>
          <w:p w14:paraId="37009BBE" w14:textId="6EA153EA" w:rsidR="00C932BC" w:rsidRPr="00C2117E" w:rsidRDefault="00C2117E" w:rsidP="00C2117E">
            <w:pPr>
              <w:pStyle w:val="Caption"/>
              <w:rPr>
                <w:b w:val="0"/>
                <w:bCs/>
                <w:sz w:val="20"/>
                <w:szCs w:val="14"/>
                <w:u w:val="single"/>
                <w:lang w:val="en-US"/>
              </w:rPr>
            </w:pPr>
            <w:r w:rsidRPr="00546A7C">
              <w:rPr>
                <w:sz w:val="20"/>
                <w:szCs w:val="16"/>
              </w:rPr>
              <w:t>Proposa</w:t>
            </w:r>
            <w:r>
              <w:rPr>
                <w:sz w:val="20"/>
                <w:szCs w:val="16"/>
              </w:rPr>
              <w:t>l</w:t>
            </w:r>
            <w:r w:rsidRPr="00546A7C">
              <w:rPr>
                <w:sz w:val="20"/>
                <w:szCs w:val="16"/>
              </w:rPr>
              <w:t>:</w:t>
            </w:r>
            <w:r w:rsidRPr="00546A7C">
              <w:rPr>
                <w:bCs/>
                <w:sz w:val="20"/>
                <w:szCs w:val="14"/>
                <w:lang w:val="en-US"/>
              </w:rPr>
              <w:t xml:space="preserve"> </w:t>
            </w:r>
            <w:r w:rsidRPr="00053BFD">
              <w:rPr>
                <w:bCs/>
                <w:sz w:val="20"/>
                <w:szCs w:val="14"/>
                <w:lang w:val="en-US"/>
              </w:rPr>
              <w:t>The note “</w:t>
            </w:r>
            <w:bookmarkStart w:id="97" w:name="_Hlk47678434"/>
            <w:r w:rsidRPr="00053BFD">
              <w:rPr>
                <w:bCs/>
                <w:sz w:val="20"/>
                <w:szCs w:val="14"/>
                <w:lang w:val="en-US"/>
              </w:rPr>
              <w:t>[This FG is for synchronous EN-DC]</w:t>
            </w:r>
            <w:bookmarkEnd w:id="97"/>
            <w:r w:rsidRPr="00053BFD">
              <w:rPr>
                <w:bCs/>
                <w:sz w:val="20"/>
                <w:szCs w:val="14"/>
                <w:lang w:val="en-US"/>
              </w:rPr>
              <w:t>” is kept for FG18-2a/2b/3/3a/3b with removing the square bracket.</w:t>
            </w:r>
          </w:p>
        </w:tc>
      </w:tr>
    </w:tbl>
    <w:p w14:paraId="182EA97B" w14:textId="13489FAC" w:rsidR="00C932BC" w:rsidRDefault="00C932BC" w:rsidP="0072585D">
      <w:pPr>
        <w:spacing w:afterLines="50" w:after="120"/>
        <w:jc w:val="both"/>
        <w:rPr>
          <w:rFonts w:eastAsia="MS Mincho"/>
          <w:sz w:val="22"/>
          <w:lang w:val="en-US"/>
        </w:rPr>
      </w:pPr>
    </w:p>
    <w:p w14:paraId="64224713" w14:textId="591CD238"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points in the email discussion</w:t>
      </w:r>
      <w:r w:rsidR="006A68AB">
        <w:rPr>
          <w:sz w:val="22"/>
        </w:rPr>
        <w:t xml:space="preserve"> [11]</w:t>
      </w:r>
      <w:r>
        <w:rPr>
          <w:sz w:val="22"/>
        </w:rPr>
        <w:t>.</w:t>
      </w:r>
    </w:p>
    <w:p w14:paraId="276A8B56" w14:textId="5CAE6424" w:rsidR="0041492C" w:rsidRPr="00E31915" w:rsidRDefault="0041492C" w:rsidP="0041492C">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point#6</w:t>
      </w:r>
    </w:p>
    <w:p w14:paraId="5B7749A2" w14:textId="1E533294" w:rsidR="00D37E2C" w:rsidRPr="00E31915" w:rsidRDefault="0041492C" w:rsidP="0041492C">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the note “This FG is for synchronous EN-DC” is kept or removed for FG18-2a/2b/3/3a/3b</w:t>
      </w:r>
    </w:p>
    <w:p w14:paraId="6F52C490" w14:textId="554BB781" w:rsidR="0041492C" w:rsidRPr="00E31915" w:rsidRDefault="0041492C" w:rsidP="0072585D">
      <w:pPr>
        <w:spacing w:afterLines="50" w:after="120"/>
        <w:jc w:val="both"/>
        <w:rPr>
          <w:rFonts w:eastAsia="MS Mincho"/>
          <w:b/>
          <w:bCs/>
          <w:sz w:val="22"/>
          <w:lang w:val="en-US"/>
        </w:rPr>
      </w:pPr>
    </w:p>
    <w:p w14:paraId="18E8F4D4" w14:textId="1B5ACA04" w:rsidR="0041492C" w:rsidRPr="00E31915" w:rsidRDefault="0041492C" w:rsidP="0041492C">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point#7</w:t>
      </w:r>
    </w:p>
    <w:p w14:paraId="3C05337F" w14:textId="178F5B27" w:rsidR="0041492C" w:rsidRPr="00E31915" w:rsidRDefault="0041492C" w:rsidP="0041492C">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hether/how to modify the prerequisite FG of FG18-3a/3b</w:t>
      </w:r>
    </w:p>
    <w:p w14:paraId="54CBBEFB" w14:textId="2A5F386A" w:rsidR="0041492C" w:rsidRDefault="0041492C" w:rsidP="0072585D">
      <w:pPr>
        <w:spacing w:afterLines="50" w:after="120"/>
        <w:jc w:val="both"/>
        <w:rPr>
          <w:rFonts w:eastAsia="MS Mincho"/>
          <w:sz w:val="22"/>
          <w:lang w:val="en-US"/>
        </w:rPr>
      </w:pPr>
    </w:p>
    <w:p w14:paraId="29F5A311" w14:textId="718B73DB" w:rsidR="00FE1C7A" w:rsidRDefault="00FE1C7A" w:rsidP="00FE1C7A">
      <w:pPr>
        <w:pStyle w:val="Heading2"/>
        <w:rPr>
          <w:sz w:val="22"/>
        </w:rPr>
      </w:pPr>
      <w:r>
        <w:rPr>
          <w:sz w:val="22"/>
        </w:rPr>
        <w:t>7.1</w:t>
      </w:r>
      <w:r>
        <w:rPr>
          <w:sz w:val="22"/>
        </w:rPr>
        <w:tab/>
        <w:t>Proposal and discussion</w:t>
      </w:r>
    </w:p>
    <w:p w14:paraId="4F7D8E41" w14:textId="782C39F5" w:rsidR="00FE1C7A" w:rsidRDefault="00FE1C7A" w:rsidP="00FE1C7A">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w:t>
      </w:r>
      <w:r>
        <w:rPr>
          <w:sz w:val="22"/>
        </w:rPr>
        <w:t xml:space="preserve"> it seems larger number of companies prefer to remove the note “</w:t>
      </w:r>
      <w:r w:rsidRPr="00FE1C7A">
        <w:rPr>
          <w:sz w:val="22"/>
        </w:rPr>
        <w:t>This FG is for synchronous EN-DC</w:t>
      </w:r>
      <w:r>
        <w:rPr>
          <w:sz w:val="22"/>
        </w:rPr>
        <w:t>” from FG18-2a/2b/3/3a/3b.</w:t>
      </w:r>
    </w:p>
    <w:p w14:paraId="1EC72D9B" w14:textId="2FD75B8D" w:rsidR="00FE1C7A" w:rsidRPr="00DC3653" w:rsidRDefault="00FE1C7A" w:rsidP="00FE1C7A">
      <w:pPr>
        <w:pStyle w:val="Heading3"/>
        <w:rPr>
          <w:b/>
          <w:bCs/>
          <w:sz w:val="22"/>
        </w:rPr>
      </w:pPr>
      <w:r w:rsidRPr="00DC3653">
        <w:rPr>
          <w:b/>
          <w:bCs/>
          <w:sz w:val="22"/>
        </w:rPr>
        <w:lastRenderedPageBreak/>
        <w:t xml:space="preserve">FL proposal </w:t>
      </w:r>
      <w:r>
        <w:rPr>
          <w:b/>
          <w:bCs/>
          <w:sz w:val="22"/>
        </w:rPr>
        <w:t>6</w:t>
      </w:r>
      <w:r w:rsidRPr="00DC3653">
        <w:rPr>
          <w:b/>
          <w:bCs/>
          <w:sz w:val="22"/>
        </w:rPr>
        <w:t>:</w:t>
      </w:r>
    </w:p>
    <w:p w14:paraId="0464ADD0" w14:textId="77777777" w:rsidR="00F15706" w:rsidRDefault="00F15706" w:rsidP="00F15706">
      <w:pPr>
        <w:numPr>
          <w:ilvl w:val="0"/>
          <w:numId w:val="29"/>
        </w:numPr>
        <w:spacing w:afterLines="50" w:after="120"/>
        <w:jc w:val="both"/>
        <w:rPr>
          <w:rFonts w:eastAsia="MS Mincho"/>
          <w:b/>
          <w:bCs/>
          <w:sz w:val="22"/>
          <w:lang w:val="en-US"/>
        </w:rPr>
      </w:pPr>
      <w:r>
        <w:rPr>
          <w:rFonts w:eastAsia="MS Mincho"/>
          <w:b/>
          <w:bCs/>
          <w:sz w:val="22"/>
          <w:lang w:val="en-US"/>
        </w:rPr>
        <w:t>T</w:t>
      </w:r>
      <w:r w:rsidRPr="00E31915">
        <w:rPr>
          <w:rFonts w:eastAsia="MS Mincho" w:cs="Batang"/>
          <w:b/>
          <w:bCs/>
          <w:sz w:val="22"/>
          <w:szCs w:val="22"/>
          <w:lang w:val="en-US"/>
        </w:rPr>
        <w:t>he note “</w:t>
      </w:r>
      <w:r>
        <w:rPr>
          <w:rFonts w:eastAsia="MS Mincho" w:cs="Batang"/>
          <w:b/>
          <w:bCs/>
          <w:sz w:val="22"/>
          <w:szCs w:val="22"/>
          <w:lang w:val="en-US"/>
        </w:rPr>
        <w:t>[</w:t>
      </w:r>
      <w:r w:rsidRPr="00E31915">
        <w:rPr>
          <w:rFonts w:eastAsia="MS Mincho" w:cs="Batang"/>
          <w:b/>
          <w:bCs/>
          <w:sz w:val="22"/>
          <w:szCs w:val="22"/>
          <w:lang w:val="en-US"/>
        </w:rPr>
        <w:t>This FG is for synchronous EN-DC</w:t>
      </w:r>
      <w:r>
        <w:rPr>
          <w:rFonts w:eastAsia="MS Mincho" w:cs="Batang"/>
          <w:b/>
          <w:bCs/>
          <w:sz w:val="22"/>
          <w:szCs w:val="22"/>
          <w:lang w:val="en-US"/>
        </w:rPr>
        <w:t>]</w:t>
      </w:r>
      <w:r w:rsidRPr="00E31915">
        <w:rPr>
          <w:rFonts w:eastAsia="MS Mincho" w:cs="Batang"/>
          <w:b/>
          <w:bCs/>
          <w:sz w:val="22"/>
          <w:szCs w:val="22"/>
          <w:lang w:val="en-US"/>
        </w:rPr>
        <w:t>” is removed f</w:t>
      </w:r>
      <w:r>
        <w:rPr>
          <w:rFonts w:eastAsia="MS Mincho" w:cs="Batang"/>
          <w:b/>
          <w:bCs/>
          <w:sz w:val="22"/>
          <w:szCs w:val="22"/>
          <w:lang w:val="en-US"/>
        </w:rPr>
        <w:t>rom</w:t>
      </w:r>
      <w:r w:rsidRPr="00E31915">
        <w:rPr>
          <w:rFonts w:eastAsia="MS Mincho" w:cs="Batang"/>
          <w:b/>
          <w:bCs/>
          <w:sz w:val="22"/>
          <w:szCs w:val="22"/>
          <w:lang w:val="en-US"/>
        </w:rPr>
        <w:t xml:space="preserve"> FG18-2a/2b/3/3a/3b</w:t>
      </w:r>
      <w:r>
        <w:rPr>
          <w:rFonts w:eastAsia="MS Mincho"/>
          <w:b/>
          <w:bCs/>
          <w:sz w:val="22"/>
          <w:lang w:val="en-US"/>
        </w:rPr>
        <w:t xml:space="preserve"> </w:t>
      </w:r>
    </w:p>
    <w:p w14:paraId="2203FEB2" w14:textId="0C1F183E" w:rsidR="00996D5F" w:rsidRPr="00F15706" w:rsidRDefault="00996D5F" w:rsidP="0072585D">
      <w:pPr>
        <w:spacing w:afterLines="50" w:after="120"/>
        <w:jc w:val="both"/>
        <w:rPr>
          <w:rFonts w:eastAsia="MS Mincho"/>
          <w:sz w:val="22"/>
          <w:lang w:val="en-US"/>
        </w:rPr>
      </w:pPr>
    </w:p>
    <w:p w14:paraId="501EB9DA" w14:textId="77777777" w:rsidR="00FE1C7A" w:rsidRPr="00DC3653" w:rsidRDefault="00FE1C7A" w:rsidP="00FE1C7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CCAE0C" w14:textId="63ECD92C" w:rsidR="00FE1C7A" w:rsidRPr="00DC3653" w:rsidRDefault="00FE1C7A" w:rsidP="00FE1C7A">
      <w:pPr>
        <w:spacing w:afterLines="50" w:after="120"/>
        <w:jc w:val="both"/>
        <w:rPr>
          <w:sz w:val="22"/>
        </w:rPr>
      </w:pPr>
      <w:r w:rsidRPr="00DC3653">
        <w:rPr>
          <w:sz w:val="22"/>
        </w:rPr>
        <w:tab/>
        <w:t xml:space="preserve">Cannot accept the proposals: </w:t>
      </w:r>
      <w:r w:rsidR="00CD299F">
        <w:rPr>
          <w:sz w:val="22"/>
        </w:rPr>
        <w:t>QC, MTK</w:t>
      </w:r>
    </w:p>
    <w:tbl>
      <w:tblPr>
        <w:tblStyle w:val="14"/>
        <w:tblW w:w="5000" w:type="pct"/>
        <w:tblLook w:val="04A0" w:firstRow="1" w:lastRow="0" w:firstColumn="1" w:lastColumn="0" w:noHBand="0" w:noVBand="1"/>
      </w:tblPr>
      <w:tblGrid>
        <w:gridCol w:w="2547"/>
        <w:gridCol w:w="19833"/>
      </w:tblGrid>
      <w:tr w:rsidR="00FE1C7A" w:rsidRPr="00DC3653" w14:paraId="563CC555" w14:textId="77777777" w:rsidTr="00DE7265">
        <w:tc>
          <w:tcPr>
            <w:tcW w:w="569" w:type="pct"/>
            <w:shd w:val="clear" w:color="auto" w:fill="F2F2F2" w:themeFill="background1" w:themeFillShade="F2"/>
          </w:tcPr>
          <w:p w14:paraId="583DD1A2"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6A0146F"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omment</w:t>
            </w:r>
          </w:p>
        </w:tc>
      </w:tr>
      <w:tr w:rsidR="00FE1C7A" w:rsidRPr="00DC3653" w14:paraId="39AD6A90" w14:textId="77777777" w:rsidTr="00DE7265">
        <w:tc>
          <w:tcPr>
            <w:tcW w:w="569" w:type="pct"/>
          </w:tcPr>
          <w:p w14:paraId="746B3401" w14:textId="6F24A361" w:rsidR="00FE1C7A" w:rsidRPr="00DC3653" w:rsidRDefault="009825AF" w:rsidP="00DE7265">
            <w:pPr>
              <w:spacing w:afterLines="50" w:after="120"/>
              <w:jc w:val="both"/>
              <w:rPr>
                <w:sz w:val="22"/>
              </w:rPr>
            </w:pPr>
            <w:r>
              <w:rPr>
                <w:rFonts w:hint="eastAsia"/>
                <w:sz w:val="22"/>
              </w:rPr>
              <w:t>Q</w:t>
            </w:r>
            <w:r>
              <w:rPr>
                <w:sz w:val="22"/>
              </w:rPr>
              <w:t>ualcomm</w:t>
            </w:r>
          </w:p>
        </w:tc>
        <w:tc>
          <w:tcPr>
            <w:tcW w:w="4431" w:type="pct"/>
          </w:tcPr>
          <w:p w14:paraId="64EBE73D" w14:textId="7AD25847" w:rsidR="00FE1C7A" w:rsidRDefault="009825AF" w:rsidP="00DE7265">
            <w:pPr>
              <w:spacing w:afterLines="50" w:after="120"/>
              <w:jc w:val="both"/>
              <w:rPr>
                <w:sz w:val="22"/>
              </w:rPr>
            </w:pPr>
            <w:r>
              <w:rPr>
                <w:rFonts w:hint="eastAsia"/>
                <w:sz w:val="22"/>
              </w:rPr>
              <w:t>W</w:t>
            </w:r>
            <w:r>
              <w:rPr>
                <w:sz w:val="22"/>
              </w:rPr>
              <w:t xml:space="preserve">e cannot accept the proposals unless a reasonable answer is provided on why/how this feature works for asynchronous EN-DC. </w:t>
            </w:r>
            <w:r w:rsidR="00E36634">
              <w:rPr>
                <w:sz w:val="22"/>
              </w:rPr>
              <w:t>We consider having this note is quite reasonable.</w:t>
            </w:r>
          </w:p>
          <w:p w14:paraId="4FB6FA4E" w14:textId="6423A91F" w:rsidR="009825AF" w:rsidRPr="009825AF" w:rsidRDefault="009825AF" w:rsidP="00DE7265">
            <w:pPr>
              <w:spacing w:afterLines="50" w:after="120"/>
              <w:jc w:val="both"/>
              <w:rPr>
                <w:b/>
                <w:bCs/>
                <w:sz w:val="22"/>
              </w:rPr>
            </w:pPr>
            <w:r w:rsidRPr="009825AF">
              <w:rPr>
                <w:b/>
                <w:bCs/>
                <w:sz w:val="22"/>
              </w:rPr>
              <w:t>Proposal: The note “[This FG is for synchronous EN-DC]” is kept for FG18-2a/2b/3/3a/3b with removing the square bracket.</w:t>
            </w:r>
          </w:p>
        </w:tc>
      </w:tr>
      <w:tr w:rsidR="00CD299F" w:rsidRPr="00DC3653" w14:paraId="74E65768" w14:textId="77777777" w:rsidTr="00DE7265">
        <w:tc>
          <w:tcPr>
            <w:tcW w:w="569" w:type="pct"/>
          </w:tcPr>
          <w:p w14:paraId="4CDDE330" w14:textId="12C14F08" w:rsidR="00CD299F" w:rsidRPr="00DC3653" w:rsidRDefault="00CD299F" w:rsidP="00CD299F">
            <w:pPr>
              <w:spacing w:afterLines="50" w:after="120"/>
              <w:jc w:val="both"/>
              <w:rPr>
                <w:sz w:val="22"/>
              </w:rPr>
            </w:pPr>
            <w:r>
              <w:rPr>
                <w:sz w:val="22"/>
              </w:rPr>
              <w:t>MTK</w:t>
            </w:r>
          </w:p>
        </w:tc>
        <w:tc>
          <w:tcPr>
            <w:tcW w:w="4431" w:type="pct"/>
          </w:tcPr>
          <w:p w14:paraId="77619036" w14:textId="1D01AA3E" w:rsidR="00CD299F" w:rsidRPr="00DC3653" w:rsidRDefault="00CD299F" w:rsidP="00CD299F">
            <w:pPr>
              <w:spacing w:afterLines="50" w:after="120"/>
              <w:jc w:val="both"/>
              <w:rPr>
                <w:sz w:val="22"/>
              </w:rPr>
            </w:pPr>
            <w:r>
              <w:rPr>
                <w:sz w:val="22"/>
              </w:rPr>
              <w:t>We are not sure how TDD patterns can work for asynchronous case if this note is removed.</w:t>
            </w:r>
          </w:p>
        </w:tc>
      </w:tr>
      <w:tr w:rsidR="00DE7265" w:rsidRPr="00DC3653" w14:paraId="3799962B" w14:textId="77777777" w:rsidTr="00DE7265">
        <w:tc>
          <w:tcPr>
            <w:tcW w:w="569" w:type="pct"/>
          </w:tcPr>
          <w:p w14:paraId="43B43149" w14:textId="50BAF47A"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2F41DF69" w14:textId="77777777" w:rsidR="00DE7265" w:rsidRDefault="00DE7265" w:rsidP="00DE7265">
            <w:pPr>
              <w:rPr>
                <w:rFonts w:eastAsiaTheme="minorEastAsia"/>
                <w:lang w:eastAsia="zh-CN"/>
              </w:rPr>
            </w:pPr>
            <w:r>
              <w:rPr>
                <w:rFonts w:eastAsiaTheme="minorEastAsia" w:hint="eastAsia"/>
                <w:lang w:eastAsia="zh-CN"/>
              </w:rPr>
              <w:t>W</w:t>
            </w:r>
            <w:r>
              <w:rPr>
                <w:rFonts w:eastAsiaTheme="minorEastAsia"/>
                <w:lang w:eastAsia="zh-CN"/>
              </w:rPr>
              <w:t>e feel “This FG is for synchronous EN-DC” should be removed. A</w:t>
            </w:r>
            <w:r w:rsidRPr="005649DF">
              <w:rPr>
                <w:rFonts w:eastAsiaTheme="minorEastAsia"/>
                <w:lang w:eastAsia="zh-CN"/>
              </w:rPr>
              <w:t xml:space="preserve">ccording to the agreements below, </w:t>
            </w:r>
            <w:r w:rsidRPr="00DE7265">
              <w:rPr>
                <w:rFonts w:eastAsiaTheme="minorEastAsia"/>
                <w:highlight w:val="yellow"/>
                <w:lang w:eastAsia="zh-CN"/>
              </w:rPr>
              <w:t xml:space="preserve">all Rel-15 UE </w:t>
            </w:r>
            <w:proofErr w:type="spellStart"/>
            <w:r w:rsidRPr="00DE7265">
              <w:rPr>
                <w:rFonts w:eastAsiaTheme="minorEastAsia"/>
                <w:highlight w:val="yellow"/>
                <w:lang w:eastAsia="zh-CN"/>
              </w:rPr>
              <w:t>behaviors</w:t>
            </w:r>
            <w:proofErr w:type="spellEnd"/>
            <w:r w:rsidRPr="00DE7265">
              <w:rPr>
                <w:rFonts w:eastAsiaTheme="minorEastAsia"/>
                <w:highlight w:val="yellow"/>
                <w:lang w:eastAsia="zh-CN"/>
              </w:rPr>
              <w:t xml:space="preserve"> at LTE side are inherited.</w:t>
            </w:r>
            <w:r>
              <w:rPr>
                <w:rFonts w:eastAsiaTheme="minorEastAsia"/>
                <w:lang w:eastAsia="zh-CN"/>
              </w:rPr>
              <w:t xml:space="preserve"> </w:t>
            </w:r>
          </w:p>
          <w:tbl>
            <w:tblPr>
              <w:tblStyle w:val="TableGrid"/>
              <w:tblW w:w="0" w:type="auto"/>
              <w:tblLook w:val="04A0" w:firstRow="1" w:lastRow="0" w:firstColumn="1" w:lastColumn="0" w:noHBand="0" w:noVBand="1"/>
            </w:tblPr>
            <w:tblGrid>
              <w:gridCol w:w="9307"/>
            </w:tblGrid>
            <w:tr w:rsidR="00DE7265" w14:paraId="3E95723E" w14:textId="77777777" w:rsidTr="00DE7265">
              <w:tc>
                <w:tcPr>
                  <w:tcW w:w="9307" w:type="dxa"/>
                </w:tcPr>
                <w:p w14:paraId="0D2498FD" w14:textId="77777777" w:rsidR="00DE7265" w:rsidRPr="005649DF" w:rsidRDefault="00DE7265" w:rsidP="00DE7265">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500DCD38" w14:textId="77777777" w:rsidR="00DE7265" w:rsidRPr="005649DF" w:rsidRDefault="00DE7265" w:rsidP="00DE7265">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single-Tx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3C86B6BC" w14:textId="77777777" w:rsidR="00DE7265" w:rsidRPr="005649DF" w:rsidRDefault="00DE7265" w:rsidP="00DE7265">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for type 1 </w:t>
                  </w:r>
                  <w:proofErr w:type="spellStart"/>
                  <w:r w:rsidRPr="005649DF">
                    <w:rPr>
                      <w:rFonts w:eastAsiaTheme="minorEastAsia"/>
                      <w:lang w:eastAsia="zh-CN"/>
                    </w:rPr>
                    <w:t>Ues</w:t>
                  </w:r>
                  <w:proofErr w:type="spellEnd"/>
                </w:p>
                <w:p w14:paraId="171D1886" w14:textId="77777777" w:rsidR="00DE7265" w:rsidRPr="005649DF" w:rsidRDefault="00DE7265" w:rsidP="00DE7265">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lang w:eastAsia="zh-CN"/>
                    </w:rPr>
                    <w:t>In which case, NR transmission is dropped for when the LTE and NR transmissions collide</w:t>
                  </w:r>
                </w:p>
                <w:p w14:paraId="5242986E" w14:textId="77777777" w:rsidR="00DE7265" w:rsidRPr="005649DF" w:rsidRDefault="00DE7265" w:rsidP="00DE7265">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5FDEA64D" w14:textId="77777777" w:rsidR="00DE7265" w:rsidRPr="005649DF" w:rsidRDefault="00DE7265" w:rsidP="00DE7265">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7B9EB8DA" w14:textId="77777777" w:rsidR="00DE7265" w:rsidRPr="005649DF" w:rsidRDefault="00DE7265" w:rsidP="00DE7265">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dual-Tx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13267E15" w14:textId="77777777" w:rsidR="00DE7265" w:rsidRPr="005649DF" w:rsidRDefault="00DE7265" w:rsidP="00DE7265">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at least for type 1 </w:t>
                  </w:r>
                  <w:proofErr w:type="spellStart"/>
                  <w:r w:rsidRPr="005649DF">
                    <w:rPr>
                      <w:rFonts w:eastAsiaTheme="minorEastAsia"/>
                      <w:lang w:eastAsia="zh-CN"/>
                    </w:rPr>
                    <w:t>Ues</w:t>
                  </w:r>
                  <w:proofErr w:type="spellEnd"/>
                  <w:r w:rsidRPr="005649DF">
                    <w:rPr>
                      <w:rFonts w:eastAsiaTheme="minorEastAsia"/>
                      <w:lang w:eastAsia="zh-CN"/>
                    </w:rPr>
                    <w:t xml:space="preserve"> </w:t>
                  </w:r>
                </w:p>
                <w:p w14:paraId="46BF9AE9" w14:textId="77777777" w:rsidR="00DE7265" w:rsidRPr="005649DF" w:rsidRDefault="00DE7265" w:rsidP="00DE7265">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3FA6A7B9" w14:textId="77777777" w:rsidR="00DE7265" w:rsidRPr="005649DF" w:rsidRDefault="00DE7265" w:rsidP="00DE7265">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777D3E31" w14:textId="77777777" w:rsidR="00DE7265" w:rsidRPr="005649DF" w:rsidRDefault="00DE7265" w:rsidP="00DE7265">
                  <w:pPr>
                    <w:pStyle w:val="ListParagraph"/>
                    <w:widowControl w:val="0"/>
                    <w:numPr>
                      <w:ilvl w:val="0"/>
                      <w:numId w:val="26"/>
                    </w:numPr>
                    <w:autoSpaceDE/>
                    <w:autoSpaceDN/>
                    <w:adjustRightInd/>
                    <w:spacing w:after="0"/>
                    <w:ind w:leftChars="0"/>
                    <w:rPr>
                      <w:rFonts w:ascii="Times" w:eastAsia="MS Mincho" w:hAnsi="Times" w:cs="Times"/>
                      <w:lang w:eastAsia="zh-CN"/>
                    </w:rPr>
                  </w:pPr>
                  <w:r w:rsidRPr="005649DF">
                    <w:rPr>
                      <w:rFonts w:ascii="Times" w:eastAsia="Batang" w:hAnsi="Times" w:cs="Times"/>
                      <w:bCs/>
                    </w:rPr>
                    <w:t xml:space="preserve">R15 specification on “DL HARQ timing for FDD Scell for LTE TDD-FDD CA with TDD </w:t>
                  </w:r>
                  <w:proofErr w:type="spellStart"/>
                  <w:r w:rsidRPr="005649DF">
                    <w:rPr>
                      <w:rFonts w:ascii="Times" w:eastAsia="Batang" w:hAnsi="Times" w:cs="Times"/>
                      <w:bCs/>
                    </w:rPr>
                    <w:t>Pcell</w:t>
                  </w:r>
                  <w:proofErr w:type="spellEnd"/>
                  <w:r w:rsidRPr="005649DF">
                    <w:rPr>
                      <w:rFonts w:ascii="Times" w:eastAsia="Batang" w:hAnsi="Times" w:cs="Times"/>
                      <w:bCs/>
                    </w:rPr>
                    <w:t xml:space="preserve">, applied to FDD </w:t>
                  </w:r>
                  <w:proofErr w:type="spellStart"/>
                  <w:r w:rsidRPr="005649DF">
                    <w:rPr>
                      <w:rFonts w:ascii="Times" w:eastAsia="Batang" w:hAnsi="Times" w:cs="Times"/>
                      <w:bCs/>
                    </w:rPr>
                    <w:t>Pcell</w:t>
                  </w:r>
                  <w:proofErr w:type="spellEnd"/>
                  <w:r w:rsidRPr="005649DF">
                    <w:rPr>
                      <w:rFonts w:ascii="Times" w:eastAsia="Batang" w:hAnsi="Times" w:cs="Times"/>
                      <w:bCs/>
                    </w:rPr>
                    <w:t xml:space="preserve">” (i.e., case1 HARQ timing in single UL), </w:t>
                  </w:r>
                  <w:r w:rsidRPr="005649DF">
                    <w:rPr>
                      <w:rFonts w:ascii="Times" w:eastAsia="MS Mincho" w:hAnsi="Times" w:cs="Times"/>
                      <w:lang w:eastAsia="zh-CN"/>
                    </w:rPr>
                    <w:t xml:space="preserve">is applied to EN-DC UE capable of dual UL Tx in EN-DC with LTE FDD </w:t>
                  </w:r>
                  <w:proofErr w:type="spellStart"/>
                  <w:r w:rsidRPr="005649DF">
                    <w:rPr>
                      <w:rFonts w:ascii="Times" w:eastAsia="MS Mincho" w:hAnsi="Times" w:cs="Times"/>
                      <w:lang w:eastAsia="zh-CN"/>
                    </w:rPr>
                    <w:t>Pcell</w:t>
                  </w:r>
                  <w:proofErr w:type="spellEnd"/>
                  <w:r w:rsidRPr="005649DF">
                    <w:rPr>
                      <w:rFonts w:ascii="Times" w:eastAsia="MS Mincho" w:hAnsi="Times" w:cs="Times"/>
                      <w:lang w:eastAsia="zh-CN"/>
                    </w:rPr>
                    <w:t xml:space="preserve"> to mitigate DL de-sensing due to Harmonics, at least including:</w:t>
                  </w:r>
                </w:p>
                <w:p w14:paraId="1AC7E3C6" w14:textId="77777777" w:rsidR="00DE7265" w:rsidRPr="00DC7CDC" w:rsidRDefault="00DE7265" w:rsidP="00DE7265">
                  <w:pPr>
                    <w:widowControl w:val="0"/>
                    <w:numPr>
                      <w:ilvl w:val="0"/>
                      <w:numId w:val="24"/>
                    </w:numPr>
                    <w:ind w:left="1440"/>
                    <w:jc w:val="both"/>
                    <w:rPr>
                      <w:rFonts w:ascii="Times" w:eastAsia="MS Mincho" w:hAnsi="Times" w:cs="Times"/>
                      <w:sz w:val="21"/>
                      <w:highlight w:val="yellow"/>
                      <w:lang w:eastAsia="zh-CN"/>
                    </w:rPr>
                  </w:pPr>
                  <w:r w:rsidRPr="00DC7CDC">
                    <w:rPr>
                      <w:rFonts w:ascii="Times" w:eastAsia="MS Mincho" w:hAnsi="Times" w:cs="Times"/>
                      <w:sz w:val="21"/>
                      <w:highlight w:val="yellow"/>
                      <w:lang w:eastAsia="zh-CN"/>
                    </w:rPr>
                    <w:t xml:space="preserve">UE </w:t>
                  </w:r>
                  <w:proofErr w:type="spellStart"/>
                  <w:r w:rsidRPr="00DC7CDC">
                    <w:rPr>
                      <w:rFonts w:ascii="Times" w:eastAsia="MS Mincho" w:hAnsi="Times" w:cs="Times"/>
                      <w:sz w:val="21"/>
                      <w:highlight w:val="yellow"/>
                      <w:lang w:eastAsia="zh-CN"/>
                    </w:rPr>
                    <w:t>behavior</w:t>
                  </w:r>
                  <w:proofErr w:type="spellEnd"/>
                  <w:r w:rsidRPr="00DC7CDC">
                    <w:rPr>
                      <w:rFonts w:ascii="Times" w:eastAsia="MS Mincho" w:hAnsi="Times" w:cs="Times"/>
                      <w:sz w:val="21"/>
                      <w:highlight w:val="yellow"/>
                      <w:lang w:eastAsia="zh-CN"/>
                    </w:rPr>
                    <w:t xml:space="preserve"> specified in 36.213 and 36.212</w:t>
                  </w:r>
                </w:p>
                <w:p w14:paraId="0179F415" w14:textId="77777777" w:rsidR="00DE7265" w:rsidRPr="005649DF" w:rsidRDefault="00DE7265" w:rsidP="00DE7265">
                  <w:pPr>
                    <w:widowControl w:val="0"/>
                    <w:numPr>
                      <w:ilvl w:val="0"/>
                      <w:numId w:val="24"/>
                    </w:numPr>
                    <w:ind w:left="1440"/>
                    <w:jc w:val="both"/>
                    <w:rPr>
                      <w:rFonts w:ascii="Times" w:eastAsia="MS Mincho" w:hAnsi="Times" w:cs="Times"/>
                      <w:sz w:val="21"/>
                      <w:lang w:eastAsia="zh-CN"/>
                    </w:rPr>
                  </w:pPr>
                  <w:r w:rsidRPr="00DC7CDC">
                    <w:rPr>
                      <w:rFonts w:ascii="Times" w:eastAsia="MS Mincho" w:hAnsi="Times" w:cs="Times"/>
                      <w:sz w:val="21"/>
                      <w:lang w:eastAsia="zh-CN"/>
                    </w:rPr>
                    <w:t>FFS: all uplink subframes can be scheduled for LTE</w:t>
                  </w:r>
                </w:p>
              </w:tc>
            </w:tr>
          </w:tbl>
          <w:p w14:paraId="3ED3C764" w14:textId="7A487E13" w:rsidR="00DE7265" w:rsidRDefault="00DE7265" w:rsidP="00DE7265">
            <w:pPr>
              <w:spacing w:afterLines="50" w:after="120"/>
              <w:jc w:val="both"/>
              <w:rPr>
                <w:rFonts w:eastAsiaTheme="minorEastAsia"/>
                <w:lang w:eastAsia="zh-CN"/>
              </w:rPr>
            </w:pPr>
            <w:r>
              <w:rPr>
                <w:rFonts w:eastAsiaTheme="minorEastAsia"/>
                <w:lang w:eastAsia="zh-CN"/>
              </w:rPr>
              <w:t xml:space="preserve">If such restriction is introduced, it will cause </w:t>
            </w:r>
            <w:r w:rsidRPr="00DE7265">
              <w:rPr>
                <w:rFonts w:eastAsiaTheme="minorEastAsia"/>
                <w:highlight w:val="yellow"/>
                <w:lang w:eastAsia="zh-CN"/>
              </w:rPr>
              <w:t xml:space="preserve">non-backwards compatibility to Rel-15 UE </w:t>
            </w:r>
            <w:proofErr w:type="spellStart"/>
            <w:r w:rsidRPr="00DE7265">
              <w:rPr>
                <w:rFonts w:eastAsiaTheme="minorEastAsia"/>
                <w:highlight w:val="yellow"/>
                <w:lang w:eastAsia="zh-CN"/>
              </w:rPr>
              <w:t>behaviors</w:t>
            </w:r>
            <w:proofErr w:type="spellEnd"/>
            <w:r>
              <w:rPr>
                <w:rFonts w:eastAsiaTheme="minorEastAsia"/>
                <w:lang w:eastAsia="zh-CN"/>
              </w:rPr>
              <w:t xml:space="preserve">. Regarding the concern raised on potential increase of UE complexity for asynchronous operation, we are afraid that it is not true because it has been agreed that all Rel-16 EN-DC UEs will </w:t>
            </w:r>
            <w:r>
              <w:t>support dynamic power sharing with NR dropping for both asyn</w:t>
            </w:r>
            <w:r>
              <w:rPr>
                <w:rFonts w:eastAsiaTheme="minorEastAsia"/>
                <w:lang w:eastAsia="zh-CN"/>
              </w:rPr>
              <w:t>chronous</w:t>
            </w:r>
            <w:r>
              <w:t xml:space="preserve"> and </w:t>
            </w:r>
            <w:r>
              <w:rPr>
                <w:rFonts w:eastAsiaTheme="minorEastAsia"/>
                <w:lang w:eastAsia="zh-CN"/>
              </w:rPr>
              <w:t xml:space="preserve">synchronous </w:t>
            </w:r>
            <w:r>
              <w:t xml:space="preserve">EN-DC. The LTE TDM pattern has no change to the basic UE </w:t>
            </w:r>
            <w:proofErr w:type="spellStart"/>
            <w:r>
              <w:t>behavior</w:t>
            </w:r>
            <w:proofErr w:type="spellEnd"/>
            <w:r>
              <w:t xml:space="preserve"> but only restricting available LTE PUCCH subframes and introducing corresponding DL HARQ timing, regardless it is asyn</w:t>
            </w:r>
            <w:r>
              <w:rPr>
                <w:rFonts w:eastAsiaTheme="minorEastAsia"/>
                <w:lang w:eastAsia="zh-CN"/>
              </w:rPr>
              <w:t>chronous</w:t>
            </w:r>
            <w:r>
              <w:t xml:space="preserve"> or </w:t>
            </w:r>
            <w:r>
              <w:rPr>
                <w:rFonts w:eastAsiaTheme="minorEastAsia"/>
                <w:lang w:eastAsia="zh-CN"/>
              </w:rPr>
              <w:t>synchronous</w:t>
            </w:r>
            <w:r>
              <w:t xml:space="preserve"> between LTE link and NR link. The potential burden to the UE implementation only exists for the dynamic power sharing between LTE and NR modem instead of introducing TDM pattern. In conclusion, t</w:t>
            </w:r>
            <w:r>
              <w:rPr>
                <w:rFonts w:eastAsiaTheme="minorEastAsia"/>
                <w:lang w:eastAsia="zh-CN"/>
              </w:rPr>
              <w:t>he note “</w:t>
            </w:r>
            <w:r w:rsidRPr="005649DF">
              <w:rPr>
                <w:rFonts w:eastAsiaTheme="minorEastAsia"/>
                <w:lang w:eastAsia="zh-CN"/>
              </w:rPr>
              <w:t>t</w:t>
            </w:r>
            <w:r>
              <w:rPr>
                <w:rFonts w:eastAsiaTheme="minorEastAsia"/>
                <w:lang w:eastAsia="zh-CN"/>
              </w:rPr>
              <w:t>his FG is for synchronous EN-DC</w:t>
            </w:r>
            <w:r w:rsidRPr="005649DF">
              <w:rPr>
                <w:rFonts w:eastAsiaTheme="minorEastAsia"/>
                <w:lang w:eastAsia="zh-CN"/>
              </w:rPr>
              <w:t xml:space="preserve">” </w:t>
            </w:r>
            <w:r>
              <w:rPr>
                <w:rFonts w:eastAsiaTheme="minorEastAsia"/>
                <w:lang w:eastAsia="zh-CN"/>
              </w:rPr>
              <w:t xml:space="preserve">of FG 18-2a/2b/3/3a </w:t>
            </w:r>
            <w:r w:rsidRPr="005649DF">
              <w:rPr>
                <w:rFonts w:eastAsiaTheme="minorEastAsia"/>
                <w:lang w:eastAsia="zh-CN"/>
              </w:rPr>
              <w:t>should be removed</w:t>
            </w:r>
            <w:r>
              <w:rPr>
                <w:rFonts w:eastAsiaTheme="minorEastAsia"/>
                <w:lang w:eastAsia="zh-CN"/>
              </w:rPr>
              <w:t>.</w:t>
            </w:r>
          </w:p>
          <w:p w14:paraId="6D4F60CD" w14:textId="52A436CF" w:rsidR="00DE7265" w:rsidRDefault="00DE7265" w:rsidP="00DE7265">
            <w:pPr>
              <w:spacing w:afterLines="50" w:after="120"/>
              <w:jc w:val="both"/>
              <w:rPr>
                <w:rFonts w:eastAsiaTheme="minorEastAsia"/>
                <w:lang w:eastAsia="zh-CN"/>
              </w:rPr>
            </w:pPr>
            <w:r>
              <w:rPr>
                <w:rFonts w:eastAsiaTheme="minorEastAsia"/>
                <w:lang w:eastAsia="zh-CN"/>
              </w:rPr>
              <w:t xml:space="preserve">In response to MTK and QC’s questions, </w:t>
            </w:r>
            <w:r w:rsidR="000043F9">
              <w:rPr>
                <w:rFonts w:eastAsiaTheme="minorEastAsia"/>
                <w:lang w:eastAsia="zh-CN"/>
              </w:rPr>
              <w:t xml:space="preserve">as answered before, </w:t>
            </w:r>
            <w:r>
              <w:rPr>
                <w:rFonts w:eastAsiaTheme="minorEastAsia"/>
                <w:lang w:eastAsia="zh-CN"/>
              </w:rPr>
              <w:t>it works as how it works for dynamic power sharing, which is the mandatory UE feature for EN-DC. Taking the single uplink operation as an example, what you worried about seems how the UE can drop the NR transmission, the answer is the same as to NR dropping in dynamic power sharing. This answer has been provided for two meetings but still unfortunately been ignored.</w:t>
            </w:r>
          </w:p>
          <w:p w14:paraId="3A671D1B" w14:textId="5032FDC6" w:rsidR="0019554F" w:rsidRDefault="0019554F" w:rsidP="0019554F">
            <w:pPr>
              <w:spacing w:afterLines="50" w:after="120"/>
              <w:jc w:val="both"/>
              <w:rPr>
                <w:rFonts w:eastAsiaTheme="minorEastAsia"/>
                <w:lang w:eastAsia="zh-CN"/>
              </w:rPr>
            </w:pPr>
            <w:r>
              <w:rPr>
                <w:rFonts w:eastAsiaTheme="minorEastAsia"/>
                <w:lang w:eastAsia="zh-CN"/>
              </w:rPr>
              <w:t xml:space="preserve">RAN1 has never agreed such restriction, and never agreed to keep the note in UE feature list to confuse RAN2 that this feature might be incomplete. If proponents for such restriction cannot justify it, it should be removed by </w:t>
            </w:r>
            <w:proofErr w:type="spellStart"/>
            <w:r>
              <w:rPr>
                <w:rFonts w:eastAsiaTheme="minorEastAsia"/>
                <w:lang w:eastAsia="zh-CN"/>
              </w:rPr>
              <w:t>defaut</w:t>
            </w:r>
            <w:proofErr w:type="spellEnd"/>
            <w:r>
              <w:rPr>
                <w:rFonts w:eastAsiaTheme="minorEastAsia"/>
                <w:lang w:eastAsia="zh-CN"/>
              </w:rPr>
              <w:t xml:space="preserve">. Therefore, we suggest to revise the FL proposal as </w:t>
            </w:r>
          </w:p>
          <w:p w14:paraId="4552059F" w14:textId="77777777" w:rsidR="0019554F" w:rsidRDefault="0019554F" w:rsidP="0019554F">
            <w:pPr>
              <w:spacing w:afterLines="50" w:after="120"/>
              <w:jc w:val="both"/>
              <w:rPr>
                <w:rFonts w:eastAsia="MS Mincho" w:cs="Batang"/>
                <w:b/>
                <w:bCs/>
                <w:sz w:val="22"/>
                <w:szCs w:val="22"/>
                <w:lang w:val="en-US"/>
              </w:rPr>
            </w:pPr>
            <w:r>
              <w:rPr>
                <w:rFonts w:eastAsia="MS Mincho"/>
                <w:b/>
                <w:bCs/>
                <w:sz w:val="22"/>
                <w:lang w:val="en-US"/>
              </w:rPr>
              <w:t>Proposal: T</w:t>
            </w:r>
            <w:r w:rsidRPr="00E31915">
              <w:rPr>
                <w:rFonts w:eastAsia="MS Mincho" w:cs="Batang"/>
                <w:b/>
                <w:bCs/>
                <w:sz w:val="22"/>
                <w:szCs w:val="22"/>
                <w:lang w:val="en-US"/>
              </w:rPr>
              <w:t>he note “</w:t>
            </w:r>
            <w:r>
              <w:rPr>
                <w:rFonts w:eastAsia="MS Mincho" w:cs="Batang"/>
                <w:b/>
                <w:bCs/>
                <w:sz w:val="22"/>
                <w:szCs w:val="22"/>
                <w:lang w:val="en-US"/>
              </w:rPr>
              <w:t>[</w:t>
            </w:r>
            <w:r w:rsidRPr="00E31915">
              <w:rPr>
                <w:rFonts w:eastAsia="MS Mincho" w:cs="Batang"/>
                <w:b/>
                <w:bCs/>
                <w:sz w:val="22"/>
                <w:szCs w:val="22"/>
                <w:lang w:val="en-US"/>
              </w:rPr>
              <w:t>This FG is for synchronous EN-DC</w:t>
            </w:r>
            <w:r>
              <w:rPr>
                <w:rFonts w:eastAsia="MS Mincho" w:cs="Batang"/>
                <w:b/>
                <w:bCs/>
                <w:sz w:val="22"/>
                <w:szCs w:val="22"/>
                <w:lang w:val="en-US"/>
              </w:rPr>
              <w:t>]</w:t>
            </w:r>
            <w:r w:rsidRPr="00E31915">
              <w:rPr>
                <w:rFonts w:eastAsia="MS Mincho" w:cs="Batang"/>
                <w:b/>
                <w:bCs/>
                <w:sz w:val="22"/>
                <w:szCs w:val="22"/>
                <w:lang w:val="en-US"/>
              </w:rPr>
              <w:t>” is removed f</w:t>
            </w:r>
            <w:r>
              <w:rPr>
                <w:rFonts w:eastAsia="MS Mincho" w:cs="Batang"/>
                <w:b/>
                <w:bCs/>
                <w:sz w:val="22"/>
                <w:szCs w:val="22"/>
                <w:lang w:val="en-US"/>
              </w:rPr>
              <w:t>rom</w:t>
            </w:r>
            <w:r w:rsidRPr="00E31915">
              <w:rPr>
                <w:rFonts w:eastAsia="MS Mincho" w:cs="Batang"/>
                <w:b/>
                <w:bCs/>
                <w:sz w:val="22"/>
                <w:szCs w:val="22"/>
                <w:lang w:val="en-US"/>
              </w:rPr>
              <w:t xml:space="preserve"> FG18-2a/2b/3/3a/3b</w:t>
            </w:r>
          </w:p>
          <w:p w14:paraId="72D384C6" w14:textId="1A9FFF5E" w:rsidR="0019554F" w:rsidRPr="00DC3653" w:rsidRDefault="0019554F" w:rsidP="0019554F">
            <w:pPr>
              <w:spacing w:afterLines="50" w:after="120"/>
              <w:ind w:firstLineChars="350" w:firstLine="773"/>
              <w:jc w:val="both"/>
              <w:rPr>
                <w:sz w:val="22"/>
              </w:rPr>
            </w:pPr>
            <w:r>
              <w:rPr>
                <w:rFonts w:eastAsia="MS Mincho" w:cs="Batang"/>
                <w:b/>
                <w:bCs/>
                <w:sz w:val="22"/>
                <w:szCs w:val="22"/>
                <w:lang w:val="en-US"/>
              </w:rPr>
              <w:t>Note: All contents in brackets for FG 18-2a/2b/3/3a/3b will be removed by default before sending the LS of Rel-16 UE features to RAN2 this week.</w:t>
            </w:r>
          </w:p>
        </w:tc>
      </w:tr>
    </w:tbl>
    <w:p w14:paraId="1A22BB60" w14:textId="77777777" w:rsidR="00FE1C7A" w:rsidRDefault="00FE1C7A" w:rsidP="00FE1C7A">
      <w:pPr>
        <w:spacing w:afterLines="50" w:after="120"/>
        <w:jc w:val="both"/>
        <w:rPr>
          <w:rFonts w:eastAsia="MS Mincho"/>
          <w:sz w:val="22"/>
          <w:lang w:val="en-US"/>
        </w:rPr>
      </w:pPr>
    </w:p>
    <w:p w14:paraId="417B1DDA" w14:textId="015B7CBB" w:rsidR="00FE1C7A" w:rsidRDefault="00FE1C7A" w:rsidP="00FE1C7A">
      <w:pPr>
        <w:spacing w:afterLines="50" w:after="120"/>
        <w:jc w:val="both"/>
        <w:rPr>
          <w:rFonts w:eastAsia="MS Mincho"/>
          <w:sz w:val="22"/>
          <w:lang w:val="en-US"/>
        </w:rPr>
      </w:pPr>
    </w:p>
    <w:p w14:paraId="2DCCC962" w14:textId="03CBD433" w:rsidR="00FE1C7A" w:rsidRDefault="00FE1C7A" w:rsidP="00FE1C7A">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the </w:t>
      </w:r>
      <w:r w:rsidRPr="00FE1C7A">
        <w:rPr>
          <w:rFonts w:eastAsia="MS Mincho"/>
          <w:sz w:val="22"/>
          <w:lang w:val="en-US"/>
        </w:rPr>
        <w:t>prerequisite FG of FG18-3a/3b</w:t>
      </w:r>
      <w:r>
        <w:rPr>
          <w:rFonts w:eastAsia="MS Mincho"/>
          <w:sz w:val="22"/>
          <w:lang w:val="en-US"/>
        </w:rPr>
        <w:t>, the FL suggests to discuss on the proposal in [4].</w:t>
      </w:r>
    </w:p>
    <w:p w14:paraId="713ABB30" w14:textId="1CCAB21C" w:rsidR="00FE1C7A" w:rsidRPr="00DC3653" w:rsidRDefault="00FE1C7A" w:rsidP="0081732A">
      <w:pPr>
        <w:rPr>
          <w:b/>
          <w:bCs/>
          <w:sz w:val="22"/>
        </w:rPr>
      </w:pPr>
      <w:r w:rsidRPr="00DC3653">
        <w:rPr>
          <w:b/>
          <w:bCs/>
          <w:sz w:val="22"/>
        </w:rPr>
        <w:t xml:space="preserve">FL proposal </w:t>
      </w:r>
      <w:r>
        <w:rPr>
          <w:b/>
          <w:bCs/>
          <w:sz w:val="22"/>
        </w:rPr>
        <w:t>7</w:t>
      </w:r>
      <w:r w:rsidRPr="00DC3653">
        <w:rPr>
          <w:b/>
          <w:bCs/>
          <w:sz w:val="22"/>
        </w:rPr>
        <w:t>:</w:t>
      </w:r>
    </w:p>
    <w:p w14:paraId="65DF558B" w14:textId="296578EF" w:rsidR="0078355D" w:rsidRPr="0078355D" w:rsidRDefault="0078355D" w:rsidP="0078355D">
      <w:pPr>
        <w:pStyle w:val="ListParagraph"/>
        <w:numPr>
          <w:ilvl w:val="0"/>
          <w:numId w:val="29"/>
        </w:numPr>
        <w:ind w:leftChars="0"/>
        <w:rPr>
          <w:rFonts w:eastAsia="MS Mincho" w:cs="Batang"/>
          <w:b/>
          <w:bCs/>
          <w:sz w:val="22"/>
          <w:szCs w:val="22"/>
          <w:lang w:val="en-US"/>
        </w:rPr>
      </w:pPr>
      <w:r w:rsidRPr="0078355D">
        <w:rPr>
          <w:rFonts w:eastAsia="MS Mincho" w:cs="Batang"/>
          <w:b/>
          <w:bCs/>
          <w:sz w:val="22"/>
          <w:szCs w:val="22"/>
          <w:lang w:val="en-US"/>
        </w:rPr>
        <w:t>Change the FG 18-3 as the prerequisite FG of FG 18-3a instead of FG 18-3b.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8355D" w:rsidRPr="000C00C2" w14:paraId="7A2311F9" w14:textId="77777777" w:rsidTr="00DE7265">
        <w:trPr>
          <w:trHeight w:val="20"/>
        </w:trPr>
        <w:tc>
          <w:tcPr>
            <w:tcW w:w="1130" w:type="dxa"/>
            <w:tcBorders>
              <w:left w:val="single" w:sz="4" w:space="0" w:color="auto"/>
              <w:right w:val="single" w:sz="4" w:space="0" w:color="auto"/>
            </w:tcBorders>
          </w:tcPr>
          <w:p w14:paraId="666F3F14"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D3C6BE"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5B7C571D"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4C26E98C"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0BDA7CEC" w14:textId="07AB3B0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18-2a</w:t>
            </w:r>
            <w:ins w:id="98" w:author="Harada Hiroki" w:date="2020-08-16T23:09:00Z">
              <w:r>
                <w:rPr>
                  <w:rFonts w:asciiTheme="majorHAnsi" w:hAnsiTheme="majorHAnsi" w:cstheme="majorHAnsi"/>
                  <w:szCs w:val="18"/>
                </w:rPr>
                <w:t>, 18-3</w:t>
              </w:r>
            </w:ins>
          </w:p>
          <w:p w14:paraId="57F73423" w14:textId="77777777" w:rsidR="0078355D" w:rsidRPr="000C00C2" w:rsidRDefault="0078355D" w:rsidP="00DE726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1980AB7"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0DFECD2" w14:textId="77777777" w:rsidR="0078355D" w:rsidRPr="000C00C2" w:rsidRDefault="0078355D" w:rsidP="00DE7265">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8CDBB4" w14:textId="77777777" w:rsidR="0078355D" w:rsidRPr="000C00C2" w:rsidRDefault="0078355D" w:rsidP="00DE726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D550B3" w14:textId="77777777" w:rsidR="0078355D" w:rsidRPr="000C00C2" w:rsidRDefault="0078355D" w:rsidP="00DE7265">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185ACDE"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6045ADEE"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C2E6D8F" w14:textId="77777777" w:rsidR="0078355D" w:rsidRPr="000C00C2" w:rsidRDefault="0078355D" w:rsidP="00DE7265">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C2DE895"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84069AF"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78355D" w:rsidRPr="000C00C2" w14:paraId="1C87FDC4" w14:textId="77777777" w:rsidTr="00DE7265">
        <w:trPr>
          <w:trHeight w:val="20"/>
        </w:trPr>
        <w:tc>
          <w:tcPr>
            <w:tcW w:w="1130" w:type="dxa"/>
            <w:tcBorders>
              <w:left w:val="single" w:sz="4" w:space="0" w:color="auto"/>
              <w:right w:val="single" w:sz="4" w:space="0" w:color="auto"/>
            </w:tcBorders>
          </w:tcPr>
          <w:p w14:paraId="2E756E86"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1DE843"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18644D86"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5AFED8D5"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7DD14455" w14:textId="3BD9287B" w:rsidR="0078355D" w:rsidRPr="000C00C2" w:rsidRDefault="0078355D" w:rsidP="00DE7265">
            <w:pPr>
              <w:pStyle w:val="TAL"/>
              <w:rPr>
                <w:rFonts w:asciiTheme="majorHAnsi" w:hAnsiTheme="majorHAnsi" w:cstheme="majorHAnsi"/>
                <w:szCs w:val="18"/>
              </w:rPr>
            </w:pPr>
            <w:del w:id="99" w:author="Harada Hiroki" w:date="2020-08-16T23:09:00Z">
              <w:r w:rsidRPr="000C00C2" w:rsidDel="0078355D">
                <w:rPr>
                  <w:rFonts w:asciiTheme="majorHAnsi" w:hAnsiTheme="majorHAnsi" w:cstheme="majorHAnsi"/>
                  <w:szCs w:val="18"/>
                </w:rPr>
                <w:delText>One of {18-2, 18-3}</w:delText>
              </w:r>
            </w:del>
            <w:ins w:id="100" w:author="Harada Hiroki" w:date="2020-08-16T23:09:00Z">
              <w:r>
                <w:rPr>
                  <w:rFonts w:asciiTheme="majorHAnsi" w:hAnsiTheme="majorHAnsi" w:cstheme="majorHAnsi"/>
                  <w:szCs w:val="18"/>
                </w:rPr>
                <w:t>18-2</w:t>
              </w:r>
            </w:ins>
          </w:p>
          <w:p w14:paraId="603772BA" w14:textId="77777777" w:rsidR="0078355D" w:rsidRPr="000C00C2" w:rsidRDefault="0078355D" w:rsidP="00DE726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A394188"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93D0D5" w14:textId="77777777" w:rsidR="0078355D" w:rsidRPr="000C00C2" w:rsidRDefault="0078355D" w:rsidP="00DE7265">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EBF275C" w14:textId="77777777" w:rsidR="0078355D" w:rsidRPr="000C00C2" w:rsidRDefault="0078355D" w:rsidP="00DE726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55E62A" w14:textId="77777777" w:rsidR="0078355D" w:rsidRPr="000C00C2" w:rsidRDefault="0078355D" w:rsidP="00DE7265">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BA8E9"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53BA957"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CDC5F60" w14:textId="77777777" w:rsidR="0078355D" w:rsidRPr="000C00C2" w:rsidRDefault="0078355D" w:rsidP="00DE7265">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D43A795" w14:textId="77777777" w:rsidR="0078355D" w:rsidRPr="000C00C2" w:rsidRDefault="0078355D" w:rsidP="00DE7265">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7810ACC"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752C0450" w14:textId="43E1922F" w:rsidR="00FE1C7A" w:rsidRDefault="00FE1C7A" w:rsidP="0078355D">
      <w:pPr>
        <w:spacing w:afterLines="50" w:after="120"/>
        <w:jc w:val="both"/>
        <w:rPr>
          <w:rFonts w:eastAsia="MS Mincho"/>
          <w:b/>
          <w:bCs/>
          <w:sz w:val="22"/>
          <w:lang w:val="en-US"/>
        </w:rPr>
      </w:pPr>
    </w:p>
    <w:p w14:paraId="34AE7636" w14:textId="77777777" w:rsidR="00FE1C7A" w:rsidRDefault="00FE1C7A" w:rsidP="00FE1C7A">
      <w:pPr>
        <w:spacing w:afterLines="50" w:after="120"/>
        <w:jc w:val="both"/>
        <w:rPr>
          <w:rFonts w:eastAsia="MS Mincho"/>
          <w:sz w:val="22"/>
          <w:lang w:val="en-US"/>
        </w:rPr>
      </w:pPr>
    </w:p>
    <w:p w14:paraId="23F9C6EB" w14:textId="77777777" w:rsidR="00FE1C7A" w:rsidRPr="00DC3653" w:rsidRDefault="00FE1C7A" w:rsidP="00FE1C7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050DBEB" w14:textId="77777777" w:rsidR="00FE1C7A" w:rsidRPr="00DC3653" w:rsidRDefault="00FE1C7A" w:rsidP="00FE1C7A">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FE1C7A" w:rsidRPr="00DC3653" w14:paraId="2F3ED84E" w14:textId="77777777" w:rsidTr="00DE7265">
        <w:tc>
          <w:tcPr>
            <w:tcW w:w="569" w:type="pct"/>
            <w:shd w:val="clear" w:color="auto" w:fill="F2F2F2" w:themeFill="background1" w:themeFillShade="F2"/>
          </w:tcPr>
          <w:p w14:paraId="7911A933"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594F9C5"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omment</w:t>
            </w:r>
          </w:p>
        </w:tc>
      </w:tr>
      <w:tr w:rsidR="00DE7265" w:rsidRPr="00DC3653" w14:paraId="7590EC2C" w14:textId="77777777" w:rsidTr="00DE7265">
        <w:tc>
          <w:tcPr>
            <w:tcW w:w="569" w:type="pct"/>
          </w:tcPr>
          <w:p w14:paraId="18FCE4BB" w14:textId="3E04C138"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38DF9CD8" w14:textId="0873214E" w:rsidR="00DE7265" w:rsidRPr="00DC3653" w:rsidRDefault="00DE7265" w:rsidP="00DE7265">
            <w:pPr>
              <w:spacing w:afterLines="50" w:after="120"/>
              <w:jc w:val="both"/>
              <w:rPr>
                <w:sz w:val="22"/>
              </w:rPr>
            </w:pPr>
            <w:r>
              <w:rPr>
                <w:rFonts w:eastAsiaTheme="minorEastAsia"/>
                <w:sz w:val="22"/>
                <w:lang w:eastAsia="zh-CN"/>
              </w:rPr>
              <w:t>Support. It may be better to say “one of {18-2a, 18-3}” at 18-3a, which keeps the same form used for 18-3b.</w:t>
            </w:r>
          </w:p>
        </w:tc>
      </w:tr>
      <w:tr w:rsidR="00DE7265" w:rsidRPr="00DC3653" w14:paraId="0FCC2E4F" w14:textId="77777777" w:rsidTr="00DE7265">
        <w:tc>
          <w:tcPr>
            <w:tcW w:w="569" w:type="pct"/>
          </w:tcPr>
          <w:p w14:paraId="53C14ECA" w14:textId="77777777" w:rsidR="00DE7265" w:rsidRPr="00DC3653" w:rsidRDefault="00DE7265" w:rsidP="00DE7265">
            <w:pPr>
              <w:spacing w:afterLines="50" w:after="120"/>
              <w:jc w:val="both"/>
              <w:rPr>
                <w:sz w:val="22"/>
              </w:rPr>
            </w:pPr>
          </w:p>
        </w:tc>
        <w:tc>
          <w:tcPr>
            <w:tcW w:w="4431" w:type="pct"/>
          </w:tcPr>
          <w:p w14:paraId="39F8907F" w14:textId="77777777" w:rsidR="00DE7265" w:rsidRPr="00DC3653" w:rsidRDefault="00DE7265" w:rsidP="00DE7265">
            <w:pPr>
              <w:spacing w:afterLines="50" w:after="120"/>
              <w:jc w:val="both"/>
              <w:rPr>
                <w:sz w:val="22"/>
              </w:rPr>
            </w:pPr>
          </w:p>
        </w:tc>
      </w:tr>
      <w:tr w:rsidR="00DE7265" w:rsidRPr="00DC3653" w14:paraId="73A82B8B" w14:textId="77777777" w:rsidTr="00DE7265">
        <w:tc>
          <w:tcPr>
            <w:tcW w:w="569" w:type="pct"/>
          </w:tcPr>
          <w:p w14:paraId="27193BD5" w14:textId="77777777" w:rsidR="00DE7265" w:rsidRPr="00DC3653" w:rsidRDefault="00DE7265" w:rsidP="00DE7265">
            <w:pPr>
              <w:spacing w:afterLines="50" w:after="120"/>
              <w:jc w:val="both"/>
              <w:rPr>
                <w:sz w:val="22"/>
              </w:rPr>
            </w:pPr>
          </w:p>
        </w:tc>
        <w:tc>
          <w:tcPr>
            <w:tcW w:w="4431" w:type="pct"/>
          </w:tcPr>
          <w:p w14:paraId="0E191786" w14:textId="77777777" w:rsidR="00DE7265" w:rsidRPr="00DC3653" w:rsidRDefault="00DE7265" w:rsidP="00DE7265">
            <w:pPr>
              <w:spacing w:afterLines="50" w:after="120"/>
              <w:jc w:val="both"/>
              <w:rPr>
                <w:sz w:val="22"/>
              </w:rPr>
            </w:pPr>
          </w:p>
        </w:tc>
      </w:tr>
    </w:tbl>
    <w:p w14:paraId="3D98630C" w14:textId="6AE136C8" w:rsidR="00FE1C7A" w:rsidRDefault="00FE1C7A" w:rsidP="00FE1C7A">
      <w:pPr>
        <w:spacing w:afterLines="50" w:after="120"/>
        <w:jc w:val="both"/>
        <w:rPr>
          <w:rFonts w:eastAsia="MS Mincho"/>
          <w:sz w:val="22"/>
          <w:lang w:val="en-US"/>
        </w:rPr>
      </w:pPr>
    </w:p>
    <w:p w14:paraId="5CFF773D" w14:textId="7E4001E1" w:rsidR="0081732A" w:rsidRPr="0081732A" w:rsidRDefault="0081732A" w:rsidP="00FE1C7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7AD54238"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625A46CB"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Change the prerequisite FG of FG 18-3a </w:t>
      </w:r>
      <w:r>
        <w:rPr>
          <w:rFonts w:ascii="Times" w:eastAsia="Batang" w:hAnsi="Times"/>
          <w:b/>
          <w:bCs/>
          <w:sz w:val="20"/>
          <w:lang w:eastAsia="x-none"/>
        </w:rPr>
        <w:t>to “</w:t>
      </w:r>
      <w:r w:rsidRPr="003B4587">
        <w:rPr>
          <w:rFonts w:ascii="Times" w:eastAsia="Batang" w:hAnsi="Times"/>
          <w:b/>
          <w:bCs/>
          <w:sz w:val="20"/>
          <w:lang w:eastAsia="x-none"/>
        </w:rPr>
        <w:t>one of {18-2a, 18-3}</w:t>
      </w:r>
      <w:r>
        <w:rPr>
          <w:rFonts w:ascii="Times" w:eastAsia="Batang" w:hAnsi="Times"/>
          <w:b/>
          <w:bCs/>
          <w:sz w:val="20"/>
          <w:lang w:eastAsia="x-none"/>
        </w:rPr>
        <w:t>” and change the prerequisite FG of 18-3b to “</w:t>
      </w:r>
      <w:r w:rsidRPr="003B4587">
        <w:rPr>
          <w:rFonts w:ascii="Times" w:eastAsia="Batang" w:hAnsi="Times"/>
          <w:b/>
          <w:bCs/>
          <w:sz w:val="20"/>
          <w:lang w:eastAsia="x-none"/>
        </w:rPr>
        <w:t>18-2</w:t>
      </w:r>
      <w:r>
        <w:rPr>
          <w:rFonts w:ascii="Times" w:eastAsia="Batang" w:hAnsi="Times"/>
          <w:b/>
          <w:bCs/>
          <w:sz w:val="20"/>
          <w:lang w:eastAsia="x-none"/>
        </w:rPr>
        <w:t>”</w:t>
      </w:r>
      <w:r w:rsidRPr="00FB4718">
        <w:rPr>
          <w:rFonts w:ascii="Times" w:eastAsia="Batang" w:hAnsi="Times"/>
          <w:b/>
          <w:bCs/>
          <w:sz w:val="20"/>
          <w:lang w:eastAsia="x-none"/>
        </w:rPr>
        <w:t>.</w:t>
      </w:r>
    </w:p>
    <w:p w14:paraId="1EF6BD9F" w14:textId="77777777" w:rsidR="0081732A" w:rsidRPr="0081732A" w:rsidRDefault="0081732A" w:rsidP="00FE1C7A">
      <w:pPr>
        <w:spacing w:afterLines="50" w:after="120"/>
        <w:jc w:val="both"/>
        <w:rPr>
          <w:rFonts w:eastAsia="MS Mincho"/>
          <w:sz w:val="22"/>
        </w:rPr>
      </w:pPr>
    </w:p>
    <w:p w14:paraId="1FF1B03B" w14:textId="77777777" w:rsidR="00FE1C7A" w:rsidRDefault="00FE1C7A" w:rsidP="0072585D">
      <w:pPr>
        <w:spacing w:afterLines="50" w:after="120"/>
        <w:jc w:val="both"/>
        <w:rPr>
          <w:rFonts w:eastAsia="MS Mincho"/>
          <w:sz w:val="22"/>
          <w:lang w:val="en-US"/>
        </w:rPr>
      </w:pPr>
    </w:p>
    <w:p w14:paraId="685B9EBD" w14:textId="77777777" w:rsidR="00996D5F" w:rsidRPr="004E72C6" w:rsidRDefault="00996D5F"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DE598CC" w14:textId="77777777" w:rsidR="00996D5F" w:rsidRPr="00490A9E" w:rsidRDefault="00996D5F" w:rsidP="00996D5F">
      <w:pPr>
        <w:rPr>
          <w:rFonts w:eastAsia="MS Mincho" w:cs="Batang"/>
          <w:sz w:val="22"/>
          <w:szCs w:val="22"/>
        </w:rPr>
      </w:pPr>
    </w:p>
    <w:p w14:paraId="15DB8350" w14:textId="77777777" w:rsidR="002018FC" w:rsidRPr="00FB4718" w:rsidRDefault="002018FC" w:rsidP="002018FC">
      <w:pPr>
        <w:rPr>
          <w:rFonts w:ascii="Times" w:eastAsia="Batang" w:hAnsi="Times"/>
          <w:b/>
          <w:bCs/>
          <w:sz w:val="20"/>
          <w:lang w:eastAsia="x-none"/>
        </w:rPr>
      </w:pPr>
      <w:r w:rsidRPr="003B3F1B">
        <w:rPr>
          <w:rFonts w:ascii="Times" w:eastAsia="Batang" w:hAnsi="Times"/>
          <w:b/>
          <w:bCs/>
          <w:sz w:val="20"/>
          <w:highlight w:val="green"/>
          <w:lang w:eastAsia="x-none"/>
        </w:rPr>
        <w:t>Agreements:</w:t>
      </w:r>
    </w:p>
    <w:p w14:paraId="21495148" w14:textId="77777777" w:rsidR="002018FC" w:rsidRPr="003B3F1B" w:rsidRDefault="002018FC" w:rsidP="002018FC">
      <w:pPr>
        <w:numPr>
          <w:ilvl w:val="0"/>
          <w:numId w:val="29"/>
        </w:numPr>
        <w:rPr>
          <w:rFonts w:ascii="Times" w:eastAsia="Batang" w:hAnsi="Times"/>
          <w:sz w:val="20"/>
          <w:lang w:eastAsia="x-none"/>
        </w:rPr>
      </w:pPr>
      <w:r w:rsidRPr="00FB4718">
        <w:rPr>
          <w:rFonts w:ascii="Times" w:eastAsia="Batang" w:hAnsi="Times"/>
          <w:b/>
          <w:bCs/>
          <w:sz w:val="20"/>
          <w:lang w:eastAsia="x-none"/>
        </w:rPr>
        <w:t>FG[18-4b] is removed</w:t>
      </w:r>
    </w:p>
    <w:p w14:paraId="14BFF9FF" w14:textId="77777777" w:rsidR="002018FC" w:rsidRPr="00FB4718" w:rsidRDefault="002018FC" w:rsidP="002018FC">
      <w:pPr>
        <w:numPr>
          <w:ilvl w:val="1"/>
          <w:numId w:val="29"/>
        </w:numPr>
        <w:rPr>
          <w:rFonts w:ascii="Times" w:eastAsia="Batang" w:hAnsi="Times"/>
          <w:sz w:val="20"/>
          <w:lang w:eastAsia="x-none"/>
        </w:rPr>
      </w:pPr>
      <w:r>
        <w:rPr>
          <w:rFonts w:ascii="Times" w:eastAsia="Batang" w:hAnsi="Times"/>
          <w:b/>
          <w:bCs/>
          <w:sz w:val="20"/>
          <w:lang w:eastAsia="x-none"/>
        </w:rPr>
        <w:t>Note: with assumption that relaxation of N value for</w:t>
      </w:r>
      <w:r w:rsidRPr="003B3F1B">
        <w:t xml:space="preserve"> </w:t>
      </w:r>
      <w:r w:rsidRPr="003B3F1B">
        <w:rPr>
          <w:rFonts w:ascii="Times" w:eastAsia="Batang" w:hAnsi="Times"/>
          <w:b/>
          <w:bCs/>
          <w:sz w:val="20"/>
          <w:lang w:eastAsia="x-none"/>
        </w:rPr>
        <w:t>SCell dormancy indication HARQ-ACK mi</w:t>
      </w:r>
      <w:r>
        <w:rPr>
          <w:rFonts w:ascii="Times" w:eastAsia="Batang" w:hAnsi="Times"/>
          <w:b/>
          <w:bCs/>
          <w:sz w:val="20"/>
          <w:lang w:eastAsia="x-none"/>
        </w:rPr>
        <w:t>nim</w:t>
      </w:r>
      <w:r w:rsidRPr="003B3F1B">
        <w:rPr>
          <w:rFonts w:ascii="Times" w:eastAsia="Batang" w:hAnsi="Times"/>
          <w:b/>
          <w:bCs/>
          <w:sz w:val="20"/>
          <w:lang w:eastAsia="x-none"/>
        </w:rPr>
        <w:t>um processing timeline</w:t>
      </w:r>
      <w:r>
        <w:rPr>
          <w:rFonts w:ascii="Times" w:eastAsia="Batang" w:hAnsi="Times"/>
          <w:b/>
          <w:bCs/>
          <w:sz w:val="20"/>
          <w:lang w:eastAsia="x-none"/>
        </w:rPr>
        <w:t xml:space="preserve"> can be discussed in maintenance email discussion for SCell dormancy</w:t>
      </w:r>
      <w:r w:rsidRPr="00FB4718">
        <w:rPr>
          <w:rFonts w:ascii="Times" w:eastAsia="Batang" w:hAnsi="Times"/>
          <w:b/>
          <w:bCs/>
          <w:sz w:val="20"/>
          <w:lang w:eastAsia="x-none"/>
        </w:rPr>
        <w:t>.</w:t>
      </w:r>
    </w:p>
    <w:p w14:paraId="1AA76923" w14:textId="77777777" w:rsidR="00996D5F" w:rsidRPr="002018FC" w:rsidRDefault="00996D5F" w:rsidP="00996D5F">
      <w:pPr>
        <w:spacing w:afterLines="50" w:after="120"/>
        <w:jc w:val="both"/>
        <w:rPr>
          <w:sz w:val="22"/>
        </w:rPr>
      </w:pPr>
    </w:p>
    <w:p w14:paraId="73544472" w14:textId="77777777" w:rsidR="0081732A" w:rsidRPr="00FB4718" w:rsidRDefault="0081732A" w:rsidP="0081732A">
      <w:pPr>
        <w:rPr>
          <w:rFonts w:ascii="Times" w:eastAsia="Batang" w:hAnsi="Times"/>
          <w:b/>
          <w:bCs/>
          <w:sz w:val="20"/>
          <w:lang w:eastAsia="x-none"/>
        </w:rPr>
      </w:pPr>
      <w:r w:rsidRPr="00FD3768">
        <w:rPr>
          <w:rFonts w:ascii="Times" w:eastAsia="Batang" w:hAnsi="Times"/>
          <w:b/>
          <w:bCs/>
          <w:sz w:val="20"/>
          <w:highlight w:val="green"/>
          <w:lang w:eastAsia="x-none"/>
        </w:rPr>
        <w:t>Agreements:</w:t>
      </w:r>
    </w:p>
    <w:p w14:paraId="02D2B3D1" w14:textId="77777777" w:rsidR="0081732A"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For FG18-5c/5d, </w:t>
      </w:r>
    </w:p>
    <w:p w14:paraId="684909B4" w14:textId="77777777" w:rsidR="0081732A" w:rsidRPr="00FD3768" w:rsidRDefault="0081732A" w:rsidP="0081732A">
      <w:pPr>
        <w:numPr>
          <w:ilvl w:val="1"/>
          <w:numId w:val="29"/>
        </w:numPr>
        <w:rPr>
          <w:rFonts w:ascii="Times" w:eastAsia="Batang" w:hAnsi="Times"/>
          <w:b/>
          <w:bCs/>
          <w:sz w:val="20"/>
          <w:lang w:eastAsia="x-none"/>
        </w:rPr>
      </w:pPr>
      <w:r w:rsidRPr="00FB4718">
        <w:rPr>
          <w:rFonts w:ascii="Times" w:eastAsia="Batang" w:hAnsi="Times"/>
          <w:b/>
          <w:bCs/>
          <w:sz w:val="20"/>
          <w:lang w:eastAsia="x-none"/>
        </w:rPr>
        <w:t xml:space="preserve">It is optional with capability </w:t>
      </w:r>
      <w:proofErr w:type="spellStart"/>
      <w:r w:rsidRPr="00FB4718">
        <w:rPr>
          <w:rFonts w:ascii="Times" w:eastAsia="Batang" w:hAnsi="Times"/>
          <w:b/>
          <w:bCs/>
          <w:sz w:val="20"/>
          <w:lang w:eastAsia="x-none"/>
        </w:rPr>
        <w:t>signaling</w:t>
      </w:r>
      <w:proofErr w:type="spellEnd"/>
    </w:p>
    <w:p w14:paraId="550621BF" w14:textId="77777777" w:rsidR="0081732A" w:rsidRDefault="0081732A" w:rsidP="0081732A">
      <w:pPr>
        <w:numPr>
          <w:ilvl w:val="1"/>
          <w:numId w:val="29"/>
        </w:numPr>
        <w:rPr>
          <w:rFonts w:ascii="Times" w:eastAsia="Batang" w:hAnsi="Times"/>
          <w:b/>
          <w:bCs/>
          <w:sz w:val="20"/>
          <w:lang w:eastAsia="x-none"/>
        </w:rPr>
      </w:pPr>
      <w:r>
        <w:rPr>
          <w:rFonts w:ascii="Times" w:eastAsia="Batang" w:hAnsi="Times"/>
          <w:b/>
          <w:bCs/>
          <w:sz w:val="20"/>
          <w:lang w:eastAsia="x-none"/>
        </w:rPr>
        <w:t xml:space="preserve">At least </w:t>
      </w:r>
      <w:r w:rsidRPr="00FB4718">
        <w:rPr>
          <w:rFonts w:ascii="Times" w:eastAsia="Batang" w:hAnsi="Times"/>
          <w:b/>
          <w:bCs/>
          <w:sz w:val="20"/>
          <w:lang w:eastAsia="x-none"/>
        </w:rPr>
        <w:t>X=4 for (15,120), (15,60), (30,120) and X=2 for (15,30), (30,60), (60,120 kHz)</w:t>
      </w:r>
      <w:r>
        <w:rPr>
          <w:rFonts w:ascii="Times" w:eastAsia="Batang" w:hAnsi="Times"/>
          <w:b/>
          <w:bCs/>
          <w:sz w:val="20"/>
          <w:lang w:eastAsia="x-none"/>
        </w:rPr>
        <w:t xml:space="preserve"> are supported</w:t>
      </w:r>
    </w:p>
    <w:p w14:paraId="674987AF" w14:textId="77777777" w:rsidR="0081732A" w:rsidRPr="00FD3768" w:rsidRDefault="0081732A" w:rsidP="0081732A">
      <w:pPr>
        <w:numPr>
          <w:ilvl w:val="2"/>
          <w:numId w:val="29"/>
        </w:numPr>
        <w:rPr>
          <w:rFonts w:ascii="Times" w:eastAsia="Batang" w:hAnsi="Times"/>
          <w:b/>
          <w:bCs/>
          <w:sz w:val="20"/>
          <w:lang w:eastAsia="x-none"/>
        </w:rPr>
      </w:pPr>
      <w:r>
        <w:rPr>
          <w:rFonts w:ascii="Times" w:eastAsiaTheme="minorEastAsia" w:hAnsi="Times"/>
          <w:b/>
          <w:bCs/>
          <w:sz w:val="20"/>
        </w:rPr>
        <w:t>With smaller value(s) of X as candidate values for reporting</w:t>
      </w:r>
    </w:p>
    <w:p w14:paraId="0AE7229D" w14:textId="77777777" w:rsidR="0081732A" w:rsidRPr="00FD3768" w:rsidRDefault="0081732A" w:rsidP="0081732A">
      <w:pPr>
        <w:numPr>
          <w:ilvl w:val="2"/>
          <w:numId w:val="29"/>
        </w:numPr>
        <w:rPr>
          <w:rFonts w:ascii="Times" w:eastAsia="Batang" w:hAnsi="Times"/>
          <w:b/>
          <w:bCs/>
          <w:sz w:val="20"/>
          <w:lang w:eastAsia="x-none"/>
        </w:rPr>
      </w:pPr>
      <w:r>
        <w:rPr>
          <w:rFonts w:ascii="Times" w:eastAsiaTheme="minorEastAsia" w:hAnsi="Times" w:hint="eastAsia"/>
          <w:b/>
          <w:bCs/>
          <w:sz w:val="20"/>
        </w:rPr>
        <w:t>F</w:t>
      </w:r>
      <w:r>
        <w:rPr>
          <w:rFonts w:ascii="Times" w:eastAsiaTheme="minorEastAsia" w:hAnsi="Times"/>
          <w:b/>
          <w:bCs/>
          <w:sz w:val="20"/>
        </w:rPr>
        <w:t xml:space="preserve">FS: coupling/decoupling FGs for DL/UL scheduling </w:t>
      </w:r>
    </w:p>
    <w:p w14:paraId="602792F0" w14:textId="77777777" w:rsidR="0081732A" w:rsidRPr="00FD3768" w:rsidRDefault="0081732A" w:rsidP="0081732A">
      <w:pPr>
        <w:numPr>
          <w:ilvl w:val="2"/>
          <w:numId w:val="29"/>
        </w:numPr>
        <w:rPr>
          <w:rFonts w:ascii="Times" w:eastAsia="Batang" w:hAnsi="Times"/>
          <w:b/>
          <w:bCs/>
          <w:sz w:val="20"/>
          <w:lang w:eastAsia="x-none"/>
        </w:rPr>
      </w:pPr>
      <w:r>
        <w:rPr>
          <w:rFonts w:ascii="Times" w:eastAsiaTheme="minorEastAsia" w:hAnsi="Times"/>
          <w:b/>
          <w:bCs/>
          <w:sz w:val="20"/>
        </w:rPr>
        <w:t>FFS: FDD/TDD differentiation on the value X</w:t>
      </w:r>
    </w:p>
    <w:p w14:paraId="693CD9FA" w14:textId="77777777" w:rsidR="0081732A" w:rsidRPr="00FB4718" w:rsidRDefault="0081732A" w:rsidP="0081732A">
      <w:pPr>
        <w:numPr>
          <w:ilvl w:val="1"/>
          <w:numId w:val="29"/>
        </w:numPr>
        <w:rPr>
          <w:rFonts w:ascii="Times" w:eastAsia="Batang" w:hAnsi="Times"/>
          <w:b/>
          <w:bCs/>
          <w:sz w:val="20"/>
          <w:lang w:eastAsia="x-none"/>
        </w:rPr>
      </w:pPr>
      <w:r>
        <w:rPr>
          <w:rFonts w:ascii="Times" w:eastAsia="Batang" w:hAnsi="Times"/>
          <w:b/>
          <w:bCs/>
          <w:sz w:val="20"/>
          <w:lang w:eastAsia="x-none"/>
        </w:rPr>
        <w:t xml:space="preserve">FFS: </w:t>
      </w:r>
      <w:r w:rsidRPr="00FB4718">
        <w:rPr>
          <w:rFonts w:ascii="Times" w:eastAsia="Batang" w:hAnsi="Times"/>
          <w:b/>
          <w:bCs/>
          <w:sz w:val="20"/>
          <w:lang w:eastAsia="x-none"/>
        </w:rPr>
        <w:t>Reporting type is per BC</w:t>
      </w:r>
    </w:p>
    <w:p w14:paraId="5E832F06" w14:textId="77777777" w:rsidR="0081732A" w:rsidRPr="001D5CC0" w:rsidRDefault="0081732A" w:rsidP="0081732A">
      <w:pPr>
        <w:numPr>
          <w:ilvl w:val="1"/>
          <w:numId w:val="29"/>
        </w:numPr>
        <w:rPr>
          <w:rFonts w:ascii="Times" w:eastAsia="Batang" w:hAnsi="Times"/>
          <w:b/>
          <w:bCs/>
          <w:sz w:val="20"/>
          <w:lang w:eastAsia="x-none"/>
        </w:rPr>
      </w:pPr>
      <w:r w:rsidRPr="00FB4718">
        <w:rPr>
          <w:rFonts w:ascii="Times" w:eastAsia="Batang" w:hAnsi="Times" w:hint="eastAsia"/>
          <w:b/>
          <w:bCs/>
          <w:sz w:val="20"/>
          <w:lang w:eastAsia="x-none"/>
        </w:rPr>
        <w:t>T</w:t>
      </w:r>
      <w:r w:rsidRPr="00FB4718">
        <w:rPr>
          <w:rFonts w:ascii="Times" w:eastAsia="Batang" w:hAnsi="Times"/>
          <w:b/>
          <w:bCs/>
          <w:sz w:val="20"/>
          <w:lang w:eastAsia="x-none"/>
        </w:rPr>
        <w:t xml:space="preserve">he note “This FG is applicable to the basic PDCCH monitoring capability 3-1” </w:t>
      </w:r>
      <w:r>
        <w:rPr>
          <w:rFonts w:ascii="Times" w:eastAsia="Batang" w:hAnsi="Times"/>
          <w:b/>
          <w:bCs/>
          <w:sz w:val="20"/>
          <w:lang w:eastAsia="x-none"/>
        </w:rPr>
        <w:t>is added</w:t>
      </w:r>
    </w:p>
    <w:p w14:paraId="1D9563B9" w14:textId="31780873" w:rsidR="00996D5F" w:rsidRDefault="00996D5F" w:rsidP="00996D5F">
      <w:pPr>
        <w:spacing w:afterLines="50" w:after="120"/>
        <w:jc w:val="both"/>
        <w:rPr>
          <w:rFonts w:eastAsia="MS Mincho"/>
          <w:sz w:val="22"/>
        </w:rPr>
      </w:pPr>
    </w:p>
    <w:p w14:paraId="64E8E843" w14:textId="0F59448B" w:rsidR="0081732A" w:rsidRPr="0081732A" w:rsidRDefault="0081732A" w:rsidP="0081732A">
      <w:pPr>
        <w:rPr>
          <w:rFonts w:ascii="Arial" w:hAnsi="Arial"/>
          <w:b/>
          <w:bCs/>
          <w:sz w:val="22"/>
        </w:rPr>
      </w:pPr>
      <w:bookmarkStart w:id="101" w:name="_Hlk48686336"/>
      <w:r>
        <w:rPr>
          <w:rFonts w:ascii="Arial" w:hAnsi="Arial"/>
          <w:b/>
          <w:bCs/>
          <w:sz w:val="22"/>
        </w:rPr>
        <w:t xml:space="preserve">Updated </w:t>
      </w: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456A78D0" w14:textId="77777777" w:rsidR="0081732A" w:rsidRDefault="0081732A" w:rsidP="0081732A">
      <w:pPr>
        <w:numPr>
          <w:ilvl w:val="0"/>
          <w:numId w:val="29"/>
        </w:numPr>
        <w:spacing w:afterLines="50" w:after="120"/>
        <w:jc w:val="both"/>
        <w:rPr>
          <w:rFonts w:eastAsia="MS Mincho"/>
          <w:b/>
          <w:bCs/>
          <w:sz w:val="22"/>
          <w:lang w:val="en-US"/>
        </w:rPr>
      </w:pPr>
      <w:r>
        <w:rPr>
          <w:rFonts w:eastAsia="MS Mincho"/>
          <w:b/>
          <w:bCs/>
          <w:sz w:val="22"/>
          <w:lang w:val="en-US"/>
        </w:rPr>
        <w:lastRenderedPageBreak/>
        <w:t xml:space="preserve">For FG18-5c/5d, </w:t>
      </w:r>
    </w:p>
    <w:p w14:paraId="20A9A7E5" w14:textId="77777777" w:rsidR="0081732A" w:rsidRDefault="0081732A" w:rsidP="0081732A">
      <w:pPr>
        <w:numPr>
          <w:ilvl w:val="1"/>
          <w:numId w:val="29"/>
        </w:numPr>
        <w:spacing w:afterLines="50" w:after="120"/>
        <w:jc w:val="both"/>
        <w:rPr>
          <w:rFonts w:eastAsia="MS Mincho"/>
          <w:b/>
          <w:bCs/>
          <w:sz w:val="22"/>
          <w:lang w:val="en-US"/>
        </w:rPr>
      </w:pPr>
      <w:r>
        <w:rPr>
          <w:rFonts w:eastAsia="MS Mincho"/>
          <w:b/>
          <w:bCs/>
          <w:sz w:val="22"/>
          <w:lang w:val="en-US"/>
        </w:rPr>
        <w:t>Additional values of X</w:t>
      </w:r>
    </w:p>
    <w:p w14:paraId="279AB7FC" w14:textId="77777777" w:rsidR="0081732A" w:rsidRDefault="0081732A" w:rsidP="0081732A">
      <w:pPr>
        <w:numPr>
          <w:ilvl w:val="1"/>
          <w:numId w:val="29"/>
        </w:numPr>
        <w:spacing w:afterLines="50" w:after="120"/>
        <w:jc w:val="both"/>
        <w:rPr>
          <w:rFonts w:eastAsia="MS Mincho"/>
          <w:b/>
          <w:bCs/>
          <w:sz w:val="22"/>
          <w:lang w:val="en-US"/>
        </w:rPr>
      </w:pPr>
      <w:r>
        <w:rPr>
          <w:rFonts w:ascii="Times" w:eastAsiaTheme="minorEastAsia" w:hAnsi="Times"/>
          <w:b/>
          <w:bCs/>
          <w:sz w:val="20"/>
        </w:rPr>
        <w:t>Coupling/decoupling FGs for DL/UL scheduling</w:t>
      </w:r>
    </w:p>
    <w:p w14:paraId="7591166F" w14:textId="77777777" w:rsidR="0081732A" w:rsidRPr="0081732A" w:rsidRDefault="0081732A" w:rsidP="0081732A">
      <w:pPr>
        <w:pStyle w:val="ListParagraph"/>
        <w:numPr>
          <w:ilvl w:val="1"/>
          <w:numId w:val="29"/>
        </w:numPr>
        <w:ind w:leftChars="0"/>
        <w:rPr>
          <w:rFonts w:eastAsia="MS Mincho"/>
          <w:b/>
          <w:bCs/>
          <w:sz w:val="22"/>
          <w:lang w:val="en-US"/>
        </w:rPr>
      </w:pPr>
      <w:r w:rsidRPr="0081732A">
        <w:rPr>
          <w:rFonts w:eastAsia="MS Mincho"/>
          <w:b/>
          <w:bCs/>
          <w:sz w:val="22"/>
          <w:lang w:val="en-US"/>
        </w:rPr>
        <w:t>Reporting type and FDD/TDD differentiation on the value X</w:t>
      </w:r>
    </w:p>
    <w:bookmarkEnd w:id="101"/>
    <w:p w14:paraId="057A71C0" w14:textId="77777777" w:rsidR="0081732A" w:rsidRPr="0081732A" w:rsidRDefault="0081732A" w:rsidP="00996D5F">
      <w:pPr>
        <w:spacing w:afterLines="50" w:after="120"/>
        <w:jc w:val="both"/>
        <w:rPr>
          <w:rFonts w:eastAsia="MS Mincho"/>
          <w:sz w:val="22"/>
          <w:lang w:val="en-US"/>
        </w:rPr>
      </w:pPr>
    </w:p>
    <w:p w14:paraId="071F6F86" w14:textId="75D3BC13" w:rsidR="00996D5F" w:rsidRPr="00DC3653" w:rsidRDefault="007F23D8" w:rsidP="00996D5F">
      <w:pPr>
        <w:rPr>
          <w:rFonts w:ascii="Arial" w:hAnsi="Arial"/>
          <w:b/>
          <w:bCs/>
          <w:sz w:val="22"/>
        </w:rPr>
      </w:pPr>
      <w:bookmarkStart w:id="102" w:name="_Hlk48686308"/>
      <w:r>
        <w:rPr>
          <w:rFonts w:ascii="Arial" w:hAnsi="Arial"/>
          <w:b/>
          <w:bCs/>
          <w:sz w:val="22"/>
        </w:rPr>
        <w:t xml:space="preserve">Updated </w:t>
      </w:r>
      <w:r w:rsidR="00996D5F" w:rsidRPr="00DC3653">
        <w:rPr>
          <w:rFonts w:ascii="Arial" w:hAnsi="Arial"/>
          <w:b/>
          <w:bCs/>
          <w:sz w:val="22"/>
        </w:rPr>
        <w:t xml:space="preserve">FL proposal </w:t>
      </w:r>
      <w:r w:rsidR="00996D5F">
        <w:rPr>
          <w:rFonts w:ascii="Arial" w:hAnsi="Arial"/>
          <w:b/>
          <w:bCs/>
          <w:sz w:val="22"/>
        </w:rPr>
        <w:t>3</w:t>
      </w:r>
      <w:r w:rsidR="00996D5F" w:rsidRPr="00DC3653">
        <w:rPr>
          <w:rFonts w:ascii="Arial" w:hAnsi="Arial"/>
          <w:b/>
          <w:bCs/>
          <w:sz w:val="22"/>
        </w:rPr>
        <w:t>:</w:t>
      </w:r>
    </w:p>
    <w:p w14:paraId="683DF654" w14:textId="77777777" w:rsidR="007F23D8" w:rsidRDefault="007F23D8" w:rsidP="007F23D8">
      <w:pPr>
        <w:numPr>
          <w:ilvl w:val="0"/>
          <w:numId w:val="29"/>
        </w:numPr>
        <w:spacing w:afterLines="50" w:after="120"/>
        <w:jc w:val="both"/>
        <w:rPr>
          <w:rFonts w:eastAsia="MS Mincho"/>
          <w:b/>
          <w:bCs/>
          <w:sz w:val="22"/>
          <w:lang w:val="en-US"/>
        </w:rPr>
      </w:pPr>
      <w:r>
        <w:rPr>
          <w:rFonts w:eastAsia="MS Mincho"/>
          <w:b/>
          <w:bCs/>
          <w:sz w:val="22"/>
          <w:lang w:val="en-US"/>
        </w:rPr>
        <w:t xml:space="preserve">For FG18-5a/6a, </w:t>
      </w:r>
    </w:p>
    <w:p w14:paraId="2C1FE668" w14:textId="7777777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 xml:space="preserve">Alt.1: candidate values are {same only, both}. </w:t>
      </w:r>
    </w:p>
    <w:p w14:paraId="5ED70137" w14:textId="7777777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Alt.2: candidate values are {different only, both}.</w:t>
      </w:r>
    </w:p>
    <w:p w14:paraId="79568839" w14:textId="7777777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Alt.3: candidate values are {same only, different only, both}.</w:t>
      </w:r>
    </w:p>
    <w:bookmarkEnd w:id="102"/>
    <w:p w14:paraId="6601660E" w14:textId="77777777" w:rsidR="00996D5F" w:rsidRPr="007F23D8" w:rsidRDefault="00996D5F" w:rsidP="00996D5F">
      <w:pPr>
        <w:spacing w:afterLines="50" w:after="120"/>
        <w:jc w:val="both"/>
        <w:rPr>
          <w:sz w:val="22"/>
          <w:lang w:val="en-US"/>
        </w:rPr>
      </w:pPr>
    </w:p>
    <w:p w14:paraId="081DDE5D" w14:textId="77777777" w:rsidR="007F23D8" w:rsidRPr="00DC3653" w:rsidRDefault="007F23D8" w:rsidP="007F23D8">
      <w:pPr>
        <w:pStyle w:val="Heading3"/>
        <w:rPr>
          <w:b/>
          <w:bCs/>
          <w:sz w:val="22"/>
        </w:rPr>
      </w:pPr>
      <w:r>
        <w:rPr>
          <w:b/>
          <w:bCs/>
          <w:sz w:val="22"/>
        </w:rPr>
        <w:t xml:space="preserve">Updated </w:t>
      </w:r>
      <w:r w:rsidRPr="00DC3653">
        <w:rPr>
          <w:b/>
          <w:bCs/>
          <w:sz w:val="22"/>
        </w:rPr>
        <w:t xml:space="preserve">FL proposal </w:t>
      </w:r>
      <w:r>
        <w:rPr>
          <w:b/>
          <w:bCs/>
          <w:sz w:val="22"/>
        </w:rPr>
        <w:t>4</w:t>
      </w:r>
      <w:r w:rsidRPr="00DC3653">
        <w:rPr>
          <w:b/>
          <w:bCs/>
          <w:sz w:val="22"/>
        </w:rPr>
        <w:t>:</w:t>
      </w:r>
    </w:p>
    <w:p w14:paraId="7CE85C24" w14:textId="77777777" w:rsidR="007F23D8" w:rsidRPr="007F23D8" w:rsidRDefault="007F23D8" w:rsidP="007F23D8">
      <w:pPr>
        <w:pStyle w:val="ListParagraph"/>
        <w:numPr>
          <w:ilvl w:val="0"/>
          <w:numId w:val="29"/>
        </w:numPr>
        <w:ind w:leftChars="0"/>
        <w:rPr>
          <w:rFonts w:eastAsia="MS Mincho"/>
          <w:b/>
          <w:bCs/>
          <w:sz w:val="22"/>
          <w:lang w:val="en-US"/>
        </w:rPr>
      </w:pPr>
      <w:r>
        <w:rPr>
          <w:rFonts w:eastAsia="MS Mincho"/>
          <w:b/>
          <w:bCs/>
          <w:sz w:val="22"/>
          <w:lang w:val="en-US"/>
        </w:rPr>
        <w:t>Send LS to RAN2/4 to ask them to discuss on the issue in R1-2005781</w:t>
      </w:r>
    </w:p>
    <w:p w14:paraId="7BF7B159" w14:textId="1F190BAE" w:rsidR="00996D5F" w:rsidRPr="007F23D8" w:rsidRDefault="00996D5F" w:rsidP="0072585D">
      <w:pPr>
        <w:spacing w:afterLines="50" w:after="120"/>
        <w:jc w:val="both"/>
        <w:rPr>
          <w:rFonts w:eastAsia="MS Mincho"/>
          <w:sz w:val="22"/>
          <w:lang w:val="en-US"/>
        </w:rPr>
      </w:pPr>
    </w:p>
    <w:p w14:paraId="2F1615F0"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7D5452DA"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Modify “DL DCI” to “unicast DL DCI” in FG18-9</w:t>
      </w:r>
    </w:p>
    <w:p w14:paraId="1EE1D952" w14:textId="2BD16687" w:rsidR="00FE1C7A" w:rsidRPr="0081732A" w:rsidRDefault="00FE1C7A" w:rsidP="0072585D">
      <w:pPr>
        <w:spacing w:afterLines="50" w:after="120"/>
        <w:jc w:val="both"/>
        <w:rPr>
          <w:rFonts w:eastAsia="MS Mincho"/>
          <w:sz w:val="22"/>
        </w:rPr>
      </w:pPr>
    </w:p>
    <w:p w14:paraId="745029E8" w14:textId="77777777" w:rsidR="00FE1C7A" w:rsidRPr="00FE1C7A" w:rsidRDefault="00FE1C7A" w:rsidP="00FE1C7A">
      <w:pPr>
        <w:rPr>
          <w:rFonts w:ascii="Arial" w:hAnsi="Arial"/>
          <w:b/>
          <w:bCs/>
          <w:sz w:val="22"/>
        </w:rPr>
      </w:pPr>
      <w:r w:rsidRPr="00FE1C7A">
        <w:rPr>
          <w:rFonts w:ascii="Arial" w:hAnsi="Arial"/>
          <w:b/>
          <w:bCs/>
          <w:sz w:val="22"/>
        </w:rPr>
        <w:t>FL proposal 6:</w:t>
      </w:r>
    </w:p>
    <w:p w14:paraId="4264ACF8" w14:textId="77777777" w:rsidR="00FE1C7A" w:rsidRDefault="00FE1C7A" w:rsidP="00FE1C7A">
      <w:pPr>
        <w:numPr>
          <w:ilvl w:val="0"/>
          <w:numId w:val="29"/>
        </w:numPr>
        <w:spacing w:afterLines="50" w:after="120"/>
        <w:jc w:val="both"/>
        <w:rPr>
          <w:rFonts w:eastAsia="MS Mincho"/>
          <w:b/>
          <w:bCs/>
          <w:sz w:val="22"/>
          <w:lang w:val="en-US"/>
        </w:rPr>
      </w:pPr>
      <w:r>
        <w:rPr>
          <w:rFonts w:eastAsia="MS Mincho"/>
          <w:b/>
          <w:bCs/>
          <w:sz w:val="22"/>
          <w:lang w:val="en-US"/>
        </w:rPr>
        <w:t>T</w:t>
      </w:r>
      <w:r w:rsidRPr="00E31915">
        <w:rPr>
          <w:rFonts w:eastAsia="MS Mincho" w:cs="Batang"/>
          <w:b/>
          <w:bCs/>
          <w:sz w:val="22"/>
          <w:szCs w:val="22"/>
          <w:lang w:val="en-US"/>
        </w:rPr>
        <w:t>he note “</w:t>
      </w:r>
      <w:r>
        <w:rPr>
          <w:rFonts w:eastAsia="MS Mincho" w:cs="Batang"/>
          <w:b/>
          <w:bCs/>
          <w:sz w:val="22"/>
          <w:szCs w:val="22"/>
          <w:lang w:val="en-US"/>
        </w:rPr>
        <w:t>[</w:t>
      </w:r>
      <w:r w:rsidRPr="00E31915">
        <w:rPr>
          <w:rFonts w:eastAsia="MS Mincho" w:cs="Batang"/>
          <w:b/>
          <w:bCs/>
          <w:sz w:val="22"/>
          <w:szCs w:val="22"/>
          <w:lang w:val="en-US"/>
        </w:rPr>
        <w:t>This FG is for synchronous EN-DC</w:t>
      </w:r>
      <w:r>
        <w:rPr>
          <w:rFonts w:eastAsia="MS Mincho" w:cs="Batang"/>
          <w:b/>
          <w:bCs/>
          <w:sz w:val="22"/>
          <w:szCs w:val="22"/>
          <w:lang w:val="en-US"/>
        </w:rPr>
        <w:t>]</w:t>
      </w:r>
      <w:r w:rsidRPr="00E31915">
        <w:rPr>
          <w:rFonts w:eastAsia="MS Mincho" w:cs="Batang"/>
          <w:b/>
          <w:bCs/>
          <w:sz w:val="22"/>
          <w:szCs w:val="22"/>
          <w:lang w:val="en-US"/>
        </w:rPr>
        <w:t>” is removed f</w:t>
      </w:r>
      <w:r>
        <w:rPr>
          <w:rFonts w:eastAsia="MS Mincho" w:cs="Batang"/>
          <w:b/>
          <w:bCs/>
          <w:sz w:val="22"/>
          <w:szCs w:val="22"/>
          <w:lang w:val="en-US"/>
        </w:rPr>
        <w:t>rom</w:t>
      </w:r>
      <w:r w:rsidRPr="00E31915">
        <w:rPr>
          <w:rFonts w:eastAsia="MS Mincho" w:cs="Batang"/>
          <w:b/>
          <w:bCs/>
          <w:sz w:val="22"/>
          <w:szCs w:val="22"/>
          <w:lang w:val="en-US"/>
        </w:rPr>
        <w:t xml:space="preserve"> FG18-2a/2b/3/3a/3b</w:t>
      </w:r>
      <w:r>
        <w:rPr>
          <w:rFonts w:eastAsia="MS Mincho"/>
          <w:b/>
          <w:bCs/>
          <w:sz w:val="22"/>
          <w:lang w:val="en-US"/>
        </w:rPr>
        <w:t xml:space="preserve"> </w:t>
      </w:r>
    </w:p>
    <w:p w14:paraId="1B570464" w14:textId="6D9A9F83" w:rsidR="00FE1C7A" w:rsidRDefault="00FE1C7A" w:rsidP="0072585D">
      <w:pPr>
        <w:spacing w:afterLines="50" w:after="120"/>
        <w:jc w:val="both"/>
        <w:rPr>
          <w:rFonts w:eastAsia="MS Mincho"/>
          <w:sz w:val="22"/>
          <w:lang w:val="en-US"/>
        </w:rPr>
      </w:pPr>
    </w:p>
    <w:p w14:paraId="35B15921"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6FB511B0"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Change the prerequisite FG of FG 18-3a </w:t>
      </w:r>
      <w:r>
        <w:rPr>
          <w:rFonts w:ascii="Times" w:eastAsia="Batang" w:hAnsi="Times"/>
          <w:b/>
          <w:bCs/>
          <w:sz w:val="20"/>
          <w:lang w:eastAsia="x-none"/>
        </w:rPr>
        <w:t>to “</w:t>
      </w:r>
      <w:r w:rsidRPr="003B4587">
        <w:rPr>
          <w:rFonts w:ascii="Times" w:eastAsia="Batang" w:hAnsi="Times"/>
          <w:b/>
          <w:bCs/>
          <w:sz w:val="20"/>
          <w:lang w:eastAsia="x-none"/>
        </w:rPr>
        <w:t>one of {18-2a, 18-3}</w:t>
      </w:r>
      <w:r>
        <w:rPr>
          <w:rFonts w:ascii="Times" w:eastAsia="Batang" w:hAnsi="Times"/>
          <w:b/>
          <w:bCs/>
          <w:sz w:val="20"/>
          <w:lang w:eastAsia="x-none"/>
        </w:rPr>
        <w:t>” and change the prerequisite FG of 18-3b to “</w:t>
      </w:r>
      <w:r w:rsidRPr="003B4587">
        <w:rPr>
          <w:rFonts w:ascii="Times" w:eastAsia="Batang" w:hAnsi="Times"/>
          <w:b/>
          <w:bCs/>
          <w:sz w:val="20"/>
          <w:lang w:eastAsia="x-none"/>
        </w:rPr>
        <w:t>18-2</w:t>
      </w:r>
      <w:r>
        <w:rPr>
          <w:rFonts w:ascii="Times" w:eastAsia="Batang" w:hAnsi="Times"/>
          <w:b/>
          <w:bCs/>
          <w:sz w:val="20"/>
          <w:lang w:eastAsia="x-none"/>
        </w:rPr>
        <w:t>”</w:t>
      </w:r>
      <w:r w:rsidRPr="00FB4718">
        <w:rPr>
          <w:rFonts w:ascii="Times" w:eastAsia="Batang" w:hAnsi="Times"/>
          <w:b/>
          <w:bCs/>
          <w:sz w:val="20"/>
          <w:lang w:eastAsia="x-none"/>
        </w:rPr>
        <w:t>.</w:t>
      </w:r>
    </w:p>
    <w:p w14:paraId="5FE65AE6" w14:textId="77777777" w:rsidR="0078355D" w:rsidRPr="0081732A" w:rsidRDefault="0078355D" w:rsidP="0072585D">
      <w:pPr>
        <w:spacing w:afterLines="50" w:after="120"/>
        <w:jc w:val="both"/>
        <w:rPr>
          <w:rFonts w:eastAsia="MS Mincho"/>
          <w:sz w:val="22"/>
        </w:rPr>
      </w:pPr>
    </w:p>
    <w:p w14:paraId="5B05847B" w14:textId="77777777" w:rsidR="00FE1C7A" w:rsidRPr="00FE1C7A" w:rsidRDefault="00FE1C7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4ACEFAC"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29739D82" w14:textId="4ABDBDE3" w:rsidR="00C129B7" w:rsidRDefault="00C129B7"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166B0E" w:rsidRPr="00166B0E">
        <w:rPr>
          <w:rFonts w:eastAsia="MS Mincho"/>
          <w:sz w:val="22"/>
        </w:rPr>
        <w:t>R1-2005423</w:t>
      </w:r>
      <w:r w:rsidR="00166B0E" w:rsidRPr="00166B0E">
        <w:rPr>
          <w:rFonts w:eastAsia="MS Mincho"/>
          <w:sz w:val="22"/>
        </w:rPr>
        <w:tab/>
        <w:t>Discussion on NR Rel-16 UE Features</w:t>
      </w:r>
      <w:r w:rsidR="00166B0E" w:rsidRPr="00166B0E">
        <w:rPr>
          <w:rFonts w:eastAsia="MS Mincho"/>
          <w:sz w:val="22"/>
        </w:rPr>
        <w:tab/>
        <w:t>ZTE</w:t>
      </w:r>
    </w:p>
    <w:p w14:paraId="4A5C603A" w14:textId="6A4664A1" w:rsidR="00166B0E" w:rsidRDefault="00166B0E"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166B0E">
        <w:rPr>
          <w:rFonts w:eastAsia="MS Mincho"/>
          <w:sz w:val="22"/>
        </w:rPr>
        <w:t>R1-2005781</w:t>
      </w:r>
      <w:r w:rsidRPr="00166B0E">
        <w:rPr>
          <w:rFonts w:eastAsia="MS Mincho"/>
          <w:sz w:val="22"/>
        </w:rPr>
        <w:tab/>
        <w:t>Views on Rel-16 UE features</w:t>
      </w:r>
      <w:r w:rsidRPr="00166B0E">
        <w:rPr>
          <w:rFonts w:eastAsia="MS Mincho"/>
          <w:sz w:val="22"/>
        </w:rPr>
        <w:tab/>
        <w:t>MediaTek Inc.</w:t>
      </w:r>
    </w:p>
    <w:p w14:paraId="6C2A964A" w14:textId="6CE516BC" w:rsidR="00166B0E" w:rsidRDefault="00166B0E" w:rsidP="0087488B">
      <w:pPr>
        <w:spacing w:afterLines="50" w:after="120"/>
        <w:jc w:val="both"/>
        <w:rPr>
          <w:rFonts w:eastAsia="MS Mincho"/>
          <w:sz w:val="22"/>
        </w:rPr>
      </w:pPr>
      <w:r>
        <w:rPr>
          <w:rFonts w:eastAsia="MS Mincho"/>
          <w:sz w:val="22"/>
        </w:rPr>
        <w:t>[4]</w:t>
      </w:r>
      <w:r>
        <w:rPr>
          <w:rFonts w:eastAsia="MS Mincho"/>
          <w:sz w:val="22"/>
        </w:rPr>
        <w:tab/>
      </w:r>
      <w:r w:rsidRPr="00166B0E">
        <w:rPr>
          <w:rFonts w:eastAsia="MS Mincho"/>
          <w:sz w:val="22"/>
        </w:rPr>
        <w:t>R1-2005814</w:t>
      </w:r>
      <w:r w:rsidRPr="00166B0E">
        <w:rPr>
          <w:rFonts w:eastAsia="MS Mincho"/>
          <w:sz w:val="22"/>
        </w:rPr>
        <w:tab/>
        <w:t>Remaining details of Rel-16 NR UE features</w:t>
      </w:r>
      <w:r w:rsidRPr="00166B0E">
        <w:rPr>
          <w:rFonts w:eastAsia="MS Mincho"/>
          <w:sz w:val="22"/>
        </w:rPr>
        <w:tab/>
        <w:t>Huawei, HiSilicon</w:t>
      </w:r>
    </w:p>
    <w:p w14:paraId="2637430A" w14:textId="62FBF229" w:rsidR="00166B0E" w:rsidRDefault="00166B0E"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002364DE" w:rsidRPr="002364DE">
        <w:rPr>
          <w:rFonts w:eastAsia="MS Mincho"/>
          <w:sz w:val="22"/>
        </w:rPr>
        <w:t>R1-2005857</w:t>
      </w:r>
      <w:r w:rsidR="002364DE" w:rsidRPr="002364DE">
        <w:rPr>
          <w:rFonts w:eastAsia="MS Mincho"/>
          <w:sz w:val="22"/>
        </w:rPr>
        <w:tab/>
        <w:t>Rel-16 UE feature</w:t>
      </w:r>
      <w:r w:rsidR="002364DE" w:rsidRPr="002364DE">
        <w:rPr>
          <w:rFonts w:eastAsia="MS Mincho"/>
          <w:sz w:val="22"/>
        </w:rPr>
        <w:tab/>
        <w:t>Intel Corporation</w:t>
      </w:r>
    </w:p>
    <w:p w14:paraId="768607C0" w14:textId="057953ED" w:rsidR="002364DE" w:rsidRDefault="002364DE"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364DE">
        <w:rPr>
          <w:rFonts w:eastAsia="MS Mincho"/>
          <w:sz w:val="22"/>
        </w:rPr>
        <w:t>R1-2006124</w:t>
      </w:r>
      <w:r w:rsidRPr="002364DE">
        <w:rPr>
          <w:rFonts w:eastAsia="MS Mincho"/>
          <w:sz w:val="22"/>
        </w:rPr>
        <w:tab/>
        <w:t>Remaining issues on NR Rel-16 UE features</w:t>
      </w:r>
      <w:r w:rsidRPr="002364DE">
        <w:rPr>
          <w:rFonts w:eastAsia="MS Mincho"/>
          <w:sz w:val="22"/>
        </w:rPr>
        <w:tab/>
        <w:t>Samsung</w:t>
      </w:r>
    </w:p>
    <w:p w14:paraId="0860A9B5" w14:textId="77777777" w:rsidR="002364DE" w:rsidRPr="002364DE" w:rsidRDefault="002364DE" w:rsidP="002364DE">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364DE">
        <w:rPr>
          <w:rFonts w:eastAsia="MS Mincho"/>
          <w:sz w:val="22"/>
        </w:rPr>
        <w:t>R1-2006677</w:t>
      </w:r>
      <w:r w:rsidRPr="002364DE">
        <w:rPr>
          <w:rFonts w:eastAsia="MS Mincho"/>
          <w:sz w:val="22"/>
        </w:rPr>
        <w:tab/>
        <w:t>Remaining aspects of Rel-16 UE features</w:t>
      </w:r>
      <w:r w:rsidRPr="002364DE">
        <w:rPr>
          <w:rFonts w:eastAsia="MS Mincho"/>
          <w:sz w:val="22"/>
        </w:rPr>
        <w:tab/>
        <w:t>Nokia, Nokia Shanghai Bell</w:t>
      </w:r>
    </w:p>
    <w:p w14:paraId="1A955CA1" w14:textId="623C1C0B" w:rsidR="002364DE" w:rsidRDefault="002364DE" w:rsidP="002364DE">
      <w:pPr>
        <w:spacing w:afterLines="50" w:after="120"/>
        <w:jc w:val="both"/>
        <w:rPr>
          <w:rFonts w:eastAsia="MS Mincho"/>
          <w:sz w:val="22"/>
        </w:rPr>
      </w:pPr>
      <w:r>
        <w:rPr>
          <w:rFonts w:eastAsia="MS Mincho"/>
          <w:sz w:val="22"/>
        </w:rPr>
        <w:t>[8]</w:t>
      </w:r>
      <w:r>
        <w:rPr>
          <w:rFonts w:eastAsia="MS Mincho"/>
          <w:sz w:val="22"/>
        </w:rPr>
        <w:tab/>
      </w:r>
      <w:r w:rsidRPr="002364DE">
        <w:rPr>
          <w:rFonts w:eastAsia="MS Mincho"/>
          <w:sz w:val="22"/>
        </w:rPr>
        <w:t>R1-2006703</w:t>
      </w:r>
      <w:r w:rsidRPr="002364DE">
        <w:rPr>
          <w:rFonts w:eastAsia="MS Mincho"/>
          <w:sz w:val="22"/>
        </w:rPr>
        <w:tab/>
        <w:t>Discussion on NR Rel-16 UE features</w:t>
      </w:r>
      <w:r w:rsidRPr="002364DE">
        <w:rPr>
          <w:rFonts w:eastAsia="MS Mincho"/>
          <w:sz w:val="22"/>
        </w:rPr>
        <w:tab/>
        <w:t>NTT DOCOMO, INC.</w:t>
      </w:r>
    </w:p>
    <w:p w14:paraId="4C3AE0A2" w14:textId="77777777" w:rsidR="00C932BC" w:rsidRPr="00C932BC" w:rsidRDefault="002364DE" w:rsidP="00C932BC">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00C932BC" w:rsidRPr="00C932BC">
        <w:rPr>
          <w:rFonts w:eastAsia="MS Mincho"/>
          <w:sz w:val="22"/>
        </w:rPr>
        <w:t>R1-2006788</w:t>
      </w:r>
      <w:r w:rsidR="00C932BC" w:rsidRPr="00C932BC">
        <w:rPr>
          <w:rFonts w:eastAsia="MS Mincho"/>
          <w:sz w:val="22"/>
        </w:rPr>
        <w:tab/>
        <w:t>Discussion on NR Rel-16 UE features</w:t>
      </w:r>
      <w:r w:rsidR="00C932BC" w:rsidRPr="00C932BC">
        <w:rPr>
          <w:rFonts w:eastAsia="MS Mincho"/>
          <w:sz w:val="22"/>
        </w:rPr>
        <w:tab/>
        <w:t>Qualcomm Incorporated</w:t>
      </w:r>
    </w:p>
    <w:p w14:paraId="222BCE92" w14:textId="2268A360" w:rsidR="00C932BC" w:rsidRDefault="00C932BC" w:rsidP="00C932BC">
      <w:pPr>
        <w:spacing w:afterLines="50" w:after="120"/>
        <w:jc w:val="both"/>
        <w:rPr>
          <w:rFonts w:eastAsia="MS Mincho"/>
          <w:sz w:val="22"/>
        </w:rPr>
      </w:pPr>
      <w:r>
        <w:rPr>
          <w:rFonts w:eastAsia="MS Mincho"/>
          <w:sz w:val="22"/>
        </w:rPr>
        <w:t>[10]</w:t>
      </w:r>
      <w:r>
        <w:rPr>
          <w:rFonts w:eastAsia="MS Mincho"/>
          <w:sz w:val="22"/>
        </w:rPr>
        <w:tab/>
      </w:r>
      <w:r w:rsidRPr="00C932BC">
        <w:rPr>
          <w:rFonts w:eastAsia="MS Mincho"/>
          <w:sz w:val="22"/>
        </w:rPr>
        <w:t>R1-2006874</w:t>
      </w:r>
      <w:r w:rsidRPr="00C932BC">
        <w:rPr>
          <w:rFonts w:eastAsia="MS Mincho"/>
          <w:sz w:val="22"/>
        </w:rPr>
        <w:tab/>
        <w:t>Remaining details of Rel-16 NR UE features</w:t>
      </w:r>
      <w:r w:rsidRPr="00C932BC">
        <w:rPr>
          <w:rFonts w:eastAsia="MS Mincho"/>
          <w:sz w:val="22"/>
        </w:rPr>
        <w:tab/>
        <w:t>Ericsson</w:t>
      </w:r>
    </w:p>
    <w:p w14:paraId="2350579E" w14:textId="3982DE3B" w:rsidR="006A68AB" w:rsidRDefault="006A68AB" w:rsidP="00C932BC">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6A68AB">
        <w:rPr>
          <w:rFonts w:eastAsia="MS Mincho"/>
          <w:sz w:val="22"/>
        </w:rPr>
        <w:t>R1-2006712</w:t>
      </w:r>
      <w:r w:rsidRPr="006A68AB">
        <w:rPr>
          <w:rFonts w:eastAsia="MS Mincho"/>
          <w:sz w:val="22"/>
        </w:rPr>
        <w:tab/>
        <w:t>Summary on UE features for MR-DC/CA</w:t>
      </w:r>
      <w:r w:rsidRPr="006A68AB">
        <w:rPr>
          <w:rFonts w:eastAsia="MS Mincho"/>
          <w:sz w:val="22"/>
        </w:rPr>
        <w:tab/>
        <w:t>Moderator (NTT DOCOMO, INC.)</w:t>
      </w:r>
    </w:p>
    <w:p w14:paraId="4B7C1A59" w14:textId="77777777" w:rsidR="00C932BC" w:rsidRDefault="00C932BC" w:rsidP="00C932BC">
      <w:pPr>
        <w:spacing w:afterLines="50" w:after="120"/>
        <w:jc w:val="both"/>
        <w:rPr>
          <w:rFonts w:eastAsia="MS Mincho"/>
          <w:sz w:val="22"/>
        </w:rPr>
      </w:pPr>
    </w:p>
    <w:p w14:paraId="18D3C920" w14:textId="3DDBF296" w:rsidR="00C129B7" w:rsidRPr="00115F8C" w:rsidRDefault="00C129B7" w:rsidP="00C129B7">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MR-DC/CA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129B7" w:rsidRPr="000C00C2" w14:paraId="0EEFD7BC" w14:textId="77777777" w:rsidTr="00166B0E">
        <w:trPr>
          <w:trHeight w:val="20"/>
        </w:trPr>
        <w:tc>
          <w:tcPr>
            <w:tcW w:w="1130" w:type="dxa"/>
            <w:tcBorders>
              <w:top w:val="single" w:sz="4" w:space="0" w:color="auto"/>
              <w:left w:val="single" w:sz="4" w:space="0" w:color="auto"/>
              <w:bottom w:val="single" w:sz="4" w:space="0" w:color="auto"/>
              <w:right w:val="single" w:sz="4" w:space="0" w:color="auto"/>
            </w:tcBorders>
            <w:hideMark/>
          </w:tcPr>
          <w:p w14:paraId="51CA7D6B"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03A4A82"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74958DC"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3E2BE86"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CB3E2E8"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C14E262"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3D8611" w14:textId="77777777" w:rsidR="00C129B7" w:rsidRPr="000C00C2" w:rsidRDefault="00C129B7" w:rsidP="00166B0E">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4D2A6C"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612874"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7C59E552"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BF6C4F"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AACD5F"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C95719A"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3414B6"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50B5605"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C129B7" w:rsidRPr="000C00C2" w14:paraId="4D035B4B" w14:textId="77777777" w:rsidTr="00166B0E">
        <w:trPr>
          <w:trHeight w:val="20"/>
        </w:trPr>
        <w:tc>
          <w:tcPr>
            <w:tcW w:w="1130" w:type="dxa"/>
            <w:tcBorders>
              <w:top w:val="single" w:sz="4" w:space="0" w:color="auto"/>
              <w:left w:val="single" w:sz="4" w:space="0" w:color="auto"/>
              <w:right w:val="single" w:sz="4" w:space="0" w:color="auto"/>
            </w:tcBorders>
            <w:hideMark/>
          </w:tcPr>
          <w:p w14:paraId="2233F99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3EFA51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41C021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6188CE3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585C3E71" w14:textId="77777777" w:rsidR="00C129B7" w:rsidRPr="000C00C2"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5D457CE" w14:textId="77777777" w:rsidR="00C129B7" w:rsidRPr="000C00C2" w:rsidRDefault="00C129B7" w:rsidP="00166B0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1E39631D" w14:textId="77777777" w:rsidR="00C129B7" w:rsidRPr="000C00C2" w:rsidRDefault="00C129B7" w:rsidP="00166B0E">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A9C0AE2" w14:textId="77777777" w:rsidR="00C129B7" w:rsidRPr="000C00C2" w:rsidRDefault="00C129B7" w:rsidP="00166B0E">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5A2E2E"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AA8FB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759881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70EB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8C179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729E0D"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4265123"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3605D093" w14:textId="77777777" w:rsidTr="00166B0E">
        <w:trPr>
          <w:trHeight w:val="20"/>
        </w:trPr>
        <w:tc>
          <w:tcPr>
            <w:tcW w:w="1130" w:type="dxa"/>
            <w:tcBorders>
              <w:left w:val="single" w:sz="4" w:space="0" w:color="auto"/>
              <w:right w:val="single" w:sz="4" w:space="0" w:color="auto"/>
            </w:tcBorders>
          </w:tcPr>
          <w:p w14:paraId="14D2333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F02F50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0F7F150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955FD8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12EB7A3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6EBD1BFF"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7E7FB6C" w14:textId="77777777" w:rsidR="00C129B7" w:rsidRPr="000C00C2" w:rsidRDefault="00C129B7" w:rsidP="00166B0E">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9A54CC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E5EE1"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AC4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425A3F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EED0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A8F4C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C31CB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623212B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6D53D519" w14:textId="77777777" w:rsidTr="00166B0E">
        <w:trPr>
          <w:trHeight w:val="20"/>
        </w:trPr>
        <w:tc>
          <w:tcPr>
            <w:tcW w:w="1130" w:type="dxa"/>
            <w:tcBorders>
              <w:left w:val="single" w:sz="4" w:space="0" w:color="auto"/>
              <w:right w:val="single" w:sz="4" w:space="0" w:color="auto"/>
            </w:tcBorders>
          </w:tcPr>
          <w:p w14:paraId="181F712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945495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21AD2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1A10919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08AEDCF3" w14:textId="77777777" w:rsidR="00C129B7" w:rsidRPr="000C00C2" w:rsidRDefault="00C129B7" w:rsidP="00C129B7">
            <w:pPr>
              <w:pStyle w:val="TAL"/>
              <w:numPr>
                <w:ilvl w:val="0"/>
                <w:numId w:val="19"/>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375F10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5508B725" w14:textId="77777777" w:rsidR="00C129B7" w:rsidRPr="000C00C2" w:rsidRDefault="00C129B7" w:rsidP="00166B0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A66EC91" w14:textId="77777777" w:rsidR="00C129B7" w:rsidRPr="000C00C2" w:rsidRDefault="00C129B7" w:rsidP="00166B0E">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98E6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3A37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1A33E4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E9859F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C1545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CC942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5C3EC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28E17BB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510172A9" w14:textId="77777777" w:rsidTr="00166B0E">
        <w:trPr>
          <w:trHeight w:val="20"/>
        </w:trPr>
        <w:tc>
          <w:tcPr>
            <w:tcW w:w="1130" w:type="dxa"/>
            <w:tcBorders>
              <w:left w:val="single" w:sz="4" w:space="0" w:color="auto"/>
              <w:right w:val="single" w:sz="4" w:space="0" w:color="auto"/>
            </w:tcBorders>
          </w:tcPr>
          <w:p w14:paraId="4423141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C5D74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10E05F0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0AA9D3FB"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3035E827"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1F17DAD7"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133263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4D3FED"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89A595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631EB3"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99D91AA"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EA2264"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36251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394670" w14:textId="77777777" w:rsidR="00C129B7"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5D4FE5D1" w14:textId="77777777" w:rsidR="00C129B7" w:rsidRDefault="00C129B7" w:rsidP="00166B0E">
            <w:pPr>
              <w:pStyle w:val="TAL"/>
              <w:rPr>
                <w:rFonts w:asciiTheme="majorHAnsi" w:eastAsia="MS Mincho" w:hAnsiTheme="majorHAnsi" w:cstheme="majorHAnsi"/>
                <w:szCs w:val="18"/>
                <w:lang w:eastAsia="ja-JP"/>
              </w:rPr>
            </w:pPr>
          </w:p>
          <w:p w14:paraId="5D30666E" w14:textId="77777777" w:rsidR="00C129B7" w:rsidRPr="005D292B" w:rsidRDefault="00C129B7" w:rsidP="00166B0E">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24D66C3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3424622B" w14:textId="77777777" w:rsidTr="00166B0E">
        <w:trPr>
          <w:trHeight w:val="20"/>
        </w:trPr>
        <w:tc>
          <w:tcPr>
            <w:tcW w:w="1130" w:type="dxa"/>
            <w:tcBorders>
              <w:left w:val="single" w:sz="4" w:space="0" w:color="auto"/>
              <w:right w:val="single" w:sz="4" w:space="0" w:color="auto"/>
            </w:tcBorders>
          </w:tcPr>
          <w:p w14:paraId="3F98959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BAF6D5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74017D6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outside active time</w:t>
            </w:r>
          </w:p>
        </w:tc>
        <w:tc>
          <w:tcPr>
            <w:tcW w:w="6371" w:type="dxa"/>
            <w:tcBorders>
              <w:top w:val="single" w:sz="4" w:space="0" w:color="auto"/>
              <w:left w:val="single" w:sz="4" w:space="0" w:color="auto"/>
              <w:bottom w:val="single" w:sz="4" w:space="0" w:color="auto"/>
              <w:right w:val="single" w:sz="4" w:space="0" w:color="auto"/>
            </w:tcBorders>
          </w:tcPr>
          <w:p w14:paraId="78342B4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046E68B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tcPr>
          <w:p w14:paraId="1AB4076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78DBD5D"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3A64750"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0AC08B"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08997B3"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98D639A"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32DFE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C4ED19" w14:textId="77777777" w:rsidR="00C129B7"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FC8B0CC" w14:textId="77777777" w:rsidR="00C129B7" w:rsidRDefault="00C129B7" w:rsidP="00166B0E">
            <w:pPr>
              <w:pStyle w:val="TAL"/>
              <w:rPr>
                <w:rFonts w:asciiTheme="majorHAnsi" w:eastAsia="MS Mincho" w:hAnsiTheme="majorHAnsi" w:cstheme="majorHAnsi"/>
                <w:szCs w:val="18"/>
                <w:lang w:eastAsia="ja-JP"/>
              </w:rPr>
            </w:pPr>
          </w:p>
          <w:p w14:paraId="61335E58" w14:textId="77777777" w:rsidR="00C129B7" w:rsidRPr="000C00C2" w:rsidRDefault="00C129B7" w:rsidP="00166B0E">
            <w:pPr>
              <w:pStyle w:val="TAL"/>
              <w:rPr>
                <w:rFonts w:asciiTheme="majorHAnsi"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0AB746D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6C76B3B3" w14:textId="77777777" w:rsidTr="00166B0E">
        <w:trPr>
          <w:trHeight w:val="20"/>
        </w:trPr>
        <w:tc>
          <w:tcPr>
            <w:tcW w:w="1130" w:type="dxa"/>
            <w:tcBorders>
              <w:left w:val="single" w:sz="4" w:space="0" w:color="auto"/>
              <w:right w:val="single" w:sz="4" w:space="0" w:color="auto"/>
            </w:tcBorders>
          </w:tcPr>
          <w:p w14:paraId="72D6E5D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3C10E5"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60E60D"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6657CA"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42BCC5"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850A9F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95E8E9"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150D9B"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B7E0C7"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371A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06ED02"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BF4C3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DC397E"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966A3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053D1D6E" w14:textId="77777777" w:rsidTr="00166B0E">
        <w:trPr>
          <w:trHeight w:val="20"/>
        </w:trPr>
        <w:tc>
          <w:tcPr>
            <w:tcW w:w="1130" w:type="dxa"/>
            <w:tcBorders>
              <w:left w:val="single" w:sz="4" w:space="0" w:color="auto"/>
              <w:right w:val="single" w:sz="4" w:space="0" w:color="auto"/>
            </w:tcBorders>
          </w:tcPr>
          <w:p w14:paraId="20D8B88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52B556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5A77314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9AA0566" w14:textId="77777777" w:rsidR="00C129B7" w:rsidRPr="00336ADE" w:rsidRDefault="00C129B7" w:rsidP="00166B0E">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7A9DF204" w14:textId="77777777" w:rsidR="00C129B7" w:rsidRPr="00336ADE"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336ADE">
              <w:rPr>
                <w:rFonts w:asciiTheme="majorHAnsi" w:hAnsiTheme="majorHAnsi" w:cstheme="majorHAnsi"/>
                <w:szCs w:val="18"/>
              </w:rPr>
              <w:t>{Scheduling cell of lower SCS and scheduled cell of higher SCS, Scheduling cell of higher SCS and scheduled cell of lower SCS, both}</w:t>
            </w:r>
          </w:p>
          <w:p w14:paraId="185A8D19" w14:textId="77777777" w:rsidR="00C129B7" w:rsidRPr="00336ADE"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4E3C57B"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111BF1E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81AF151"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CA8B38D"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FCFD45"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A8CF9C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56826F"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D6B8F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819624" w14:textId="77777777" w:rsidR="00C129B7" w:rsidRPr="000C00C2" w:rsidRDefault="00C129B7"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869E3C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615531E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690DA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11DAC8CB" w14:textId="77777777" w:rsidTr="00166B0E">
        <w:trPr>
          <w:trHeight w:val="20"/>
        </w:trPr>
        <w:tc>
          <w:tcPr>
            <w:tcW w:w="1130" w:type="dxa"/>
            <w:tcBorders>
              <w:left w:val="single" w:sz="4" w:space="0" w:color="auto"/>
              <w:right w:val="single" w:sz="4" w:space="0" w:color="auto"/>
            </w:tcBorders>
          </w:tcPr>
          <w:p w14:paraId="149EB81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808130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58CDFB5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7130C4C5" w14:textId="77777777" w:rsidR="00C129B7" w:rsidRDefault="00C129B7" w:rsidP="00166B0E">
            <w:pPr>
              <w:pStyle w:val="TAL"/>
              <w:rPr>
                <w:rFonts w:asciiTheme="majorHAnsi" w:hAnsiTheme="majorHAnsi" w:cstheme="majorHAnsi"/>
                <w:szCs w:val="18"/>
              </w:rPr>
            </w:pPr>
            <w:r w:rsidRPr="00336ADE">
              <w:rPr>
                <w:rFonts w:asciiTheme="majorHAnsi" w:hAnsiTheme="majorHAnsi" w:cstheme="majorHAnsi"/>
                <w:szCs w:val="18"/>
              </w:rPr>
              <w:t>Indicates whether the UE can be configured with enabledDefaultBeamForCCS for default QCL assumption for cross-carrier scheduling for same/different numerologies</w:t>
            </w:r>
          </w:p>
          <w:p w14:paraId="76F9BD4A" w14:textId="77777777" w:rsidR="00C129B7" w:rsidRPr="000766A3" w:rsidRDefault="00C129B7" w:rsidP="00C129B7">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65DFA64F" w14:textId="77777777" w:rsidR="00C129B7" w:rsidRPr="000766A3" w:rsidRDefault="00C129B7" w:rsidP="00C129B7">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p>
          <w:p w14:paraId="4FFC0A3A" w14:textId="77777777" w:rsidR="00C129B7" w:rsidRPr="00D41743"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2131A2"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7B79D0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B33E3EE"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0BBE0E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B0B82B"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0961BD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9B604BB"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051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AA283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D5EC6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7161258B" w14:textId="77777777" w:rsidTr="00166B0E">
        <w:trPr>
          <w:trHeight w:val="20"/>
        </w:trPr>
        <w:tc>
          <w:tcPr>
            <w:tcW w:w="1130" w:type="dxa"/>
            <w:tcBorders>
              <w:left w:val="single" w:sz="4" w:space="0" w:color="auto"/>
              <w:right w:val="single" w:sz="4" w:space="0" w:color="auto"/>
            </w:tcBorders>
          </w:tcPr>
          <w:p w14:paraId="1155CF0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3F399E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365124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77A3CCD"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577B619B" w14:textId="77777777" w:rsidR="00C129B7" w:rsidRPr="007367C7"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7367C7">
              <w:rPr>
                <w:rFonts w:asciiTheme="majorHAnsi" w:hAnsiTheme="majorHAnsi" w:cstheme="majorHAnsi"/>
                <w:szCs w:val="18"/>
              </w:rPr>
              <w:t>{Scheduling cell of lower SCS and scheduled cell of higher SCS, Scheduling cell of higher SCS and scheduled cell of lower SCS, both}</w:t>
            </w:r>
          </w:p>
          <w:p w14:paraId="335C6F0C" w14:textId="77777777" w:rsidR="00C129B7" w:rsidRPr="007367C7"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C1CDCDF"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7A525C1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823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FC88506"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A424B9"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621BC7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8640B"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32DE0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7C78D4" w14:textId="77777777" w:rsidR="00C129B7" w:rsidRPr="000C00C2" w:rsidRDefault="00C129B7"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7B341F2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199CEA1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CD988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3434D0B" w14:textId="77777777" w:rsidTr="00166B0E">
        <w:trPr>
          <w:trHeight w:val="20"/>
        </w:trPr>
        <w:tc>
          <w:tcPr>
            <w:tcW w:w="1130" w:type="dxa"/>
            <w:tcBorders>
              <w:left w:val="single" w:sz="4" w:space="0" w:color="auto"/>
              <w:right w:val="single" w:sz="4" w:space="0" w:color="auto"/>
            </w:tcBorders>
          </w:tcPr>
          <w:p w14:paraId="36EA2F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1339BC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43ECB16F"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5FBE5F"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7617348D" w14:textId="77777777" w:rsidR="00C129B7" w:rsidRPr="007367C7" w:rsidRDefault="00C129B7" w:rsidP="00C129B7">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347F098"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29E5DC4C"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72412ACB"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913B01F"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13587134" w14:textId="77777777" w:rsidR="00C129B7" w:rsidRPr="007367C7"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2FB867F" w14:textId="77777777" w:rsidR="00C129B7" w:rsidRPr="007367C7"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638F3A" w14:textId="77777777" w:rsidR="00C129B7" w:rsidRPr="007367C7" w:rsidRDefault="00C129B7"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7A7CC8" w14:textId="77777777" w:rsidR="00C129B7" w:rsidRPr="007367C7" w:rsidRDefault="00C129B7"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120742" w14:textId="77777777" w:rsidR="00C129B7" w:rsidRPr="007367C7"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D3988" w14:textId="77777777" w:rsidR="00C129B7" w:rsidRPr="007367C7" w:rsidRDefault="00C129B7"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84E5FB" w14:textId="77777777" w:rsidR="00C129B7" w:rsidRPr="007367C7" w:rsidRDefault="00C129B7"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7A447" w14:textId="77777777" w:rsidR="00C129B7" w:rsidRPr="007367C7" w:rsidRDefault="00C129B7"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9E60652" w14:textId="77777777" w:rsidR="00C129B7" w:rsidRPr="007367C7"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88D390C"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5CD28994" w14:textId="77777777" w:rsidR="00C129B7" w:rsidRPr="007367C7" w:rsidRDefault="00C129B7" w:rsidP="00166B0E">
            <w:pPr>
              <w:pStyle w:val="TAL"/>
              <w:rPr>
                <w:rFonts w:asciiTheme="majorHAnsi" w:hAnsiTheme="majorHAnsi" w:cstheme="majorHAnsi"/>
                <w:szCs w:val="18"/>
                <w:lang w:eastAsia="ja-JP"/>
              </w:rPr>
            </w:pPr>
          </w:p>
          <w:p w14:paraId="13F4D54D"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32A798FB" w14:textId="77777777" w:rsidR="00C129B7" w:rsidRPr="007367C7" w:rsidRDefault="00C129B7" w:rsidP="00166B0E">
            <w:pPr>
              <w:pStyle w:val="TAL"/>
              <w:rPr>
                <w:rFonts w:asciiTheme="majorHAnsi" w:hAnsiTheme="majorHAnsi" w:cstheme="majorHAnsi"/>
                <w:szCs w:val="18"/>
                <w:lang w:eastAsia="ja-JP"/>
              </w:rPr>
            </w:pPr>
          </w:p>
          <w:p w14:paraId="62A49CE3"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23AA26" w14:textId="77777777" w:rsidR="00C129B7" w:rsidRPr="007367C7" w:rsidRDefault="00C129B7" w:rsidP="00166B0E">
            <w:pPr>
              <w:pStyle w:val="TAL"/>
              <w:rPr>
                <w:rFonts w:asciiTheme="majorHAnsi" w:hAnsiTheme="majorHAnsi" w:cstheme="majorHAnsi"/>
                <w:szCs w:val="18"/>
              </w:rPr>
            </w:pPr>
          </w:p>
        </w:tc>
      </w:tr>
      <w:tr w:rsidR="00C129B7" w:rsidRPr="000C00C2" w14:paraId="3A6BC4BE" w14:textId="77777777" w:rsidTr="00166B0E">
        <w:trPr>
          <w:trHeight w:val="20"/>
        </w:trPr>
        <w:tc>
          <w:tcPr>
            <w:tcW w:w="1130" w:type="dxa"/>
            <w:tcBorders>
              <w:left w:val="single" w:sz="4" w:space="0" w:color="auto"/>
              <w:right w:val="single" w:sz="4" w:space="0" w:color="auto"/>
            </w:tcBorders>
          </w:tcPr>
          <w:p w14:paraId="57EF85A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AE7054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2BC32634"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89D5A73"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47A3EB82" w14:textId="77777777" w:rsidR="00C129B7" w:rsidRPr="007367C7" w:rsidRDefault="00C129B7" w:rsidP="00C129B7">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68EAC45"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5A73CF4C"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27E476BF"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2AC3297"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231D7CFC" w14:textId="77777777" w:rsidR="00C129B7" w:rsidRPr="00336ADE"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D5096E2"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B92395" w14:textId="77777777" w:rsidR="00C129B7" w:rsidRPr="000C00C2" w:rsidRDefault="00C129B7"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96EFE8" w14:textId="77777777" w:rsidR="00C129B7" w:rsidRPr="000C00C2" w:rsidRDefault="00C129B7"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7E7CE2"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89CFA1" w14:textId="77777777" w:rsidR="00C129B7" w:rsidRPr="005D292B" w:rsidRDefault="00C129B7"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EF320C" w14:textId="77777777" w:rsidR="00C129B7" w:rsidRPr="000C00C2" w:rsidRDefault="00C129B7"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85FD90B" w14:textId="77777777" w:rsidR="00C129B7" w:rsidRPr="005D292B" w:rsidRDefault="00C129B7"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01636F1"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467B03"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7DEA1C85" w14:textId="77777777" w:rsidR="00C129B7" w:rsidRPr="007367C7" w:rsidRDefault="00C129B7" w:rsidP="00166B0E">
            <w:pPr>
              <w:pStyle w:val="TAL"/>
              <w:rPr>
                <w:rFonts w:asciiTheme="majorHAnsi" w:hAnsiTheme="majorHAnsi" w:cstheme="majorHAnsi"/>
                <w:szCs w:val="18"/>
                <w:lang w:eastAsia="ja-JP"/>
              </w:rPr>
            </w:pPr>
          </w:p>
          <w:p w14:paraId="195520AA"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71D2E775" w14:textId="77777777" w:rsidR="00C129B7" w:rsidRPr="007367C7" w:rsidRDefault="00C129B7" w:rsidP="00166B0E">
            <w:pPr>
              <w:pStyle w:val="TAL"/>
              <w:rPr>
                <w:rFonts w:asciiTheme="majorHAnsi" w:hAnsiTheme="majorHAnsi" w:cstheme="majorHAnsi"/>
                <w:szCs w:val="18"/>
                <w:lang w:eastAsia="ja-JP"/>
              </w:rPr>
            </w:pPr>
          </w:p>
          <w:p w14:paraId="43065B34"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E5C2B7" w14:textId="77777777" w:rsidR="00C129B7" w:rsidRPr="000C00C2" w:rsidRDefault="00C129B7" w:rsidP="00166B0E">
            <w:pPr>
              <w:pStyle w:val="TAL"/>
              <w:rPr>
                <w:rFonts w:asciiTheme="majorHAnsi" w:hAnsiTheme="majorHAnsi" w:cstheme="majorHAnsi"/>
                <w:szCs w:val="18"/>
              </w:rPr>
            </w:pPr>
          </w:p>
        </w:tc>
      </w:tr>
      <w:tr w:rsidR="00C129B7" w:rsidRPr="000C00C2" w14:paraId="7C5AEFB3" w14:textId="77777777" w:rsidTr="00166B0E">
        <w:trPr>
          <w:trHeight w:val="20"/>
        </w:trPr>
        <w:tc>
          <w:tcPr>
            <w:tcW w:w="1130" w:type="dxa"/>
            <w:tcBorders>
              <w:left w:val="single" w:sz="4" w:space="0" w:color="auto"/>
              <w:right w:val="single" w:sz="4" w:space="0" w:color="auto"/>
            </w:tcBorders>
          </w:tcPr>
          <w:p w14:paraId="536773D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2D37EC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46B489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16FEF26B" w14:textId="77777777" w:rsidR="00C129B7" w:rsidRDefault="00C129B7" w:rsidP="00166B0E">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4DA6A466" w14:textId="77777777" w:rsidR="00C129B7" w:rsidRPr="000C00C2"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Candidate value set: {PDCCH cell of lower SCS and A-CSI RS cell of higher SCS, PDCCH cell of higher SCS and A-CSI-RS of lower SCS, both}</w:t>
            </w:r>
          </w:p>
        </w:tc>
        <w:tc>
          <w:tcPr>
            <w:tcW w:w="1277" w:type="dxa"/>
            <w:tcBorders>
              <w:top w:val="single" w:sz="4" w:space="0" w:color="auto"/>
              <w:left w:val="single" w:sz="4" w:space="0" w:color="auto"/>
              <w:bottom w:val="single" w:sz="4" w:space="0" w:color="auto"/>
              <w:right w:val="single" w:sz="4" w:space="0" w:color="auto"/>
            </w:tcBorders>
          </w:tcPr>
          <w:p w14:paraId="0CFDB95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tcPr>
          <w:p w14:paraId="7CBD1C9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FEDE10"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59A0CE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1EE45A5"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F2C692"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8B8C426"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49E25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7CD2BD"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AD59C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707EC29" w14:textId="77777777" w:rsidTr="00166B0E">
        <w:trPr>
          <w:trHeight w:val="20"/>
        </w:trPr>
        <w:tc>
          <w:tcPr>
            <w:tcW w:w="1130" w:type="dxa"/>
            <w:tcBorders>
              <w:left w:val="single" w:sz="4" w:space="0" w:color="auto"/>
              <w:right w:val="single" w:sz="4" w:space="0" w:color="auto"/>
            </w:tcBorders>
          </w:tcPr>
          <w:p w14:paraId="47AAAB4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9788E9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21031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E876446" w14:textId="77777777" w:rsidR="00C129B7" w:rsidRDefault="00C129B7" w:rsidP="00166B0E">
            <w:pPr>
              <w:pStyle w:val="TAL"/>
              <w:rPr>
                <w:rFonts w:asciiTheme="majorHAnsi" w:hAnsiTheme="majorHAnsi" w:cstheme="majorHAnsi"/>
                <w:szCs w:val="18"/>
              </w:rPr>
            </w:pPr>
            <w:r w:rsidRPr="000C00C2">
              <w:rPr>
                <w:rFonts w:asciiTheme="majorHAnsi" w:hAnsiTheme="majorHAnsi" w:cstheme="majorHAnsi"/>
                <w:szCs w:val="18"/>
              </w:rPr>
              <w:t>Indicates whether the UE can be configured with enabledDefaultBeamForCCS for default QCL assumption for cross-carrier A-CSI-RS triggering for same/different numerologies</w:t>
            </w:r>
          </w:p>
          <w:p w14:paraId="7B1E7FBB" w14:textId="77777777" w:rsidR="00C129B7" w:rsidRPr="000766A3" w:rsidRDefault="00C129B7" w:rsidP="00C129B7">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5C1732E0" w14:textId="77777777" w:rsidR="00C129B7" w:rsidRPr="000766A3" w:rsidRDefault="00C129B7" w:rsidP="00C129B7">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w:t>
            </w:r>
            <w:r>
              <w:rPr>
                <w:rFonts w:asciiTheme="majorHAnsi" w:eastAsia="MS Mincho" w:hAnsiTheme="majorHAnsi" w:cstheme="majorHAnsi"/>
                <w:szCs w:val="18"/>
                <w:lang w:val="en-US"/>
              </w:rPr>
              <w:t>6</w:t>
            </w:r>
          </w:p>
          <w:p w14:paraId="0107A4A7" w14:textId="77777777" w:rsidR="00C129B7" w:rsidRPr="00D41743"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D44560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61A4858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FA3B2F1"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614CBB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D861EF"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31CC9D"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F83851E"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96A0D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478B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B8224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0D7B7E6C" w14:textId="77777777" w:rsidTr="00166B0E">
        <w:trPr>
          <w:trHeight w:val="20"/>
        </w:trPr>
        <w:tc>
          <w:tcPr>
            <w:tcW w:w="1130" w:type="dxa"/>
            <w:tcBorders>
              <w:left w:val="single" w:sz="4" w:space="0" w:color="auto"/>
              <w:right w:val="single" w:sz="4" w:space="0" w:color="auto"/>
            </w:tcBorders>
          </w:tcPr>
          <w:p w14:paraId="65FBD02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86DAAF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7245433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6305B4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682A01DD" w14:textId="77777777" w:rsidR="00C129B7" w:rsidRPr="0032718B" w:rsidRDefault="00C129B7" w:rsidP="00166B0E">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2E966409" w14:textId="77777777" w:rsidR="00C129B7" w:rsidRDefault="00C129B7" w:rsidP="00166B0E">
            <w:pPr>
              <w:pStyle w:val="TAL"/>
              <w:rPr>
                <w:rFonts w:asciiTheme="majorHAnsi" w:hAnsiTheme="majorHAnsi" w:cstheme="majorHAnsi"/>
                <w:szCs w:val="18"/>
              </w:rPr>
            </w:pPr>
          </w:p>
          <w:p w14:paraId="5A88848F" w14:textId="77777777" w:rsidR="00C129B7" w:rsidRPr="0032718B" w:rsidRDefault="00C129B7" w:rsidP="00166B0E">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4252533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B503D93"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0571842"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4A46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447276D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64656E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076E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5DF1A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190C71E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4980B20" w14:textId="77777777" w:rsidTr="00166B0E">
        <w:trPr>
          <w:trHeight w:val="20"/>
        </w:trPr>
        <w:tc>
          <w:tcPr>
            <w:tcW w:w="1130" w:type="dxa"/>
            <w:tcBorders>
              <w:left w:val="single" w:sz="4" w:space="0" w:color="auto"/>
              <w:right w:val="single" w:sz="4" w:space="0" w:color="auto"/>
            </w:tcBorders>
          </w:tcPr>
          <w:p w14:paraId="55ADA93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2423EE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4273470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5B77E89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22223FD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tcPr>
          <w:p w14:paraId="16F91A2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D6C9F88"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B31170B"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4DFDE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C1258F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6EBD19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FD4BA9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061A4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082BDCB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15BED25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021AD341" w14:textId="77777777" w:rsidTr="00166B0E">
        <w:trPr>
          <w:trHeight w:val="20"/>
        </w:trPr>
        <w:tc>
          <w:tcPr>
            <w:tcW w:w="1130" w:type="dxa"/>
            <w:tcBorders>
              <w:left w:val="single" w:sz="4" w:space="0" w:color="auto"/>
              <w:right w:val="single" w:sz="4" w:space="0" w:color="auto"/>
            </w:tcBorders>
          </w:tcPr>
          <w:p w14:paraId="67EFBB51"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72F1F375"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4715B1F6"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for &gt;1 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2658F7EB"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3E2BCC23"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3143256B"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7FF5761" w14:textId="77777777" w:rsidR="00C129B7" w:rsidRPr="00EC7126" w:rsidRDefault="00C129B7" w:rsidP="00166B0E">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9C81874"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2C5EE97E"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503047F6"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67458341"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70C93B1D"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2EDB3F4" w14:textId="77777777" w:rsidR="00C129B7" w:rsidRPr="00EC7126" w:rsidRDefault="00C129B7" w:rsidP="00166B0E">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41D918D" w14:textId="77777777" w:rsidR="00C129B7" w:rsidRPr="00EC7126" w:rsidRDefault="00C129B7" w:rsidP="00166B0E">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1D659615" w14:textId="77777777" w:rsidR="00C129B7" w:rsidRPr="00EC7126" w:rsidRDefault="00C129B7" w:rsidP="00166B0E">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5D3B5E85"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49A60BAD"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C129B7" w:rsidRPr="000C00C2" w14:paraId="7DD07AE2" w14:textId="77777777" w:rsidTr="00166B0E">
        <w:trPr>
          <w:trHeight w:val="20"/>
        </w:trPr>
        <w:tc>
          <w:tcPr>
            <w:tcW w:w="1130" w:type="dxa"/>
            <w:tcBorders>
              <w:left w:val="single" w:sz="4" w:space="0" w:color="auto"/>
              <w:right w:val="single" w:sz="4" w:space="0" w:color="auto"/>
            </w:tcBorders>
          </w:tcPr>
          <w:p w14:paraId="5A270B3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6E5924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02963B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5EE4417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TDM restriction to LTE TDD PCell in EN-DC for single UL-Transmission associated functionality when tdm-patternConfig-r16 is configured</w:t>
            </w:r>
          </w:p>
          <w:p w14:paraId="75B0837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0FAF60A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561B3E4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6E312DAA" w14:textId="77777777" w:rsidR="00C129B7" w:rsidRPr="000C00C2" w:rsidRDefault="00C129B7" w:rsidP="00166B0E">
            <w:pPr>
              <w:pStyle w:val="TAL"/>
              <w:rPr>
                <w:rFonts w:asciiTheme="majorHAnsi" w:hAnsiTheme="majorHAnsi" w:cstheme="majorHAnsi"/>
                <w:szCs w:val="18"/>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6FB1C6F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EN-DC</w:t>
            </w:r>
          </w:p>
          <w:p w14:paraId="122B0DCF"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8BD7F7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8CFB3B9"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32EA297"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20414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37583D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E4F550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47DAE6E"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499975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TDD PCell</w:t>
            </w:r>
          </w:p>
          <w:p w14:paraId="534FB53A" w14:textId="77777777" w:rsidR="00C129B7" w:rsidRPr="000C00C2" w:rsidRDefault="00C129B7" w:rsidP="00166B0E">
            <w:pPr>
              <w:pStyle w:val="TAL"/>
              <w:rPr>
                <w:rFonts w:asciiTheme="majorHAnsi" w:eastAsia="MS Mincho" w:hAnsiTheme="majorHAnsi" w:cstheme="majorHAnsi"/>
                <w:szCs w:val="18"/>
                <w:lang w:eastAsia="ja-JP"/>
              </w:rPr>
            </w:pPr>
          </w:p>
          <w:p w14:paraId="33E85CFE"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74445DD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708CCAC5" w14:textId="77777777" w:rsidTr="00166B0E">
        <w:trPr>
          <w:trHeight w:val="20"/>
        </w:trPr>
        <w:tc>
          <w:tcPr>
            <w:tcW w:w="1130" w:type="dxa"/>
            <w:tcBorders>
              <w:left w:val="single" w:sz="4" w:space="0" w:color="auto"/>
              <w:right w:val="single" w:sz="4" w:space="0" w:color="auto"/>
            </w:tcBorders>
          </w:tcPr>
          <w:p w14:paraId="42072D7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867B70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82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4A9F5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74CE788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2FF3DE2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399DDCF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78332AC0"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5DFBEFF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6-13</w:t>
            </w:r>
          </w:p>
          <w:p w14:paraId="253216C6"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DA0725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F4E2C5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5091306"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2BB73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020208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B8DB93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706127F"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F00647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Enhancement to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p>
          <w:p w14:paraId="6D1BB46C" w14:textId="77777777" w:rsidR="00C129B7" w:rsidRPr="000C00C2" w:rsidRDefault="00C129B7" w:rsidP="00166B0E">
            <w:pPr>
              <w:pStyle w:val="TAL"/>
              <w:rPr>
                <w:rFonts w:asciiTheme="majorHAnsi" w:eastAsia="MS Mincho" w:hAnsiTheme="majorHAnsi" w:cstheme="majorHAnsi"/>
                <w:szCs w:val="18"/>
                <w:lang w:eastAsia="ja-JP"/>
              </w:rPr>
            </w:pPr>
          </w:p>
          <w:p w14:paraId="5AE58918"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32C9534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938E7A9" w14:textId="77777777" w:rsidTr="00166B0E">
        <w:trPr>
          <w:trHeight w:val="20"/>
        </w:trPr>
        <w:tc>
          <w:tcPr>
            <w:tcW w:w="1130" w:type="dxa"/>
            <w:tcBorders>
              <w:left w:val="single" w:sz="4" w:space="0" w:color="auto"/>
              <w:right w:val="single" w:sz="4" w:space="0" w:color="auto"/>
            </w:tcBorders>
          </w:tcPr>
          <w:p w14:paraId="644BCAB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ABF47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1CF59D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4AB685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5732AE9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18-2</w:t>
            </w:r>
          </w:p>
          <w:p w14:paraId="4E5FA20E"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5D8C17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82A58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A1622AF"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E3D753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6C63FB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87BBB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39C3C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17C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A2B466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13597873" w14:textId="77777777" w:rsidTr="00166B0E">
        <w:trPr>
          <w:trHeight w:val="20"/>
        </w:trPr>
        <w:tc>
          <w:tcPr>
            <w:tcW w:w="1130" w:type="dxa"/>
            <w:tcBorders>
              <w:left w:val="single" w:sz="4" w:space="0" w:color="auto"/>
              <w:right w:val="single" w:sz="4" w:space="0" w:color="auto"/>
            </w:tcBorders>
          </w:tcPr>
          <w:p w14:paraId="771C1D1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C955F1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96CC2F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3C7FD1D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0EA1549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5E35C1A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4F53C78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5C19D93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6-13, EN-DC</w:t>
            </w:r>
          </w:p>
          <w:p w14:paraId="66AFBB2C"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EAC61C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30AEA5"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4A8BA33"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FBEA3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65599A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4CF4425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1A1863A"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CA7469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a dual Tx UE</w:t>
            </w:r>
          </w:p>
          <w:p w14:paraId="784D1CA6" w14:textId="77777777" w:rsidR="00C129B7" w:rsidRPr="000C00C2" w:rsidRDefault="00C129B7" w:rsidP="00166B0E">
            <w:pPr>
              <w:pStyle w:val="TAL"/>
              <w:rPr>
                <w:rFonts w:asciiTheme="majorHAnsi" w:eastAsia="MS Mincho" w:hAnsiTheme="majorHAnsi" w:cstheme="majorHAnsi"/>
                <w:szCs w:val="18"/>
                <w:lang w:eastAsia="ja-JP"/>
              </w:rPr>
            </w:pPr>
          </w:p>
          <w:p w14:paraId="4150F2CF"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597FB54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67BD783B" w14:textId="77777777" w:rsidTr="00166B0E">
        <w:trPr>
          <w:trHeight w:val="20"/>
        </w:trPr>
        <w:tc>
          <w:tcPr>
            <w:tcW w:w="1130" w:type="dxa"/>
            <w:tcBorders>
              <w:left w:val="single" w:sz="4" w:space="0" w:color="auto"/>
              <w:right w:val="single" w:sz="4" w:space="0" w:color="auto"/>
            </w:tcBorders>
          </w:tcPr>
          <w:p w14:paraId="6A6E949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F47434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5BEC5C7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15A36BF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3971A17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18-2a</w:t>
            </w:r>
          </w:p>
          <w:p w14:paraId="574B6D87"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3B5A91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B24910C"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DD7450"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C4241C" w14:textId="77777777" w:rsidR="00C129B7" w:rsidRPr="000C00C2" w:rsidRDefault="00C129B7" w:rsidP="00166B0E">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5AA3A8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1E94770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0A83378"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FCB653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8F630D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783865BB" w14:textId="77777777" w:rsidTr="00166B0E">
        <w:trPr>
          <w:trHeight w:val="20"/>
        </w:trPr>
        <w:tc>
          <w:tcPr>
            <w:tcW w:w="1130" w:type="dxa"/>
            <w:tcBorders>
              <w:left w:val="single" w:sz="4" w:space="0" w:color="auto"/>
              <w:right w:val="single" w:sz="4" w:space="0" w:color="auto"/>
            </w:tcBorders>
          </w:tcPr>
          <w:p w14:paraId="6ABA697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C6DDC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DB09FD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2BF0112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33CF0B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One of {18-2, 18-3}</w:t>
            </w:r>
          </w:p>
          <w:p w14:paraId="28FF5452"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52A64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BC1DF7E"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7A79541"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315A618" w14:textId="77777777" w:rsidR="00C129B7" w:rsidRPr="000C00C2" w:rsidRDefault="00C129B7" w:rsidP="00166B0E">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091CB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438ACB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D47B431"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D87400" w14:textId="77777777" w:rsidR="00C129B7" w:rsidRPr="000C00C2" w:rsidRDefault="00C129B7" w:rsidP="00166B0E">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4E6E05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383C0DA6" w14:textId="22E7BF22" w:rsidR="00C129B7" w:rsidRDefault="00C129B7" w:rsidP="0087488B">
      <w:pPr>
        <w:spacing w:afterLines="50" w:after="120"/>
        <w:jc w:val="both"/>
        <w:rPr>
          <w:rFonts w:eastAsia="MS Mincho"/>
          <w:sz w:val="22"/>
        </w:rPr>
      </w:pPr>
    </w:p>
    <w:p w14:paraId="2F9C436F" w14:textId="77777777" w:rsidR="00C129B7" w:rsidRPr="00B431E0" w:rsidRDefault="00C129B7" w:rsidP="0087488B">
      <w:pPr>
        <w:spacing w:afterLines="50" w:after="120"/>
        <w:jc w:val="both"/>
        <w:rPr>
          <w:rFonts w:eastAsia="MS Mincho"/>
          <w:sz w:val="22"/>
        </w:rPr>
      </w:pPr>
    </w:p>
    <w:sectPr w:rsidR="00C129B7"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AE2E1" w14:textId="77777777" w:rsidR="002C6C32" w:rsidRDefault="002C6C32">
      <w:r>
        <w:separator/>
      </w:r>
    </w:p>
  </w:endnote>
  <w:endnote w:type="continuationSeparator" w:id="0">
    <w:p w14:paraId="48905F9E" w14:textId="77777777" w:rsidR="002C6C32" w:rsidRDefault="002C6C32">
      <w:r>
        <w:continuationSeparator/>
      </w:r>
    </w:p>
  </w:endnote>
  <w:endnote w:type="continuationNotice" w:id="1">
    <w:p w14:paraId="54A04F4C" w14:textId="77777777" w:rsidR="002C6C32" w:rsidRDefault="002C6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Yu Mincho">
    <w:altName w:val="MS Gothic"/>
    <w:panose1 w:val="02020400000000000000"/>
    <w:charset w:val="80"/>
    <w:family w:val="roman"/>
    <w:pitch w:val="variable"/>
    <w:sig w:usb0="800002E7" w:usb1="2AC7FCFF" w:usb2="00000012" w:usb3="00000000" w:csb0="0002009F" w:csb1="00000000"/>
  </w:font>
  <w:font w:name="ZapfDingbats">
    <w:altName w:val="Cambria"/>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2018FC" w:rsidRPr="00000924" w:rsidRDefault="002018F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2018FC" w:rsidRPr="00000924" w:rsidRDefault="002018F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136A" w14:textId="77777777" w:rsidR="002C6C32" w:rsidRDefault="002C6C32">
      <w:r>
        <w:separator/>
      </w:r>
    </w:p>
  </w:footnote>
  <w:footnote w:type="continuationSeparator" w:id="0">
    <w:p w14:paraId="217D59B8" w14:textId="77777777" w:rsidR="002C6C32" w:rsidRDefault="002C6C32">
      <w:r>
        <w:continuationSeparator/>
      </w:r>
    </w:p>
  </w:footnote>
  <w:footnote w:type="continuationNotice" w:id="1">
    <w:p w14:paraId="3499B849" w14:textId="77777777" w:rsidR="002C6C32" w:rsidRDefault="002C6C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B45A26"/>
    <w:multiLevelType w:val="multilevel"/>
    <w:tmpl w:val="4FAC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A3B06"/>
    <w:multiLevelType w:val="hybridMultilevel"/>
    <w:tmpl w:val="38F0BF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735D6"/>
    <w:multiLevelType w:val="hybridMultilevel"/>
    <w:tmpl w:val="483EC68C"/>
    <w:lvl w:ilvl="0" w:tplc="04090001">
      <w:start w:val="1"/>
      <w:numFmt w:val="bullet"/>
      <w:lvlText w:val=""/>
      <w:lvlJc w:val="left"/>
      <w:pPr>
        <w:ind w:left="720" w:hanging="360"/>
      </w:pPr>
      <w:rPr>
        <w:rFonts w:ascii="Symbol" w:hAnsi="Symbol"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794736"/>
    <w:multiLevelType w:val="hybridMultilevel"/>
    <w:tmpl w:val="6A04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5448E"/>
    <w:multiLevelType w:val="hybridMultilevel"/>
    <w:tmpl w:val="820C81C6"/>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50538E"/>
    <w:multiLevelType w:val="hybridMultilevel"/>
    <w:tmpl w:val="E81861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CF8702F"/>
    <w:multiLevelType w:val="hybridMultilevel"/>
    <w:tmpl w:val="BD82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9AE01A8">
      <w:start w:val="1"/>
      <w:numFmt w:val="bullet"/>
      <w:lvlText w:val=""/>
      <w:lvlJc w:val="left"/>
      <w:pPr>
        <w:ind w:left="2160" w:hanging="360"/>
      </w:pPr>
      <w:rPr>
        <w:rFonts w:ascii="Wingdings" w:hAnsi="Wingdings" w:hint="default"/>
        <w:lang w:val="en-US"/>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01A0DED"/>
    <w:multiLevelType w:val="hybridMultilevel"/>
    <w:tmpl w:val="B90A34D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49670CF"/>
    <w:multiLevelType w:val="hybridMultilevel"/>
    <w:tmpl w:val="0E0AFC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503713"/>
    <w:multiLevelType w:val="hybridMultilevel"/>
    <w:tmpl w:val="52888F60"/>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7F2954"/>
    <w:multiLevelType w:val="hybridMultilevel"/>
    <w:tmpl w:val="1892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D53980"/>
    <w:multiLevelType w:val="multilevel"/>
    <w:tmpl w:val="99F4D080"/>
    <w:numStyleLink w:val="1"/>
  </w:abstractNum>
  <w:abstractNum w:abstractNumId="34"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1"/>
  </w:num>
  <w:num w:numId="3">
    <w:abstractNumId w:val="31"/>
  </w:num>
  <w:num w:numId="4">
    <w:abstractNumId w:val="2"/>
  </w:num>
  <w:num w:numId="5">
    <w:abstractNumId w:val="6"/>
  </w:num>
  <w:num w:numId="6">
    <w:abstractNumId w:val="23"/>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
  </w:num>
  <w:num w:numId="12">
    <w:abstractNumId w:val="33"/>
  </w:num>
  <w:num w:numId="13">
    <w:abstractNumId w:val="4"/>
  </w:num>
  <w:num w:numId="14">
    <w:abstractNumId w:val="20"/>
  </w:num>
  <w:num w:numId="15">
    <w:abstractNumId w:val="10"/>
  </w:num>
  <w:num w:numId="16">
    <w:abstractNumId w:val="34"/>
  </w:num>
  <w:num w:numId="17">
    <w:abstractNumId w:val="7"/>
  </w:num>
  <w:num w:numId="18">
    <w:abstractNumId w:val="21"/>
  </w:num>
  <w:num w:numId="19">
    <w:abstractNumId w:val="5"/>
  </w:num>
  <w:num w:numId="20">
    <w:abstractNumId w:val="30"/>
  </w:num>
  <w:num w:numId="21">
    <w:abstractNumId w:val="26"/>
  </w:num>
  <w:num w:numId="22">
    <w:abstractNumId w:val="8"/>
  </w:num>
  <w:num w:numId="23">
    <w:abstractNumId w:val="29"/>
  </w:num>
  <w:num w:numId="24">
    <w:abstractNumId w:val="24"/>
  </w:num>
  <w:num w:numId="25">
    <w:abstractNumId w:val="22"/>
  </w:num>
  <w:num w:numId="26">
    <w:abstractNumId w:val="14"/>
  </w:num>
  <w:num w:numId="27">
    <w:abstractNumId w:val="18"/>
  </w:num>
  <w:num w:numId="28">
    <w:abstractNumId w:val="9"/>
  </w:num>
  <w:num w:numId="29">
    <w:abstractNumId w:val="19"/>
  </w:num>
  <w:num w:numId="30">
    <w:abstractNumId w:val="17"/>
  </w:num>
  <w:num w:numId="31">
    <w:abstractNumId w:val="13"/>
  </w:num>
  <w:num w:numId="32">
    <w:abstractNumId w:val="32"/>
  </w:num>
  <w:num w:numId="33">
    <w:abstractNumId w:val="12"/>
  </w:num>
  <w:num w:numId="34">
    <w:abstractNumId w:val="27"/>
  </w:num>
  <w:num w:numId="35">
    <w:abstractNumId w:val="28"/>
  </w:num>
  <w:num w:numId="36">
    <w:abstractNumId w:val="3"/>
  </w:num>
  <w:num w:numId="37">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28"/>
    <w:rsid w:val="00002938"/>
    <w:rsid w:val="00002AFC"/>
    <w:rsid w:val="00002E18"/>
    <w:rsid w:val="00003973"/>
    <w:rsid w:val="00003A56"/>
    <w:rsid w:val="00003AE4"/>
    <w:rsid w:val="00003B06"/>
    <w:rsid w:val="00003D18"/>
    <w:rsid w:val="00003F7F"/>
    <w:rsid w:val="000041B5"/>
    <w:rsid w:val="000043F9"/>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A7F"/>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6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10"/>
    <w:rsid w:val="000772C3"/>
    <w:rsid w:val="000779A9"/>
    <w:rsid w:val="00077FFC"/>
    <w:rsid w:val="000808D4"/>
    <w:rsid w:val="00080B57"/>
    <w:rsid w:val="00080DDF"/>
    <w:rsid w:val="00080EC6"/>
    <w:rsid w:val="00081532"/>
    <w:rsid w:val="00081569"/>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1A"/>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9AB"/>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793"/>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3B"/>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4D1"/>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0E"/>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4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6F"/>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7A5"/>
    <w:rsid w:val="001A5A48"/>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18FC"/>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593"/>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4DE"/>
    <w:rsid w:val="00236608"/>
    <w:rsid w:val="00236D89"/>
    <w:rsid w:val="0023703D"/>
    <w:rsid w:val="00237821"/>
    <w:rsid w:val="00237FF7"/>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6A4"/>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57FDB"/>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AC6"/>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C32"/>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72"/>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96A"/>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6654"/>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5D0"/>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399"/>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41"/>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3A"/>
    <w:rsid w:val="003F7DDF"/>
    <w:rsid w:val="00400603"/>
    <w:rsid w:val="00400CDF"/>
    <w:rsid w:val="00400EC3"/>
    <w:rsid w:val="00401538"/>
    <w:rsid w:val="0040168F"/>
    <w:rsid w:val="00401701"/>
    <w:rsid w:val="004017EE"/>
    <w:rsid w:val="004019AA"/>
    <w:rsid w:val="00401ABC"/>
    <w:rsid w:val="00401EE6"/>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930"/>
    <w:rsid w:val="00412B61"/>
    <w:rsid w:val="00412FBD"/>
    <w:rsid w:val="004130BB"/>
    <w:rsid w:val="004136DE"/>
    <w:rsid w:val="00413B56"/>
    <w:rsid w:val="00413CDA"/>
    <w:rsid w:val="004141A4"/>
    <w:rsid w:val="00414421"/>
    <w:rsid w:val="0041492C"/>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098"/>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6F4"/>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5C7"/>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19"/>
    <w:rsid w:val="004F24D1"/>
    <w:rsid w:val="004F267B"/>
    <w:rsid w:val="004F26D5"/>
    <w:rsid w:val="004F2744"/>
    <w:rsid w:val="004F2ACC"/>
    <w:rsid w:val="004F2B3F"/>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493"/>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4B19"/>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909"/>
    <w:rsid w:val="005A5A76"/>
    <w:rsid w:val="005A5B5E"/>
    <w:rsid w:val="005A5D06"/>
    <w:rsid w:val="005A6148"/>
    <w:rsid w:val="005A6491"/>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03"/>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2AD"/>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07FCA"/>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117"/>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57D57"/>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218"/>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8AB"/>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D7F60"/>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88"/>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55D"/>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22"/>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3D8"/>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32A"/>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3C7"/>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7D4"/>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68"/>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CD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182"/>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A7"/>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2D5"/>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85"/>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6FF"/>
    <w:rsid w:val="00976AC6"/>
    <w:rsid w:val="00976BCF"/>
    <w:rsid w:val="009770BE"/>
    <w:rsid w:val="009770C1"/>
    <w:rsid w:val="00977B43"/>
    <w:rsid w:val="00977CCB"/>
    <w:rsid w:val="00977D9D"/>
    <w:rsid w:val="00977E1F"/>
    <w:rsid w:val="009803B5"/>
    <w:rsid w:val="00980834"/>
    <w:rsid w:val="0098087E"/>
    <w:rsid w:val="009809E7"/>
    <w:rsid w:val="00980AA8"/>
    <w:rsid w:val="00980EF2"/>
    <w:rsid w:val="009814E3"/>
    <w:rsid w:val="00981A28"/>
    <w:rsid w:val="00981B2B"/>
    <w:rsid w:val="00981BEC"/>
    <w:rsid w:val="00981D3E"/>
    <w:rsid w:val="00981DFA"/>
    <w:rsid w:val="009825A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D5F"/>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4D0"/>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897"/>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94F"/>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4F0"/>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CF7"/>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02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8AF"/>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2D"/>
    <w:rsid w:val="00C11560"/>
    <w:rsid w:val="00C11567"/>
    <w:rsid w:val="00C115BD"/>
    <w:rsid w:val="00C115D8"/>
    <w:rsid w:val="00C11630"/>
    <w:rsid w:val="00C11785"/>
    <w:rsid w:val="00C11B0E"/>
    <w:rsid w:val="00C11C97"/>
    <w:rsid w:val="00C11E25"/>
    <w:rsid w:val="00C12474"/>
    <w:rsid w:val="00C12821"/>
    <w:rsid w:val="00C128E6"/>
    <w:rsid w:val="00C12999"/>
    <w:rsid w:val="00C129B7"/>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74D"/>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17E"/>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707"/>
    <w:rsid w:val="00C429A2"/>
    <w:rsid w:val="00C430C3"/>
    <w:rsid w:val="00C4358E"/>
    <w:rsid w:val="00C437A8"/>
    <w:rsid w:val="00C438BD"/>
    <w:rsid w:val="00C43C23"/>
    <w:rsid w:val="00C44182"/>
    <w:rsid w:val="00C4445B"/>
    <w:rsid w:val="00C444FA"/>
    <w:rsid w:val="00C44BD1"/>
    <w:rsid w:val="00C4528B"/>
    <w:rsid w:val="00C4540E"/>
    <w:rsid w:val="00C4541D"/>
    <w:rsid w:val="00C454A3"/>
    <w:rsid w:val="00C455CE"/>
    <w:rsid w:val="00C45750"/>
    <w:rsid w:val="00C4593E"/>
    <w:rsid w:val="00C467BE"/>
    <w:rsid w:val="00C4684D"/>
    <w:rsid w:val="00C4690C"/>
    <w:rsid w:val="00C46EE0"/>
    <w:rsid w:val="00C46FA5"/>
    <w:rsid w:val="00C46FBD"/>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05"/>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64"/>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6B"/>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BC"/>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22"/>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99F"/>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2C7"/>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791"/>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597"/>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43A"/>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E82"/>
    <w:rsid w:val="00D17FEA"/>
    <w:rsid w:val="00D20129"/>
    <w:rsid w:val="00D204BF"/>
    <w:rsid w:val="00D2086C"/>
    <w:rsid w:val="00D20DE5"/>
    <w:rsid w:val="00D20E87"/>
    <w:rsid w:val="00D212E6"/>
    <w:rsid w:val="00D21329"/>
    <w:rsid w:val="00D21D60"/>
    <w:rsid w:val="00D21D6D"/>
    <w:rsid w:val="00D21F90"/>
    <w:rsid w:val="00D2217A"/>
    <w:rsid w:val="00D22236"/>
    <w:rsid w:val="00D223A1"/>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BD7"/>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E2C"/>
    <w:rsid w:val="00D37F18"/>
    <w:rsid w:val="00D4031D"/>
    <w:rsid w:val="00D406F6"/>
    <w:rsid w:val="00D40930"/>
    <w:rsid w:val="00D40957"/>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6FA3"/>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3D1"/>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857"/>
    <w:rsid w:val="00D94C63"/>
    <w:rsid w:val="00D94D1A"/>
    <w:rsid w:val="00D94FB8"/>
    <w:rsid w:val="00D94FE8"/>
    <w:rsid w:val="00D9500C"/>
    <w:rsid w:val="00D9531C"/>
    <w:rsid w:val="00D95432"/>
    <w:rsid w:val="00D95616"/>
    <w:rsid w:val="00D958A7"/>
    <w:rsid w:val="00D95917"/>
    <w:rsid w:val="00D95C60"/>
    <w:rsid w:val="00D95F13"/>
    <w:rsid w:val="00D9629E"/>
    <w:rsid w:val="00D962A4"/>
    <w:rsid w:val="00D9653D"/>
    <w:rsid w:val="00D9671D"/>
    <w:rsid w:val="00D96C22"/>
    <w:rsid w:val="00D96C25"/>
    <w:rsid w:val="00D96DF9"/>
    <w:rsid w:val="00D96E69"/>
    <w:rsid w:val="00D96ECF"/>
    <w:rsid w:val="00D9728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AD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20A"/>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265"/>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915"/>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B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634"/>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8B"/>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5DB"/>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68"/>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845"/>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E19"/>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3B9"/>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4D6"/>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06"/>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69D"/>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20"/>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1C7A"/>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3D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character" w:customStyle="1" w:styleId="TALChar">
    <w:name w:val="TAL Char"/>
    <w:qFormat/>
    <w:locked/>
    <w:rsid w:val="008537D4"/>
    <w:rPr>
      <w:rFonts w:ascii="Arial" w:hAnsi="Arial"/>
      <w:sz w:val="18"/>
      <w:lang w:val="en-GB" w:eastAsia="en-US"/>
    </w:rPr>
  </w:style>
  <w:style w:type="paragraph" w:customStyle="1" w:styleId="Proposal">
    <w:name w:val="Proposal"/>
    <w:basedOn w:val="BodyText"/>
    <w:qFormat/>
    <w:rsid w:val="002466A4"/>
    <w:pPr>
      <w:numPr>
        <w:numId w:val="31"/>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287AC6"/>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007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83113">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27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924917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83045">
      <w:bodyDiv w:val="1"/>
      <w:marLeft w:val="0"/>
      <w:marRight w:val="0"/>
      <w:marTop w:val="0"/>
      <w:marBottom w:val="0"/>
      <w:divBdr>
        <w:top w:val="none" w:sz="0" w:space="0" w:color="auto"/>
        <w:left w:val="none" w:sz="0" w:space="0" w:color="auto"/>
        <w:bottom w:val="none" w:sz="0" w:space="0" w:color="auto"/>
        <w:right w:val="none" w:sz="0" w:space="0" w:color="auto"/>
      </w:divBdr>
    </w:div>
    <w:div w:id="5950149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7364246">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71374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0367959">
      <w:bodyDiv w:val="1"/>
      <w:marLeft w:val="0"/>
      <w:marRight w:val="0"/>
      <w:marTop w:val="0"/>
      <w:marBottom w:val="0"/>
      <w:divBdr>
        <w:top w:val="none" w:sz="0" w:space="0" w:color="auto"/>
        <w:left w:val="none" w:sz="0" w:space="0" w:color="auto"/>
        <w:bottom w:val="none" w:sz="0" w:space="0" w:color="auto"/>
        <w:right w:val="none" w:sz="0" w:space="0" w:color="auto"/>
      </w:divBdr>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100161">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8922067">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D5A26-71E8-7044-94F4-3CA3B970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10210</Words>
  <Characters>58200</Characters>
  <Application>Microsoft Office Word</Application>
  <DocSecurity>0</DocSecurity>
  <Lines>485</Lines>
  <Paragraphs>136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5</cp:revision>
  <cp:lastPrinted>2017-08-09T04:40:00Z</cp:lastPrinted>
  <dcterms:created xsi:type="dcterms:W3CDTF">2020-08-18T14:33:00Z</dcterms:created>
  <dcterms:modified xsi:type="dcterms:W3CDTF">2020-08-18T16:03:00Z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(3)MArcmMUv6y5hVNzwXFqbXiS7HhR/tY2qIw/RT8RpJ+baaMrQNr+G8iVcbYUr2UfR/LamBk1+
/lapAvKqDZ9roO6+sdBpMnkqal3MQlBnwHpWERCkimytYyOY/n/Dyi9ljbGGder0MZOI6pmn
7/gosds7+xJJ1H7U3qSXRAWz3Usw5yg9sToo1IJcjpmOOFIH0xrREfxkJ+WI6ZhaX7AfiEjz
gKa72hkJMFvglt5Uo5</vt:lpwstr>
  </property>
  <property fmtid="{D5CDD505-2E9C-101B-9397-08002B2CF9AE}" pid="3" name="_2015_ms_pID_7253431">
    <vt:lpwstr>BZMq60+wkO617r4OdDQSn1HTqLuyzO293BwF3oebxpNvS5O/zpJPSh
jejw1E1EcvHlP6j6umvsU7rzzofYb+D2cWGJPjNUzW42LzKWW9sAdTF9OxjYO4GDXewXnhBH
xCrnJItFyb1U7W1XMUccz0PxsynMpvK90HdLHdlZJrDBs1aljW0B8vldP3z/iJl+zWP/V+eL
UYjZULQEGgywasYSOZBQ40MmMSByh0S9RAkf</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xw==</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1597589481</vt:lpwstr>
  </property>
</Properties>
</file>