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31BEFB26" w:rsidR="001D78ED" w:rsidRPr="001D78ED" w:rsidRDefault="001D78ED" w:rsidP="001D78ED">
      <w:pPr>
        <w:tabs>
          <w:tab w:val="center" w:pos="4536"/>
          <w:tab w:val="right" w:pos="8280"/>
          <w:tab w:val="right" w:pos="9639"/>
        </w:tabs>
        <w:ind w:right="2"/>
        <w:rPr>
          <w:rFonts w:ascii="Arial" w:eastAsia="ＭＳ 明朝" w:hAnsi="Arial"/>
          <w:b/>
          <w:noProof/>
          <w:lang w:val="en-US"/>
        </w:rPr>
      </w:pPr>
      <w:bookmarkStart w:id="0" w:name="_Hlk7194408"/>
      <w:bookmarkStart w:id="1" w:name="OLE_LINK3"/>
      <w:r w:rsidRPr="001D78ED">
        <w:rPr>
          <w:rFonts w:ascii="Arial" w:eastAsia="ＭＳ 明朝" w:hAnsi="Arial"/>
          <w:b/>
          <w:noProof/>
          <w:lang w:val="en-US"/>
        </w:rPr>
        <w:t>3GPP TSG RAN WG1 #10</w:t>
      </w:r>
      <w:r w:rsidR="002765F6">
        <w:rPr>
          <w:rFonts w:ascii="Arial" w:eastAsia="ＭＳ 明朝" w:hAnsi="Arial"/>
          <w:b/>
          <w:noProof/>
          <w:lang w:val="en-US"/>
        </w:rPr>
        <w:t>2e</w:t>
      </w:r>
      <w:r w:rsidRPr="001D78ED">
        <w:rPr>
          <w:rFonts w:ascii="Arial" w:eastAsia="ＭＳ 明朝" w:hAnsi="Arial"/>
          <w:b/>
          <w:noProof/>
          <w:lang w:val="en-US"/>
        </w:rPr>
        <w:tab/>
      </w:r>
      <w:r w:rsidRPr="001D78ED">
        <w:rPr>
          <w:rFonts w:ascii="Arial" w:eastAsia="ＭＳ 明朝" w:hAnsi="Arial"/>
          <w:b/>
          <w:noProof/>
          <w:lang w:val="en-US"/>
        </w:rPr>
        <w:tab/>
      </w:r>
      <w:r w:rsidRPr="001D78ED">
        <w:rPr>
          <w:rFonts w:ascii="Arial" w:eastAsia="ＭＳ 明朝" w:hAnsi="Arial"/>
          <w:b/>
          <w:noProof/>
          <w:lang w:val="en-US"/>
        </w:rPr>
        <w:tab/>
        <w:t>R1-20</w:t>
      </w:r>
      <w:r w:rsidR="00F67FFD">
        <w:rPr>
          <w:rFonts w:ascii="Arial" w:eastAsia="ＭＳ 明朝" w:hAnsi="Arial"/>
          <w:b/>
          <w:noProof/>
          <w:lang w:val="en-US"/>
        </w:rPr>
        <w:t>067</w:t>
      </w:r>
      <w:r w:rsidR="0067711D">
        <w:rPr>
          <w:rFonts w:ascii="Arial" w:eastAsia="ＭＳ 明朝" w:hAnsi="Arial"/>
          <w:b/>
          <w:noProof/>
          <w:lang w:val="en-US"/>
        </w:rPr>
        <w:t>1</w:t>
      </w:r>
      <w:r w:rsidR="00F67FFD">
        <w:rPr>
          <w:rFonts w:ascii="Arial" w:eastAsia="ＭＳ 明朝" w:hAnsi="Arial"/>
          <w:b/>
          <w:noProof/>
          <w:lang w:val="en-US"/>
        </w:rPr>
        <w:t>3</w:t>
      </w:r>
    </w:p>
    <w:bookmarkEnd w:id="0"/>
    <w:p w14:paraId="68E5A200" w14:textId="6A6CFD2E" w:rsidR="001D78ED" w:rsidRPr="001D78ED" w:rsidRDefault="001D78ED" w:rsidP="001D78ED">
      <w:pPr>
        <w:tabs>
          <w:tab w:val="center" w:pos="4536"/>
          <w:tab w:val="right" w:pos="9072"/>
        </w:tabs>
        <w:rPr>
          <w:rFonts w:ascii="Arial" w:eastAsia="ＭＳ 明朝" w:hAnsi="Arial"/>
          <w:b/>
          <w:noProof/>
        </w:rPr>
      </w:pPr>
      <w:r w:rsidRPr="001D78ED">
        <w:rPr>
          <w:rFonts w:ascii="Arial" w:eastAsia="ＭＳ 明朝" w:hAnsi="Arial"/>
          <w:b/>
          <w:noProof/>
        </w:rPr>
        <w:t xml:space="preserve">e-Meeting, </w:t>
      </w:r>
      <w:r w:rsidR="0087488B">
        <w:rPr>
          <w:rFonts w:ascii="Arial" w:eastAsia="ＭＳ 明朝" w:hAnsi="Arial"/>
          <w:b/>
          <w:noProof/>
        </w:rPr>
        <w:t>August</w:t>
      </w:r>
      <w:r w:rsidRPr="001D78ED">
        <w:rPr>
          <w:rFonts w:ascii="Arial" w:eastAsia="ＭＳ 明朝" w:hAnsi="Arial"/>
          <w:b/>
          <w:noProof/>
        </w:rPr>
        <w:t xml:space="preserve"> </w:t>
      </w:r>
      <w:r w:rsidR="0087488B">
        <w:rPr>
          <w:rFonts w:ascii="Arial" w:eastAsia="ＭＳ 明朝" w:hAnsi="Arial"/>
          <w:b/>
          <w:noProof/>
        </w:rPr>
        <w:t>17</w:t>
      </w:r>
      <w:r w:rsidRPr="001D78ED">
        <w:rPr>
          <w:rFonts w:ascii="Arial" w:eastAsia="ＭＳ 明朝" w:hAnsi="Arial"/>
          <w:b/>
          <w:noProof/>
        </w:rPr>
        <w:t xml:space="preserve">th – </w:t>
      </w:r>
      <w:r w:rsidR="0087488B">
        <w:rPr>
          <w:rFonts w:ascii="Arial" w:eastAsia="ＭＳ 明朝" w:hAnsi="Arial"/>
          <w:b/>
          <w:noProof/>
        </w:rPr>
        <w:t>28</w:t>
      </w:r>
      <w:r w:rsidRPr="001D78ED">
        <w:rPr>
          <w:rFonts w:ascii="Arial" w:eastAsia="ＭＳ 明朝"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Source:</w:t>
      </w:r>
      <w:r w:rsidRPr="001D78ED">
        <w:rPr>
          <w:rFonts w:ascii="Arial" w:eastAsia="ＭＳ 明朝" w:hAnsi="Arial"/>
          <w:b/>
          <w:noProof/>
          <w:lang w:val="en-US" w:eastAsia="x-none"/>
        </w:rPr>
        <w:tab/>
      </w:r>
      <w:r w:rsidR="0067711D">
        <w:rPr>
          <w:rFonts w:ascii="Arial" w:eastAsia="ＭＳ 明朝" w:hAnsi="Arial"/>
          <w:b/>
          <w:noProof/>
          <w:lang w:val="en-US" w:eastAsia="x-none"/>
        </w:rPr>
        <w:t>Moderator (</w:t>
      </w:r>
      <w:r w:rsidRPr="001D78ED">
        <w:rPr>
          <w:rFonts w:ascii="Arial" w:eastAsia="ＭＳ 明朝" w:hAnsi="Arial"/>
          <w:b/>
          <w:noProof/>
          <w:lang w:val="en-US" w:eastAsia="x-none"/>
        </w:rPr>
        <w:t>NTT DOCOMO</w:t>
      </w:r>
      <w:r w:rsidRPr="001D78ED">
        <w:rPr>
          <w:rFonts w:ascii="Arial" w:eastAsia="ＭＳ 明朝" w:hAnsi="Arial" w:hint="eastAsia"/>
          <w:b/>
          <w:noProof/>
          <w:lang w:val="en-US"/>
        </w:rPr>
        <w:t>, INC.</w:t>
      </w:r>
      <w:r w:rsidR="0067711D">
        <w:rPr>
          <w:rFonts w:ascii="Arial" w:eastAsia="ＭＳ 明朝" w:hAnsi="Arial"/>
          <w:b/>
          <w:noProof/>
          <w:lang w:val="en-US"/>
        </w:rPr>
        <w:t>)</w:t>
      </w:r>
    </w:p>
    <w:bookmarkEnd w:id="1"/>
    <w:p w14:paraId="21441EF1" w14:textId="77777777" w:rsidR="0067711D" w:rsidRDefault="001D78ED" w:rsidP="0067711D">
      <w:pPr>
        <w:widowControl w:val="0"/>
        <w:ind w:left="1800" w:hanging="1800"/>
        <w:rPr>
          <w:rFonts w:ascii="Arial" w:eastAsia="ＭＳ 明朝" w:hAnsi="Arial"/>
          <w:b/>
          <w:noProof/>
          <w:lang w:val="en-US" w:eastAsia="x-none"/>
        </w:rPr>
      </w:pPr>
      <w:r w:rsidRPr="001D78ED">
        <w:rPr>
          <w:rFonts w:ascii="Arial" w:eastAsia="ＭＳ 明朝" w:hAnsi="Arial"/>
          <w:b/>
          <w:noProof/>
          <w:lang w:val="en-US" w:eastAsia="x-none"/>
        </w:rPr>
        <w:t>Title:</w:t>
      </w:r>
      <w:r w:rsidRPr="001D78ED">
        <w:rPr>
          <w:rFonts w:ascii="Arial" w:eastAsia="ＭＳ 明朝" w:hAnsi="Arial"/>
          <w:b/>
          <w:noProof/>
          <w:lang w:val="en-US" w:eastAsia="x-none"/>
        </w:rPr>
        <w:tab/>
      </w:r>
      <w:r w:rsidR="0067711D" w:rsidRPr="0067711D">
        <w:rPr>
          <w:rFonts w:ascii="Arial" w:eastAsia="ＭＳ 明朝" w:hAnsi="Arial"/>
          <w:b/>
          <w:noProof/>
          <w:lang w:val="en-US" w:eastAsia="x-none"/>
        </w:rPr>
        <w:t>Summary on UE features for CLI/RIM</w:t>
      </w:r>
    </w:p>
    <w:p w14:paraId="091540A6" w14:textId="671B66D0" w:rsidR="001D78ED" w:rsidRPr="001D78ED" w:rsidRDefault="001D78ED" w:rsidP="0067711D">
      <w:pPr>
        <w:widowControl w:val="0"/>
        <w:ind w:left="1800" w:hanging="1800"/>
        <w:rPr>
          <w:rFonts w:ascii="Arial" w:eastAsia="ＭＳ 明朝" w:hAnsi="Arial"/>
          <w:b/>
          <w:noProof/>
          <w:lang w:val="en-US"/>
        </w:rPr>
      </w:pPr>
      <w:r w:rsidRPr="001D78ED">
        <w:rPr>
          <w:rFonts w:ascii="Arial" w:eastAsia="ＭＳ 明朝" w:hAnsi="Arial"/>
          <w:b/>
          <w:noProof/>
          <w:lang w:val="en-US" w:eastAsia="x-none"/>
        </w:rPr>
        <w:t>Agenda Item:</w:t>
      </w:r>
      <w:bookmarkStart w:id="2" w:name="Source"/>
      <w:bookmarkEnd w:id="2"/>
      <w:r w:rsidRPr="001D78ED">
        <w:rPr>
          <w:rFonts w:ascii="Arial" w:eastAsia="ＭＳ 明朝" w:hAnsi="Arial"/>
          <w:b/>
          <w:noProof/>
          <w:lang w:val="en-US" w:eastAsia="x-none"/>
        </w:rPr>
        <w:tab/>
      </w:r>
      <w:r w:rsidRPr="001D78ED">
        <w:rPr>
          <w:rFonts w:ascii="Arial" w:eastAsia="ＭＳ 明朝" w:hAnsi="Arial"/>
          <w:b/>
          <w:noProof/>
          <w:lang w:val="en-US"/>
        </w:rPr>
        <w:t>7.2.1</w:t>
      </w:r>
      <w:r w:rsidR="0087488B">
        <w:rPr>
          <w:rFonts w:ascii="Arial" w:eastAsia="ＭＳ 明朝"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7E65F7A" w14:textId="249BCF7C" w:rsidR="0067711D" w:rsidRPr="003E0E4E" w:rsidRDefault="0067711D" w:rsidP="006771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for </w:t>
      </w:r>
      <w:r>
        <w:rPr>
          <w:rFonts w:eastAsia="ＭＳ 明朝"/>
          <w:sz w:val="22"/>
          <w:szCs w:val="22"/>
          <w:lang w:val="en-US"/>
        </w:rPr>
        <w:t>CLI/RIM</w:t>
      </w:r>
      <w:r w:rsidRPr="003E0E4E">
        <w:rPr>
          <w:rFonts w:eastAsia="ＭＳ 明朝"/>
          <w:sz w:val="22"/>
          <w:szCs w:val="22"/>
          <w:lang w:val="en-US"/>
        </w:rPr>
        <w:t>.</w:t>
      </w:r>
    </w:p>
    <w:p w14:paraId="4BE9A66F" w14:textId="77777777" w:rsidR="0067711D" w:rsidRDefault="0067711D" w:rsidP="006771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ollowing is one of the suggested email discussions/approvals for AI 7.2.11.</w:t>
      </w:r>
    </w:p>
    <w:p w14:paraId="5DA2C55E" w14:textId="77777777" w:rsidR="0067711D" w:rsidRPr="00E15D6E" w:rsidRDefault="0067711D" w:rsidP="0067711D">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487A8735" w14:textId="4856082C" w:rsidR="0067711D" w:rsidRDefault="0067711D" w:rsidP="0067711D">
      <w:pPr>
        <w:rPr>
          <w:b/>
          <w:sz w:val="22"/>
          <w:szCs w:val="22"/>
          <w:lang w:val="en-US"/>
        </w:rPr>
      </w:pPr>
      <w:r w:rsidRPr="00C12352">
        <w:rPr>
          <w:b/>
          <w:sz w:val="22"/>
          <w:szCs w:val="22"/>
          <w:lang w:val="en-US"/>
        </w:rPr>
        <w:t xml:space="preserve">Email discussion/approval on </w:t>
      </w:r>
      <w:r w:rsidR="000B0380">
        <w:rPr>
          <w:b/>
          <w:sz w:val="22"/>
          <w:szCs w:val="22"/>
          <w:lang w:val="en-US"/>
        </w:rPr>
        <w:t>UE features</w:t>
      </w:r>
      <w:r w:rsidRPr="00C12352">
        <w:rPr>
          <w:b/>
          <w:sz w:val="22"/>
          <w:szCs w:val="22"/>
          <w:lang w:val="en-US"/>
        </w:rPr>
        <w:t xml:space="preserve"> for </w:t>
      </w:r>
      <w:r>
        <w:rPr>
          <w:b/>
          <w:sz w:val="22"/>
          <w:szCs w:val="22"/>
          <w:lang w:val="en-US"/>
        </w:rPr>
        <w:t>CLI/RIM</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19</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83FFAB7" w14:textId="77777777" w:rsidR="00A65783" w:rsidRPr="00A65783" w:rsidRDefault="00A65783" w:rsidP="00A65783">
      <w:pPr>
        <w:pStyle w:val="aff6"/>
        <w:numPr>
          <w:ilvl w:val="0"/>
          <w:numId w:val="19"/>
        </w:numPr>
        <w:ind w:leftChars="0"/>
        <w:rPr>
          <w:b/>
          <w:sz w:val="22"/>
          <w:szCs w:val="22"/>
          <w:lang w:val="en-US"/>
        </w:rPr>
      </w:pPr>
      <w:r w:rsidRPr="00A65783">
        <w:rPr>
          <w:b/>
          <w:sz w:val="22"/>
          <w:szCs w:val="22"/>
          <w:lang w:val="en-US"/>
        </w:rPr>
        <w:t>Whether the slot in FG17-2 component 3 is a slot using the SCS of UE’s active DL BWP or a slot in SCS = 15kHz.</w:t>
      </w:r>
    </w:p>
    <w:p w14:paraId="339C695F" w14:textId="77777777" w:rsidR="0067711D" w:rsidRDefault="0067711D" w:rsidP="0067711D">
      <w:pPr>
        <w:rPr>
          <w:b/>
          <w:sz w:val="22"/>
          <w:szCs w:val="22"/>
          <w:lang w:val="en-US"/>
        </w:rPr>
      </w:pPr>
    </w:p>
    <w:p w14:paraId="12833BE1" w14:textId="77777777" w:rsidR="0067711D" w:rsidRDefault="0067711D" w:rsidP="0067711D">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f4"/>
        <w:tblW w:w="0" w:type="auto"/>
        <w:tblLook w:val="04A0" w:firstRow="1" w:lastRow="0" w:firstColumn="1" w:lastColumn="0" w:noHBand="0" w:noVBand="1"/>
      </w:tblPr>
      <w:tblGrid>
        <w:gridCol w:w="1943"/>
        <w:gridCol w:w="7685"/>
      </w:tblGrid>
      <w:tr w:rsidR="0067711D" w14:paraId="735FE5C6" w14:textId="77777777" w:rsidTr="00491163">
        <w:tc>
          <w:tcPr>
            <w:tcW w:w="1980" w:type="dxa"/>
            <w:shd w:val="clear" w:color="auto" w:fill="F2F2F2" w:themeFill="background1" w:themeFillShade="F2"/>
          </w:tcPr>
          <w:p w14:paraId="4F9CDC76" w14:textId="77777777" w:rsidR="0067711D" w:rsidRDefault="0067711D" w:rsidP="0049116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FC27DC6" w14:textId="77777777" w:rsidR="0067711D" w:rsidRDefault="0067711D" w:rsidP="00491163">
            <w:pPr>
              <w:spacing w:afterLines="50" w:after="120"/>
              <w:jc w:val="both"/>
              <w:rPr>
                <w:sz w:val="22"/>
                <w:lang w:val="en-US"/>
              </w:rPr>
            </w:pPr>
            <w:r>
              <w:rPr>
                <w:rFonts w:hint="eastAsia"/>
                <w:sz w:val="22"/>
                <w:lang w:val="en-US"/>
              </w:rPr>
              <w:t>C</w:t>
            </w:r>
            <w:r>
              <w:rPr>
                <w:sz w:val="22"/>
                <w:lang w:val="en-US"/>
              </w:rPr>
              <w:t>omment</w:t>
            </w:r>
          </w:p>
        </w:tc>
      </w:tr>
      <w:tr w:rsidR="0067711D" w14:paraId="0635F4DC" w14:textId="77777777" w:rsidTr="00491163">
        <w:tc>
          <w:tcPr>
            <w:tcW w:w="1980" w:type="dxa"/>
          </w:tcPr>
          <w:p w14:paraId="40FEDCC2" w14:textId="668655F5" w:rsidR="0067711D" w:rsidRPr="00464177" w:rsidRDefault="00464177" w:rsidP="00491163">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0C67D3D3" w14:textId="4E656B38" w:rsidR="0067711D" w:rsidRPr="00464177" w:rsidRDefault="00464177" w:rsidP="009913F1">
            <w:pPr>
              <w:spacing w:afterLines="50" w:after="120"/>
              <w:jc w:val="both"/>
              <w:rPr>
                <w:rFonts w:eastAsia="Malgun Gothic"/>
                <w:sz w:val="22"/>
                <w:lang w:val="en-US" w:eastAsia="ko-KR"/>
              </w:rPr>
            </w:pPr>
            <w:r>
              <w:rPr>
                <w:rFonts w:eastAsia="Malgun Gothic" w:hint="eastAsia"/>
                <w:sz w:val="22"/>
                <w:lang w:val="en-US" w:eastAsia="ko-KR"/>
              </w:rPr>
              <w:t xml:space="preserve">Given that it was agreed that </w:t>
            </w:r>
            <w:r w:rsidRPr="00464177">
              <w:rPr>
                <w:rFonts w:eastAsia="Malgun Gothic"/>
                <w:sz w:val="22"/>
                <w:lang w:val="en-US" w:eastAsia="ko-KR"/>
              </w:rPr>
              <w:t>UE is not required to measure SRS using different SCS compared to the downlink active BWP SCS of the same carrier</w:t>
            </w:r>
            <w:r>
              <w:rPr>
                <w:rFonts w:eastAsia="Malgun Gothic"/>
                <w:sz w:val="22"/>
                <w:lang w:val="en-US" w:eastAsia="ko-KR"/>
              </w:rPr>
              <w:t xml:space="preserve">, </w:t>
            </w:r>
            <w:r w:rsidR="009913F1">
              <w:rPr>
                <w:rFonts w:eastAsia="Malgun Gothic" w:hint="eastAsia"/>
                <w:sz w:val="22"/>
                <w:lang w:val="en-US" w:eastAsia="ko-KR"/>
              </w:rPr>
              <w:t>we</w:t>
            </w:r>
            <w:r w:rsidR="009913F1">
              <w:rPr>
                <w:rFonts w:eastAsia="Malgun Gothic"/>
                <w:sz w:val="22"/>
                <w:lang w:val="en-US" w:eastAsia="ko-KR"/>
              </w:rPr>
              <w:t xml:space="preserve"> </w:t>
            </w:r>
            <w:r w:rsidR="009913F1">
              <w:rPr>
                <w:rFonts w:eastAsia="Malgun Gothic" w:hint="eastAsia"/>
                <w:sz w:val="22"/>
                <w:lang w:val="en-US" w:eastAsia="ko-KR"/>
              </w:rPr>
              <w:t>believe</w:t>
            </w:r>
            <w:r w:rsidR="009913F1">
              <w:rPr>
                <w:rFonts w:eastAsia="Malgun Gothic"/>
                <w:sz w:val="22"/>
                <w:lang w:val="en-US" w:eastAsia="ko-KR"/>
              </w:rPr>
              <w:t xml:space="preserve"> </w:t>
            </w:r>
            <w:r>
              <w:rPr>
                <w:rFonts w:eastAsia="Malgun Gothic"/>
                <w:sz w:val="22"/>
                <w:lang w:val="en-US" w:eastAsia="ko-KR"/>
              </w:rPr>
              <w:t>that the slot using the SCS of UE’s active DL BWP</w:t>
            </w:r>
            <w:r w:rsidR="00583845">
              <w:rPr>
                <w:rFonts w:eastAsia="Malgun Gothic"/>
                <w:sz w:val="22"/>
                <w:lang w:val="en-US" w:eastAsia="ko-KR"/>
              </w:rPr>
              <w:t xml:space="preserve"> </w:t>
            </w:r>
            <w:r w:rsidR="00583845">
              <w:rPr>
                <w:rFonts w:eastAsia="Malgun Gothic" w:hint="eastAsia"/>
                <w:sz w:val="22"/>
                <w:lang w:val="en-US" w:eastAsia="ko-KR"/>
              </w:rPr>
              <w:t>is</w:t>
            </w:r>
            <w:r w:rsidR="00583845">
              <w:rPr>
                <w:rFonts w:eastAsia="Malgun Gothic"/>
                <w:sz w:val="22"/>
                <w:lang w:val="en-US" w:eastAsia="ko-KR"/>
              </w:rPr>
              <w:t xml:space="preserve"> </w:t>
            </w:r>
            <w:r w:rsidR="00583845">
              <w:rPr>
                <w:rFonts w:eastAsia="Malgun Gothic" w:hint="eastAsia"/>
                <w:sz w:val="22"/>
                <w:lang w:val="en-US" w:eastAsia="ko-KR"/>
              </w:rPr>
              <w:t>aligned</w:t>
            </w:r>
            <w:r w:rsidR="00583845">
              <w:rPr>
                <w:rFonts w:eastAsia="Malgun Gothic"/>
                <w:sz w:val="22"/>
                <w:lang w:val="en-US" w:eastAsia="ko-KR"/>
              </w:rPr>
              <w:t xml:space="preserve"> </w:t>
            </w:r>
            <w:r w:rsidR="00583845">
              <w:rPr>
                <w:rFonts w:eastAsia="Malgun Gothic" w:hint="eastAsia"/>
                <w:sz w:val="22"/>
                <w:lang w:val="en-US" w:eastAsia="ko-KR"/>
              </w:rPr>
              <w:t>with</w:t>
            </w:r>
            <w:r w:rsidR="00583845">
              <w:rPr>
                <w:rFonts w:eastAsia="Malgun Gothic"/>
                <w:sz w:val="22"/>
                <w:lang w:val="en-US" w:eastAsia="ko-KR"/>
              </w:rPr>
              <w:t xml:space="preserve"> </w:t>
            </w:r>
            <w:r w:rsidR="00583845">
              <w:rPr>
                <w:rFonts w:eastAsia="Malgun Gothic" w:hint="eastAsia"/>
                <w:sz w:val="22"/>
                <w:lang w:val="en-US" w:eastAsia="ko-KR"/>
              </w:rPr>
              <w:t>the</w:t>
            </w:r>
            <w:r w:rsidR="00583845">
              <w:rPr>
                <w:rFonts w:eastAsia="Malgun Gothic"/>
                <w:sz w:val="22"/>
                <w:lang w:val="en-US" w:eastAsia="ko-KR"/>
              </w:rPr>
              <w:t xml:space="preserve"> </w:t>
            </w:r>
            <w:r w:rsidR="00583845">
              <w:rPr>
                <w:rFonts w:eastAsia="Malgun Gothic" w:hint="eastAsia"/>
                <w:sz w:val="22"/>
                <w:lang w:val="en-US" w:eastAsia="ko-KR"/>
              </w:rPr>
              <w:t>agreement</w:t>
            </w:r>
            <w:r>
              <w:rPr>
                <w:rFonts w:eastAsia="Malgun Gothic"/>
                <w:sz w:val="22"/>
                <w:lang w:val="en-US" w:eastAsia="ko-KR"/>
              </w:rPr>
              <w:t>.</w:t>
            </w:r>
          </w:p>
        </w:tc>
      </w:tr>
      <w:tr w:rsidR="0067711D" w14:paraId="461205B0" w14:textId="77777777" w:rsidTr="00491163">
        <w:tc>
          <w:tcPr>
            <w:tcW w:w="1980" w:type="dxa"/>
          </w:tcPr>
          <w:p w14:paraId="5EFF6008" w14:textId="3F75FB38" w:rsidR="0067711D" w:rsidRDefault="003A208F" w:rsidP="00491163">
            <w:pPr>
              <w:spacing w:afterLines="50" w:after="120"/>
              <w:jc w:val="both"/>
              <w:rPr>
                <w:sz w:val="22"/>
                <w:lang w:val="en-US"/>
              </w:rPr>
            </w:pPr>
            <w:r>
              <w:rPr>
                <w:rFonts w:hint="eastAsia"/>
                <w:sz w:val="22"/>
                <w:lang w:val="en-US"/>
              </w:rPr>
              <w:t>M</w:t>
            </w:r>
            <w:r>
              <w:rPr>
                <w:sz w:val="22"/>
                <w:lang w:val="en-US"/>
              </w:rPr>
              <w:t>oderator</w:t>
            </w:r>
          </w:p>
        </w:tc>
        <w:tc>
          <w:tcPr>
            <w:tcW w:w="7982" w:type="dxa"/>
          </w:tcPr>
          <w:p w14:paraId="0613F105" w14:textId="1D3CDF3B" w:rsidR="0067711D" w:rsidRPr="00F740AD" w:rsidRDefault="003A208F" w:rsidP="00491163">
            <w:pPr>
              <w:spacing w:afterLines="50" w:after="120"/>
              <w:jc w:val="both"/>
              <w:rPr>
                <w:sz w:val="22"/>
                <w:lang w:val="en-US"/>
              </w:rPr>
            </w:pPr>
            <w:r>
              <w:rPr>
                <w:rFonts w:hint="eastAsia"/>
                <w:sz w:val="22"/>
                <w:lang w:val="en-US"/>
              </w:rPr>
              <w:t>T</w:t>
            </w:r>
            <w:r>
              <w:rPr>
                <w:sz w:val="22"/>
                <w:lang w:val="en-US"/>
              </w:rPr>
              <w:t>hanks for the input! It is your view on the discussion point and I assume you are fine to discuss on the point as there are companies with different views.</w:t>
            </w:r>
          </w:p>
        </w:tc>
      </w:tr>
      <w:tr w:rsidR="0067711D" w14:paraId="740963A9" w14:textId="77777777" w:rsidTr="00491163">
        <w:tc>
          <w:tcPr>
            <w:tcW w:w="1980" w:type="dxa"/>
          </w:tcPr>
          <w:p w14:paraId="3C71059B" w14:textId="77777777" w:rsidR="0067711D" w:rsidRDefault="0067711D" w:rsidP="00491163">
            <w:pPr>
              <w:spacing w:afterLines="50" w:after="120"/>
              <w:jc w:val="both"/>
              <w:rPr>
                <w:sz w:val="22"/>
                <w:lang w:val="en-US"/>
              </w:rPr>
            </w:pPr>
          </w:p>
        </w:tc>
        <w:tc>
          <w:tcPr>
            <w:tcW w:w="7982" w:type="dxa"/>
          </w:tcPr>
          <w:p w14:paraId="56F0EEE3" w14:textId="77777777" w:rsidR="0067711D" w:rsidRPr="00F740AD" w:rsidRDefault="0067711D" w:rsidP="00491163">
            <w:pPr>
              <w:spacing w:afterLines="50" w:after="120"/>
              <w:jc w:val="both"/>
              <w:rPr>
                <w:sz w:val="22"/>
                <w:lang w:val="en-US"/>
              </w:rPr>
            </w:pPr>
          </w:p>
        </w:tc>
      </w:tr>
      <w:tr w:rsidR="0067711D" w14:paraId="2CA1EA90" w14:textId="77777777" w:rsidTr="00491163">
        <w:tc>
          <w:tcPr>
            <w:tcW w:w="1980" w:type="dxa"/>
          </w:tcPr>
          <w:p w14:paraId="27414B7F" w14:textId="77777777" w:rsidR="0067711D" w:rsidRDefault="0067711D" w:rsidP="00491163">
            <w:pPr>
              <w:spacing w:afterLines="50" w:after="120"/>
              <w:jc w:val="both"/>
              <w:rPr>
                <w:sz w:val="22"/>
                <w:lang w:val="en-US"/>
              </w:rPr>
            </w:pPr>
          </w:p>
        </w:tc>
        <w:tc>
          <w:tcPr>
            <w:tcW w:w="7982" w:type="dxa"/>
          </w:tcPr>
          <w:p w14:paraId="0EFA1FC8" w14:textId="77777777" w:rsidR="0067711D" w:rsidRPr="00F740AD" w:rsidRDefault="0067711D" w:rsidP="00491163">
            <w:pPr>
              <w:spacing w:afterLines="50" w:after="120"/>
              <w:jc w:val="both"/>
              <w:rPr>
                <w:sz w:val="22"/>
                <w:lang w:val="en-US"/>
              </w:rPr>
            </w:pPr>
          </w:p>
        </w:tc>
      </w:tr>
    </w:tbl>
    <w:p w14:paraId="5AB064E9" w14:textId="77777777" w:rsidR="0067711D" w:rsidRPr="00E57CE0" w:rsidRDefault="0067711D" w:rsidP="0067711D">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f6"/>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013A0542" w:rsidR="00A00F29" w:rsidRDefault="001D78ED" w:rsidP="001A79DA">
      <w:pPr>
        <w:pStyle w:val="aff6"/>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67711D">
        <w:rPr>
          <w:rFonts w:ascii="Arial" w:eastAsia="Batang" w:hAnsi="Arial"/>
          <w:sz w:val="32"/>
          <w:szCs w:val="32"/>
          <w:lang w:val="en-US" w:eastAsia="ko-KR"/>
        </w:rPr>
        <w:t xml:space="preserve"> for CLI/RIM</w:t>
      </w:r>
    </w:p>
    <w:p w14:paraId="61416C8C" w14:textId="5A0C169E" w:rsidR="00C643D7" w:rsidRPr="005101A3" w:rsidRDefault="0067711D" w:rsidP="001A79DA">
      <w:pPr>
        <w:pStyle w:val="aff6"/>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FG17-2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0F5695F0"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6359FFA5"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EB136EF"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3F952812"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82F0BAF"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SRS-RSRP measurement. The max number of SRS resources across all CCs configured to measure SRS-RSRP shall not exceed 32.</w:t>
            </w:r>
          </w:p>
          <w:p w14:paraId="1FE02DEA"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2. Maximum number of measurement resources configured for SRS-RSRP measurement</w:t>
            </w:r>
          </w:p>
          <w:p w14:paraId="764E2EB7"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6311FA" w14:textId="77777777" w:rsidR="0067711D" w:rsidRPr="00690988" w:rsidRDefault="0067711D" w:rsidP="00491163">
            <w:pPr>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63B56215" w14:textId="77777777" w:rsidR="0067711D" w:rsidRPr="00690988" w:rsidRDefault="0067711D" w:rsidP="00491163">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4080BDA9"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5F8C3CE" w14:textId="77777777" w:rsidR="0067711D" w:rsidRPr="00690988" w:rsidRDefault="0067711D" w:rsidP="00491163">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C6D48"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794CE1"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38738E4"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59E64E8"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8920F92"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{4, 8, 16, 32}.</w:t>
            </w:r>
          </w:p>
          <w:p w14:paraId="666C0E1B"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3 are {2, 4, 8}.</w:t>
            </w:r>
          </w:p>
          <w:p w14:paraId="5A66193E" w14:textId="77777777" w:rsidR="0067711D" w:rsidRPr="00690988" w:rsidRDefault="0067711D" w:rsidP="00491163">
            <w:pPr>
              <w:rPr>
                <w:rFonts w:asciiTheme="majorHAnsi" w:eastAsia="ＭＳ 明朝" w:hAnsiTheme="majorHAnsi" w:cstheme="majorHAnsi"/>
                <w:sz w:val="18"/>
                <w:szCs w:val="18"/>
                <w:lang w:eastAsia="en-US"/>
              </w:rPr>
            </w:pPr>
          </w:p>
          <w:p w14:paraId="19E34DE5"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0301306"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bl>
    <w:p w14:paraId="4308E5FB" w14:textId="1CCC8012" w:rsidR="0087488B" w:rsidRDefault="0087488B" w:rsidP="001D78ED">
      <w:pPr>
        <w:rPr>
          <w:rFonts w:eastAsia="ＭＳ 明朝" w:cs="Batang"/>
          <w:sz w:val="22"/>
          <w:szCs w:val="22"/>
          <w:lang w:val="en-US"/>
        </w:rPr>
      </w:pPr>
    </w:p>
    <w:p w14:paraId="77F8DFCC" w14:textId="4C3779AD" w:rsidR="0067711D" w:rsidRDefault="0067711D" w:rsidP="001D78ED">
      <w:pPr>
        <w:rPr>
          <w:rFonts w:eastAsia="ＭＳ 明朝" w:cs="Batang"/>
          <w:sz w:val="22"/>
          <w:szCs w:val="22"/>
          <w:lang w:val="en-US"/>
        </w:rPr>
      </w:pPr>
      <w:r>
        <w:rPr>
          <w:rFonts w:eastAsia="ＭＳ 明朝" w:cs="Batang" w:hint="eastAsia"/>
          <w:sz w:val="22"/>
          <w:szCs w:val="22"/>
          <w:lang w:val="en-US"/>
        </w:rPr>
        <w:t>I</w:t>
      </w:r>
      <w:r>
        <w:rPr>
          <w:rFonts w:eastAsia="ＭＳ 明朝" w:cs="Batang"/>
          <w:sz w:val="22"/>
          <w:szCs w:val="22"/>
          <w:lang w:val="en-US"/>
        </w:rPr>
        <w:t xml:space="preserve">n [2], </w:t>
      </w:r>
      <w:r w:rsidR="00A65783">
        <w:rPr>
          <w:rFonts w:eastAsia="ＭＳ 明朝" w:cs="Batang"/>
          <w:sz w:val="22"/>
          <w:szCs w:val="22"/>
          <w:lang w:val="en-US"/>
        </w:rPr>
        <w:t>following proposal is made.</w:t>
      </w:r>
    </w:p>
    <w:tbl>
      <w:tblPr>
        <w:tblStyle w:val="aff4"/>
        <w:tblW w:w="0" w:type="auto"/>
        <w:tblLook w:val="04A0" w:firstRow="1" w:lastRow="0" w:firstColumn="1" w:lastColumn="0" w:noHBand="0" w:noVBand="1"/>
      </w:tblPr>
      <w:tblGrid>
        <w:gridCol w:w="22380"/>
      </w:tblGrid>
      <w:tr w:rsidR="0067711D" w14:paraId="5B85EFA6" w14:textId="77777777" w:rsidTr="0067711D">
        <w:tc>
          <w:tcPr>
            <w:tcW w:w="22380" w:type="dxa"/>
          </w:tcPr>
          <w:p w14:paraId="3C47A160" w14:textId="77777777" w:rsidR="0067711D" w:rsidRDefault="0067711D" w:rsidP="0067711D">
            <w:pPr>
              <w:rPr>
                <w:rFonts w:eastAsia="Times New Roman"/>
                <w:sz w:val="22"/>
                <w:szCs w:val="22"/>
              </w:rPr>
            </w:pPr>
            <w:r w:rsidRPr="7EA24FF2">
              <w:rPr>
                <w:rFonts w:eastAsia="Times New Roman"/>
                <w:sz w:val="22"/>
                <w:szCs w:val="22"/>
              </w:rPr>
              <w:t xml:space="preserve">During [101-e-Post-NR-UE-Features-14] email discussion/approval for potential editorial updates of Rel-16 UE features, it is identified that further clarification on FG 17-2 component 3 is needed. There was a proposal to change the per-slot constraint on the maximum SRS-RSRP measurements to a constraint of maximum SRS-RSRP measurements within a fixed time period, i.e., 1ms (a slot of SCS=15kHz). </w:t>
            </w:r>
          </w:p>
          <w:p w14:paraId="2306B333" w14:textId="77777777" w:rsidR="0067711D" w:rsidRDefault="0067711D" w:rsidP="0067711D">
            <w:pPr>
              <w:rPr>
                <w:rFonts w:eastAsia="Times New Roman"/>
                <w:sz w:val="22"/>
                <w:szCs w:val="22"/>
              </w:rPr>
            </w:pPr>
            <w:r w:rsidRPr="7EA24FF2">
              <w:rPr>
                <w:rFonts w:eastAsia="Times New Roman"/>
                <w:sz w:val="22"/>
                <w:szCs w:val="22"/>
              </w:rPr>
              <w:t>In RAN1 #95 AH1901 [</w:t>
            </w:r>
            <w:r>
              <w:rPr>
                <w:rFonts w:eastAsia="Times New Roman"/>
                <w:sz w:val="22"/>
                <w:szCs w:val="22"/>
              </w:rPr>
              <w:t>2</w:t>
            </w:r>
            <w:r w:rsidRPr="7EA24FF2">
              <w:rPr>
                <w:rFonts w:eastAsia="Times New Roman"/>
                <w:sz w:val="22"/>
                <w:szCs w:val="22"/>
              </w:rPr>
              <w:t xml:space="preserve">], the following agreement has been made </w:t>
            </w:r>
          </w:p>
          <w:p w14:paraId="53155E67" w14:textId="77777777" w:rsidR="0067711D" w:rsidRDefault="0067711D" w:rsidP="0067711D">
            <w:pPr>
              <w:rPr>
                <w:rFonts w:eastAsia="Times New Roman"/>
                <w:sz w:val="22"/>
                <w:szCs w:val="22"/>
              </w:rPr>
            </w:pPr>
            <w:r w:rsidRPr="7EA24FF2">
              <w:rPr>
                <w:rFonts w:eastAsia="Times New Roman"/>
                <w:i/>
                <w:iCs/>
                <w:sz w:val="22"/>
                <w:szCs w:val="22"/>
              </w:rPr>
              <w:t>For SRS-RSRP:</w:t>
            </w:r>
            <w:r w:rsidRPr="7EA24FF2">
              <w:rPr>
                <w:rFonts w:eastAsia="Times New Roman"/>
                <w:sz w:val="22"/>
                <w:szCs w:val="22"/>
              </w:rPr>
              <w:t xml:space="preserve"> </w:t>
            </w:r>
          </w:p>
          <w:p w14:paraId="75D37C11" w14:textId="77777777" w:rsidR="0067711D" w:rsidRDefault="0067711D" w:rsidP="0067711D">
            <w:pPr>
              <w:pStyle w:val="aff6"/>
              <w:numPr>
                <w:ilvl w:val="0"/>
                <w:numId w:val="20"/>
              </w:numPr>
              <w:spacing w:after="200" w:line="276" w:lineRule="auto"/>
              <w:ind w:leftChars="0"/>
              <w:contextualSpacing/>
              <w:jc w:val="both"/>
              <w:rPr>
                <w:rFonts w:eastAsia="Times New Roman"/>
                <w:i/>
                <w:iCs/>
                <w:sz w:val="22"/>
              </w:rPr>
            </w:pPr>
            <w:r w:rsidRPr="7EA24FF2">
              <w:rPr>
                <w:rFonts w:eastAsia="Times New Roman"/>
                <w:i/>
                <w:iCs/>
                <w:sz w:val="22"/>
              </w:rPr>
              <w:t>The number of SRS to be monitored by the UE should not exceed 8 within a slot</w:t>
            </w:r>
            <w:r w:rsidRPr="7EA24FF2">
              <w:rPr>
                <w:rFonts w:eastAsia="Times New Roman"/>
                <w:sz w:val="22"/>
              </w:rPr>
              <w:t xml:space="preserve"> </w:t>
            </w:r>
          </w:p>
          <w:p w14:paraId="4D4B9288" w14:textId="77777777" w:rsidR="0067711D" w:rsidRDefault="0067711D" w:rsidP="0067711D">
            <w:pPr>
              <w:rPr>
                <w:rFonts w:eastAsia="Times New Roman"/>
                <w:sz w:val="22"/>
                <w:szCs w:val="22"/>
              </w:rPr>
            </w:pPr>
            <w:r w:rsidRPr="7EA24FF2">
              <w:rPr>
                <w:rFonts w:eastAsia="Times New Roman"/>
                <w:sz w:val="22"/>
                <w:szCs w:val="22"/>
              </w:rPr>
              <w:t xml:space="preserve">In the original agreement, the limitation is clearly stated as per-slot, not within a fixed time period. Therefore, we propose to clarify that the slot in FG 17-2 component 3 is a slot assuming the SCS of UE’s active DL BWP.  </w:t>
            </w:r>
          </w:p>
          <w:p w14:paraId="6F9252F8" w14:textId="78456E4F" w:rsidR="0067711D" w:rsidRPr="0067711D" w:rsidRDefault="0067711D" w:rsidP="001D78ED">
            <w:pPr>
              <w:rPr>
                <w:rFonts w:eastAsia="ＭＳ 明朝"/>
                <w:b/>
                <w:bCs/>
                <w:sz w:val="22"/>
                <w:szCs w:val="22"/>
              </w:rPr>
            </w:pPr>
            <w:r w:rsidRPr="00DD0466">
              <w:rPr>
                <w:rFonts w:eastAsia="Times New Roman"/>
                <w:b/>
                <w:bCs/>
                <w:sz w:val="22"/>
                <w:szCs w:val="22"/>
              </w:rPr>
              <w:t>Proposal 18:</w:t>
            </w:r>
            <w:r w:rsidRPr="008D2169">
              <w:rPr>
                <w:rFonts w:eastAsia="Times New Roman"/>
                <w:b/>
                <w:bCs/>
                <w:sz w:val="22"/>
                <w:szCs w:val="22"/>
              </w:rPr>
              <w:t xml:space="preserve"> Clarify that the slot in FG 17-2 component 3 is a slot using the SCS of UE’s active DL BWP.</w:t>
            </w:r>
          </w:p>
        </w:tc>
      </w:tr>
    </w:tbl>
    <w:p w14:paraId="4E95F440" w14:textId="5D71AF3D" w:rsidR="0067711D" w:rsidRDefault="0067711D" w:rsidP="001D78ED">
      <w:pPr>
        <w:rPr>
          <w:rFonts w:eastAsia="ＭＳ 明朝" w:cs="Batang"/>
          <w:sz w:val="22"/>
          <w:szCs w:val="22"/>
          <w:lang w:val="en-US"/>
        </w:rPr>
      </w:pPr>
    </w:p>
    <w:p w14:paraId="6D5C8F46" w14:textId="4CD1BD1E" w:rsidR="0067711D" w:rsidRDefault="0067711D" w:rsidP="001D78ED">
      <w:pPr>
        <w:rPr>
          <w:rFonts w:eastAsia="ＭＳ 明朝" w:cs="Batang"/>
          <w:sz w:val="22"/>
          <w:szCs w:val="22"/>
          <w:lang w:val="en-US"/>
        </w:rPr>
      </w:pPr>
      <w:r>
        <w:rPr>
          <w:rFonts w:eastAsia="ＭＳ 明朝" w:cs="Batang" w:hint="eastAsia"/>
          <w:sz w:val="22"/>
          <w:szCs w:val="22"/>
          <w:lang w:val="en-US"/>
        </w:rPr>
        <w:t>I</w:t>
      </w:r>
      <w:r>
        <w:rPr>
          <w:rFonts w:eastAsia="ＭＳ 明朝" w:cs="Batang"/>
          <w:sz w:val="22"/>
          <w:szCs w:val="22"/>
          <w:lang w:val="en-US"/>
        </w:rPr>
        <w:t xml:space="preserve">n [3], </w:t>
      </w:r>
      <w:r w:rsidR="00A65783">
        <w:rPr>
          <w:rFonts w:eastAsia="ＭＳ 明朝" w:cs="Batang"/>
          <w:sz w:val="22"/>
          <w:szCs w:val="22"/>
          <w:lang w:val="en-US"/>
        </w:rPr>
        <w:t>following proposal is made.</w:t>
      </w:r>
    </w:p>
    <w:tbl>
      <w:tblPr>
        <w:tblStyle w:val="aff4"/>
        <w:tblW w:w="0" w:type="auto"/>
        <w:tblLook w:val="04A0" w:firstRow="1" w:lastRow="0" w:firstColumn="1" w:lastColumn="0" w:noHBand="0" w:noVBand="1"/>
      </w:tblPr>
      <w:tblGrid>
        <w:gridCol w:w="22380"/>
      </w:tblGrid>
      <w:tr w:rsidR="0067711D" w14:paraId="5B4F43CD" w14:textId="77777777" w:rsidTr="0067711D">
        <w:tc>
          <w:tcPr>
            <w:tcW w:w="22380" w:type="dxa"/>
          </w:tcPr>
          <w:p w14:paraId="0AE8ECC4" w14:textId="77777777" w:rsidR="0067711D" w:rsidRPr="00A3269D" w:rsidRDefault="0067711D" w:rsidP="0067711D">
            <w:pPr>
              <w:spacing w:afterLines="50" w:after="120"/>
              <w:jc w:val="both"/>
              <w:rPr>
                <w:sz w:val="20"/>
                <w:lang w:val="en-US"/>
              </w:rPr>
            </w:pPr>
            <w:r w:rsidRPr="00A3269D">
              <w:rPr>
                <w:sz w:val="20"/>
                <w:lang w:val="en-US"/>
              </w:rPr>
              <w:t>For CLI SRS-RSRP measurement resource</w:t>
            </w:r>
            <w:r>
              <w:rPr>
                <w:sz w:val="20"/>
                <w:lang w:val="en-US"/>
              </w:rPr>
              <w:t>s</w:t>
            </w:r>
            <w:r w:rsidRPr="00A3269D">
              <w:rPr>
                <w:sz w:val="20"/>
                <w:lang w:val="en-US"/>
              </w:rPr>
              <w:t xml:space="preserve">, FG 17-2 has defined the maximum number of </w:t>
            </w:r>
            <w:r>
              <w:rPr>
                <w:sz w:val="20"/>
                <w:lang w:val="en-US"/>
              </w:rPr>
              <w:t>SRS</w:t>
            </w:r>
            <w:r w:rsidRPr="00A3269D">
              <w:rPr>
                <w:sz w:val="20"/>
                <w:lang w:val="en-US"/>
              </w:rPr>
              <w:t xml:space="preserve"> resources within a slot. However, there is no associated SCS for </w:t>
            </w:r>
            <w:r>
              <w:rPr>
                <w:sz w:val="20"/>
                <w:lang w:val="en-US"/>
              </w:rPr>
              <w:t>determining</w:t>
            </w:r>
            <w:r w:rsidRPr="00A3269D">
              <w:rPr>
                <w:sz w:val="20"/>
                <w:lang w:val="en-US"/>
              </w:rPr>
              <w:t xml:space="preserve"> the slot</w:t>
            </w:r>
            <w:r>
              <w:rPr>
                <w:sz w:val="20"/>
                <w:lang w:val="en-US"/>
              </w:rPr>
              <w:t xml:space="preserve"> duration</w:t>
            </w:r>
            <w:r w:rsidRPr="00A3269D">
              <w:rPr>
                <w:sz w:val="20"/>
                <w:lang w:val="en-US"/>
              </w:rPr>
              <w:t>. We propose to</w:t>
            </w:r>
            <w:r>
              <w:rPr>
                <w:sz w:val="20"/>
                <w:lang w:val="en-US"/>
              </w:rPr>
              <w:t xml:space="preserve"> clarify that in</w:t>
            </w:r>
            <w:r w:rsidRPr="00A3269D">
              <w:rPr>
                <w:sz w:val="20"/>
                <w:lang w:val="en-US"/>
              </w:rPr>
              <w:t xml:space="preserve"> the FG 17-2 component 3 text the slot is a slot in SCS=15kHz.</w:t>
            </w:r>
          </w:p>
          <w:p w14:paraId="24CFC4CA" w14:textId="77777777" w:rsidR="0067711D" w:rsidRPr="00A3269D" w:rsidRDefault="0067711D" w:rsidP="0067711D">
            <w:pPr>
              <w:pStyle w:val="af2"/>
              <w:rPr>
                <w:b w:val="0"/>
                <w:bCs/>
                <w:sz w:val="20"/>
                <w:u w:val="single"/>
                <w:lang w:val="en-US"/>
              </w:rPr>
            </w:pPr>
            <w:r w:rsidRPr="00A3269D">
              <w:rPr>
                <w:sz w:val="20"/>
              </w:rPr>
              <w:t>Proposal:</w:t>
            </w:r>
            <w:r w:rsidRPr="00A3269D">
              <w:rPr>
                <w:bCs/>
                <w:sz w:val="20"/>
                <w:lang w:val="en-US"/>
              </w:rPr>
              <w:t xml:space="preserve"> Clarify that in FG 17-2 component 3, a slot is a slot in SCS = 15kHz.</w:t>
            </w:r>
          </w:p>
          <w:p w14:paraId="51BD4BF4" w14:textId="77777777" w:rsidR="0067711D" w:rsidRPr="0014610C" w:rsidRDefault="0067711D" w:rsidP="0067711D">
            <w:pPr>
              <w:rPr>
                <w:lang w:val="en-US"/>
              </w:rPr>
            </w:pPr>
          </w:p>
          <w:tbl>
            <w:tblPr>
              <w:tblW w:w="1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85"/>
              <w:gridCol w:w="1317"/>
              <w:gridCol w:w="4685"/>
              <w:gridCol w:w="269"/>
              <w:gridCol w:w="540"/>
              <w:gridCol w:w="539"/>
              <w:gridCol w:w="269"/>
              <w:gridCol w:w="627"/>
              <w:gridCol w:w="1069"/>
              <w:gridCol w:w="540"/>
              <w:gridCol w:w="627"/>
              <w:gridCol w:w="3581"/>
              <w:gridCol w:w="3239"/>
            </w:tblGrid>
            <w:tr w:rsidR="0067711D" w:rsidRPr="00690988" w14:paraId="4116C8E2" w14:textId="77777777" w:rsidTr="00491163">
              <w:trPr>
                <w:trHeight w:val="20"/>
              </w:trPr>
              <w:tc>
                <w:tcPr>
                  <w:tcW w:w="1286" w:type="dxa"/>
                  <w:tcBorders>
                    <w:top w:val="single" w:sz="4" w:space="0" w:color="auto"/>
                    <w:left w:val="single" w:sz="4" w:space="0" w:color="auto"/>
                    <w:bottom w:val="single" w:sz="4" w:space="0" w:color="auto"/>
                    <w:right w:val="single" w:sz="4" w:space="0" w:color="auto"/>
                  </w:tcBorders>
                </w:tcPr>
                <w:p w14:paraId="6617AFEC"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485" w:type="dxa"/>
                  <w:tcBorders>
                    <w:top w:val="single" w:sz="4" w:space="0" w:color="auto"/>
                    <w:left w:val="single" w:sz="4" w:space="0" w:color="auto"/>
                    <w:bottom w:val="single" w:sz="4" w:space="0" w:color="auto"/>
                    <w:right w:val="single" w:sz="4" w:space="0" w:color="auto"/>
                  </w:tcBorders>
                </w:tcPr>
                <w:p w14:paraId="35C4DA3C"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1316" w:type="dxa"/>
                  <w:tcBorders>
                    <w:top w:val="single" w:sz="4" w:space="0" w:color="auto"/>
                    <w:left w:val="single" w:sz="4" w:space="0" w:color="auto"/>
                    <w:bottom w:val="single" w:sz="4" w:space="0" w:color="auto"/>
                    <w:right w:val="single" w:sz="4" w:space="0" w:color="auto"/>
                  </w:tcBorders>
                </w:tcPr>
                <w:p w14:paraId="5BF5000B" w14:textId="77777777" w:rsidR="0067711D" w:rsidRPr="00690988" w:rsidRDefault="0067711D" w:rsidP="0067711D">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SRS-RSRP measurement</w:t>
                  </w:r>
                </w:p>
              </w:tc>
              <w:tc>
                <w:tcPr>
                  <w:tcW w:w="4686" w:type="dxa"/>
                  <w:tcBorders>
                    <w:top w:val="single" w:sz="4" w:space="0" w:color="auto"/>
                    <w:left w:val="single" w:sz="4" w:space="0" w:color="auto"/>
                    <w:bottom w:val="single" w:sz="4" w:space="0" w:color="auto"/>
                    <w:right w:val="single" w:sz="4" w:space="0" w:color="auto"/>
                  </w:tcBorders>
                </w:tcPr>
                <w:p w14:paraId="610F9470" w14:textId="77777777" w:rsidR="0067711D" w:rsidRPr="00690988" w:rsidRDefault="0067711D" w:rsidP="0067711D">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SRS-RSRP measurement. The max number of SRS resources across all CCs configured to measure SRS-RSRP shall not exceed 32.</w:t>
                  </w:r>
                </w:p>
                <w:p w14:paraId="2DBE82DA" w14:textId="77777777" w:rsidR="0067711D" w:rsidRPr="00690988" w:rsidRDefault="0067711D" w:rsidP="0067711D">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2. Maximum number of measurement resources configured for SRS-RSRP measurement</w:t>
                  </w:r>
                </w:p>
                <w:p w14:paraId="00AEA9D5"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3. Maximum number of measurement resources configured for SRS-RSRP measurement within a slot</w:t>
                  </w:r>
                  <w:ins w:id="5" w:author="Qualcomm" w:date="2020-08-07T12:09:00Z">
                    <w:r>
                      <w:rPr>
                        <w:rFonts w:asciiTheme="majorHAnsi" w:eastAsia="ＭＳ 明朝" w:hAnsiTheme="majorHAnsi" w:cstheme="majorHAnsi"/>
                        <w:sz w:val="18"/>
                        <w:szCs w:val="18"/>
                      </w:rPr>
                      <w:t xml:space="preserve"> </w:t>
                    </w:r>
                  </w:ins>
                  <w:ins w:id="6" w:author="Qualcomm" w:date="2020-08-07T12:11:00Z">
                    <w:r>
                      <w:rPr>
                        <w:rFonts w:asciiTheme="majorHAnsi" w:eastAsia="ＭＳ 明朝" w:hAnsiTheme="majorHAnsi" w:cstheme="majorHAnsi"/>
                        <w:sz w:val="18"/>
                        <w:szCs w:val="18"/>
                      </w:rPr>
                      <w:t>in</w:t>
                    </w:r>
                  </w:ins>
                  <w:ins w:id="7" w:author="Qualcomm" w:date="2020-08-07T12:09:00Z">
                    <w:r>
                      <w:rPr>
                        <w:rFonts w:asciiTheme="majorHAnsi" w:eastAsia="ＭＳ 明朝" w:hAnsiTheme="majorHAnsi" w:cstheme="majorHAnsi"/>
                        <w:sz w:val="18"/>
                        <w:szCs w:val="18"/>
                      </w:rPr>
                      <w:t xml:space="preserve"> SCS = 15kHz</w:t>
                    </w:r>
                  </w:ins>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7B6128A" w14:textId="77777777" w:rsidR="0067711D" w:rsidRPr="00690988" w:rsidRDefault="0067711D" w:rsidP="0067711D">
                  <w:pPr>
                    <w:rPr>
                      <w:rFonts w:asciiTheme="majorHAnsi" w:eastAsia="ＭＳ 明朝" w:hAnsiTheme="majorHAnsi" w:cstheme="majorHAnsi"/>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F220E3" w14:textId="77777777" w:rsidR="0067711D" w:rsidRPr="00690988" w:rsidRDefault="0067711D" w:rsidP="0067711D">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539" w:type="dxa"/>
                  <w:tcBorders>
                    <w:top w:val="single" w:sz="4" w:space="0" w:color="auto"/>
                    <w:left w:val="single" w:sz="4" w:space="0" w:color="auto"/>
                    <w:bottom w:val="single" w:sz="4" w:space="0" w:color="auto"/>
                    <w:right w:val="single" w:sz="4" w:space="0" w:color="auto"/>
                  </w:tcBorders>
                </w:tcPr>
                <w:p w14:paraId="19E460DC"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269" w:type="dxa"/>
                  <w:tcBorders>
                    <w:top w:val="single" w:sz="4" w:space="0" w:color="auto"/>
                    <w:left w:val="single" w:sz="4" w:space="0" w:color="auto"/>
                    <w:bottom w:val="single" w:sz="4" w:space="0" w:color="auto"/>
                    <w:right w:val="single" w:sz="4" w:space="0" w:color="auto"/>
                  </w:tcBorders>
                </w:tcPr>
                <w:p w14:paraId="69649AD5" w14:textId="77777777" w:rsidR="0067711D" w:rsidRPr="00690988" w:rsidRDefault="0067711D" w:rsidP="0067711D">
                  <w:pPr>
                    <w:rPr>
                      <w:rFonts w:asciiTheme="majorHAnsi" w:eastAsia="ＭＳ 明朝" w:hAnsiTheme="majorHAnsi" w:cstheme="majorHAnsi"/>
                      <w:sz w:val="18"/>
                      <w:szCs w:val="18"/>
                    </w:rPr>
                  </w:pPr>
                </w:p>
              </w:tc>
              <w:tc>
                <w:tcPr>
                  <w:tcW w:w="627" w:type="dxa"/>
                  <w:tcBorders>
                    <w:top w:val="single" w:sz="4" w:space="0" w:color="auto"/>
                    <w:left w:val="single" w:sz="4" w:space="0" w:color="auto"/>
                    <w:bottom w:val="single" w:sz="4" w:space="0" w:color="auto"/>
                    <w:right w:val="single" w:sz="4" w:space="0" w:color="auto"/>
                  </w:tcBorders>
                </w:tcPr>
                <w:p w14:paraId="5394BF16"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1069" w:type="dxa"/>
                  <w:tcBorders>
                    <w:top w:val="single" w:sz="4" w:space="0" w:color="auto"/>
                    <w:left w:val="single" w:sz="4" w:space="0" w:color="auto"/>
                    <w:bottom w:val="single" w:sz="4" w:space="0" w:color="auto"/>
                    <w:right w:val="single" w:sz="4" w:space="0" w:color="auto"/>
                  </w:tcBorders>
                </w:tcPr>
                <w:p w14:paraId="0C738371" w14:textId="77777777" w:rsidR="0067711D" w:rsidRPr="00690988" w:rsidRDefault="0067711D" w:rsidP="0067711D">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540" w:type="dxa"/>
                  <w:tcBorders>
                    <w:top w:val="single" w:sz="4" w:space="0" w:color="auto"/>
                    <w:left w:val="single" w:sz="4" w:space="0" w:color="auto"/>
                    <w:bottom w:val="single" w:sz="4" w:space="0" w:color="auto"/>
                    <w:right w:val="single" w:sz="4" w:space="0" w:color="auto"/>
                  </w:tcBorders>
                </w:tcPr>
                <w:p w14:paraId="46862E5D"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627" w:type="dxa"/>
                  <w:tcBorders>
                    <w:top w:val="single" w:sz="4" w:space="0" w:color="auto"/>
                    <w:left w:val="single" w:sz="4" w:space="0" w:color="auto"/>
                    <w:bottom w:val="single" w:sz="4" w:space="0" w:color="auto"/>
                    <w:right w:val="single" w:sz="4" w:space="0" w:color="auto"/>
                  </w:tcBorders>
                </w:tcPr>
                <w:p w14:paraId="24AD74FD"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3582" w:type="dxa"/>
                  <w:tcBorders>
                    <w:top w:val="single" w:sz="4" w:space="0" w:color="auto"/>
                    <w:left w:val="single" w:sz="4" w:space="0" w:color="auto"/>
                    <w:bottom w:val="single" w:sz="4" w:space="0" w:color="auto"/>
                    <w:right w:val="single" w:sz="4" w:space="0" w:color="auto"/>
                  </w:tcBorders>
                </w:tcPr>
                <w:p w14:paraId="2D6DC12A" w14:textId="77777777" w:rsidR="0067711D" w:rsidRPr="00690988" w:rsidRDefault="0067711D" w:rsidP="0067711D">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{4, 8, 16, 32}.</w:t>
                  </w:r>
                </w:p>
                <w:p w14:paraId="66982506" w14:textId="77777777" w:rsidR="0067711D" w:rsidRPr="00690988" w:rsidRDefault="0067711D" w:rsidP="0067711D">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3 are {2, 4, 8}.</w:t>
                  </w:r>
                </w:p>
                <w:p w14:paraId="75D13CEE" w14:textId="77777777" w:rsidR="0067711D" w:rsidRPr="00690988" w:rsidRDefault="0067711D" w:rsidP="0067711D">
                  <w:pPr>
                    <w:rPr>
                      <w:rFonts w:asciiTheme="majorHAnsi" w:eastAsia="ＭＳ 明朝" w:hAnsiTheme="majorHAnsi" w:cstheme="majorHAnsi"/>
                      <w:sz w:val="18"/>
                      <w:szCs w:val="18"/>
                      <w:lang w:eastAsia="en-US"/>
                    </w:rPr>
                  </w:pPr>
                </w:p>
                <w:p w14:paraId="771B69EC" w14:textId="77777777" w:rsidR="0067711D" w:rsidRPr="00690988" w:rsidRDefault="0067711D" w:rsidP="0067711D">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3240" w:type="dxa"/>
                  <w:tcBorders>
                    <w:top w:val="single" w:sz="4" w:space="0" w:color="auto"/>
                    <w:left w:val="single" w:sz="4" w:space="0" w:color="auto"/>
                    <w:bottom w:val="single" w:sz="4" w:space="0" w:color="auto"/>
                    <w:right w:val="single" w:sz="4" w:space="0" w:color="auto"/>
                  </w:tcBorders>
                </w:tcPr>
                <w:p w14:paraId="71BB7F7D" w14:textId="77777777" w:rsidR="0067711D" w:rsidRPr="00690988" w:rsidRDefault="0067711D" w:rsidP="0067711D">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bl>
          <w:p w14:paraId="02A3A721" w14:textId="77777777" w:rsidR="0067711D" w:rsidRDefault="0067711D" w:rsidP="001D78ED">
            <w:pPr>
              <w:rPr>
                <w:rFonts w:eastAsia="ＭＳ 明朝" w:cs="Batang"/>
                <w:sz w:val="22"/>
                <w:szCs w:val="22"/>
                <w:lang w:val="en-US"/>
              </w:rPr>
            </w:pPr>
          </w:p>
        </w:tc>
      </w:tr>
    </w:tbl>
    <w:p w14:paraId="0251586F" w14:textId="77777777" w:rsidR="0067711D" w:rsidRPr="00302BFC" w:rsidRDefault="0067711D" w:rsidP="001D78ED">
      <w:pPr>
        <w:rPr>
          <w:rFonts w:eastAsia="ＭＳ 明朝" w:cs="Batang"/>
          <w:sz w:val="22"/>
          <w:szCs w:val="22"/>
          <w:lang w:val="en-US"/>
        </w:rPr>
      </w:pPr>
    </w:p>
    <w:p w14:paraId="4C111FC4" w14:textId="77777777" w:rsidR="00A65783" w:rsidRPr="000471BF" w:rsidRDefault="00A65783" w:rsidP="00A65783">
      <w:pPr>
        <w:rPr>
          <w:rFonts w:eastAsia="ＭＳ 明朝" w:cs="Batang"/>
          <w:b/>
          <w:bCs/>
          <w:sz w:val="22"/>
          <w:szCs w:val="22"/>
          <w:lang w:val="en-US"/>
        </w:rPr>
      </w:pPr>
      <w:r w:rsidRPr="000471BF">
        <w:rPr>
          <w:rFonts w:eastAsia="ＭＳ 明朝" w:cs="Batang" w:hint="eastAsia"/>
          <w:b/>
          <w:bCs/>
          <w:sz w:val="22"/>
          <w:szCs w:val="22"/>
          <w:lang w:val="en-US"/>
        </w:rPr>
        <w:t>D</w:t>
      </w:r>
      <w:r w:rsidRPr="000471BF">
        <w:rPr>
          <w:rFonts w:eastAsia="ＭＳ 明朝" w:cs="Batang"/>
          <w:b/>
          <w:bCs/>
          <w:sz w:val="22"/>
          <w:szCs w:val="22"/>
          <w:lang w:val="en-US"/>
        </w:rPr>
        <w:t>iscussion point#1</w:t>
      </w:r>
    </w:p>
    <w:p w14:paraId="0A1C48B5" w14:textId="60D9DD09" w:rsidR="0087488B" w:rsidRPr="000471BF" w:rsidRDefault="00A65783" w:rsidP="00A65783">
      <w:pPr>
        <w:pStyle w:val="aff6"/>
        <w:numPr>
          <w:ilvl w:val="0"/>
          <w:numId w:val="22"/>
        </w:numPr>
        <w:ind w:leftChars="0"/>
        <w:rPr>
          <w:rFonts w:eastAsia="ＭＳ 明朝" w:cs="Batang"/>
          <w:b/>
          <w:bCs/>
          <w:sz w:val="22"/>
          <w:szCs w:val="22"/>
          <w:lang w:val="en-US"/>
        </w:rPr>
      </w:pPr>
      <w:r w:rsidRPr="000471BF">
        <w:rPr>
          <w:rFonts w:eastAsia="ＭＳ 明朝" w:cs="Batang" w:hint="eastAsia"/>
          <w:b/>
          <w:bCs/>
          <w:sz w:val="22"/>
          <w:szCs w:val="22"/>
          <w:lang w:val="en-US"/>
        </w:rPr>
        <w:t>W</w:t>
      </w:r>
      <w:r w:rsidRPr="000471BF">
        <w:rPr>
          <w:rFonts w:eastAsia="ＭＳ 明朝" w:cs="Batang"/>
          <w:b/>
          <w:bCs/>
          <w:sz w:val="22"/>
          <w:szCs w:val="22"/>
          <w:lang w:val="en-US"/>
        </w:rPr>
        <w:t>hether the slot in FG17-2 component 3 is a slot using the SCS of UE’s active DL BWP or a slot in SCS = 15kHz.</w:t>
      </w:r>
    </w:p>
    <w:p w14:paraId="2102F4D8" w14:textId="77777777" w:rsidR="00914353" w:rsidRPr="00A34DC2" w:rsidRDefault="00914353" w:rsidP="0072585D">
      <w:pPr>
        <w:spacing w:afterLines="50" w:after="120"/>
        <w:jc w:val="both"/>
        <w:rPr>
          <w:rFonts w:eastAsia="ＭＳ 明朝"/>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41E359B2" w:rsidR="00083B81" w:rsidRDefault="00115F8C" w:rsidP="0087488B">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083B81">
        <w:rPr>
          <w:rFonts w:eastAsia="ＭＳ 明朝"/>
          <w:sz w:val="22"/>
        </w:rPr>
        <w:t>R1-2006462</w:t>
      </w:r>
      <w:r w:rsidR="00083B81">
        <w:rPr>
          <w:rFonts w:eastAsia="ＭＳ 明朝"/>
          <w:sz w:val="22"/>
        </w:rPr>
        <w:tab/>
        <w:t>Updated RAN1 UE features list for Rel-16 NR</w:t>
      </w:r>
      <w:r w:rsidR="00083B81">
        <w:rPr>
          <w:rFonts w:eastAsia="ＭＳ 明朝"/>
          <w:sz w:val="22"/>
        </w:rPr>
        <w:tab/>
      </w:r>
      <w:r w:rsidR="00083B81">
        <w:rPr>
          <w:rFonts w:eastAsia="ＭＳ 明朝"/>
          <w:sz w:val="22"/>
        </w:rPr>
        <w:tab/>
      </w:r>
      <w:r w:rsidR="00083B81">
        <w:rPr>
          <w:rFonts w:eastAsia="ＭＳ 明朝"/>
          <w:sz w:val="22"/>
        </w:rPr>
        <w:tab/>
      </w:r>
      <w:r w:rsidR="00083B81">
        <w:rPr>
          <w:rFonts w:eastAsia="ＭＳ 明朝"/>
          <w:sz w:val="22"/>
        </w:rPr>
        <w:tab/>
        <w:t>Moderators (AT&amp;T, NTT DOCOMO, INC.)</w:t>
      </w:r>
    </w:p>
    <w:p w14:paraId="49F4E565" w14:textId="509CFC23" w:rsidR="0067711D" w:rsidRDefault="0067711D" w:rsidP="0087488B">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Pr="0067711D">
        <w:rPr>
          <w:rFonts w:eastAsia="ＭＳ 明朝"/>
          <w:sz w:val="22"/>
        </w:rPr>
        <w:t>R1-2005857</w:t>
      </w:r>
      <w:r w:rsidRPr="0067711D">
        <w:rPr>
          <w:rFonts w:eastAsia="ＭＳ 明朝"/>
          <w:sz w:val="22"/>
        </w:rPr>
        <w:tab/>
        <w:t>Rel-16 UE feature</w:t>
      </w:r>
      <w:r w:rsidRPr="0067711D">
        <w:rPr>
          <w:rFonts w:eastAsia="ＭＳ 明朝"/>
          <w:sz w:val="22"/>
        </w:rPr>
        <w:tab/>
        <w:t>Intel Corporation</w:t>
      </w:r>
    </w:p>
    <w:p w14:paraId="3181B6FD" w14:textId="36D5640C" w:rsidR="00147FA4" w:rsidRDefault="00147FA4" w:rsidP="0087488B">
      <w:pPr>
        <w:spacing w:afterLines="50" w:after="120"/>
        <w:jc w:val="both"/>
        <w:rPr>
          <w:rFonts w:eastAsia="ＭＳ 明朝"/>
          <w:sz w:val="22"/>
        </w:rPr>
      </w:pPr>
      <w:r>
        <w:rPr>
          <w:rFonts w:eastAsia="ＭＳ 明朝" w:hint="eastAsia"/>
          <w:sz w:val="22"/>
        </w:rPr>
        <w:t>[</w:t>
      </w:r>
      <w:r>
        <w:rPr>
          <w:rFonts w:eastAsia="ＭＳ 明朝"/>
          <w:sz w:val="22"/>
        </w:rPr>
        <w:t>3]</w:t>
      </w:r>
      <w:r>
        <w:rPr>
          <w:rFonts w:eastAsia="ＭＳ 明朝"/>
          <w:sz w:val="22"/>
        </w:rPr>
        <w:tab/>
      </w:r>
      <w:r w:rsidR="00961A39" w:rsidRPr="00961A39">
        <w:rPr>
          <w:rFonts w:eastAsia="ＭＳ 明朝"/>
          <w:sz w:val="22"/>
        </w:rPr>
        <w:t>R1-2006788</w:t>
      </w:r>
      <w:r w:rsidR="00961A39" w:rsidRPr="00961A39">
        <w:rPr>
          <w:rFonts w:eastAsia="ＭＳ 明朝"/>
          <w:sz w:val="22"/>
        </w:rPr>
        <w:tab/>
        <w:t>Discussion on NR Rel-16 UE features</w:t>
      </w:r>
      <w:r w:rsidR="00961A39" w:rsidRPr="00961A39">
        <w:rPr>
          <w:rFonts w:eastAsia="ＭＳ 明朝"/>
          <w:sz w:val="22"/>
        </w:rPr>
        <w:tab/>
        <w:t>Qualcomm Incorporated</w:t>
      </w:r>
    </w:p>
    <w:p w14:paraId="7F3ACAD5" w14:textId="0D8456F3" w:rsidR="0067711D" w:rsidRDefault="0067711D" w:rsidP="0087488B">
      <w:pPr>
        <w:spacing w:afterLines="50" w:after="120"/>
        <w:jc w:val="both"/>
        <w:rPr>
          <w:rFonts w:eastAsia="ＭＳ 明朝"/>
          <w:sz w:val="22"/>
        </w:rPr>
      </w:pPr>
    </w:p>
    <w:p w14:paraId="7405DF40" w14:textId="694C0EC2"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CLI/RIM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3DC7C482"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54D0783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5CA1E7AB"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A4182B5"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4E402F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F72A69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C6EC4E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84B30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DD4D69A" w14:textId="77777777" w:rsidR="0067711D" w:rsidRPr="00690988" w:rsidRDefault="0067711D" w:rsidP="00491163">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939C196" w14:textId="77777777" w:rsidR="0067711D" w:rsidRPr="00690988" w:rsidRDefault="0067711D" w:rsidP="00491163">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Type</w:t>
            </w:r>
          </w:p>
          <w:p w14:paraId="67C49598" w14:textId="77777777" w:rsidR="0067711D" w:rsidRPr="00690988" w:rsidRDefault="0067711D" w:rsidP="00491163">
            <w:pPr>
              <w:keepNext/>
              <w:keepLines/>
              <w:rPr>
                <w:rFonts w:asciiTheme="majorHAnsi" w:eastAsia="ＭＳ 明朝" w:hAnsiTheme="majorHAnsi" w:cstheme="majorHAnsi"/>
                <w:b/>
                <w:sz w:val="18"/>
                <w:szCs w:val="18"/>
              </w:rPr>
            </w:pPr>
            <w:r w:rsidRPr="00690988">
              <w:rPr>
                <w:rFonts w:asciiTheme="majorHAnsi" w:eastAsia="ＭＳ 明朝" w:hAnsiTheme="majorHAnsi" w:cstheme="majorHAnsi"/>
                <w:b/>
                <w:sz w:val="18"/>
                <w:szCs w:val="18"/>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ABDCF4"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487C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E47C79"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88168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1DD6354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67711D" w:rsidRPr="00690988" w14:paraId="15C68AB5"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33CA7A88"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79CB7BEF"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0E5E7970" w14:textId="77777777" w:rsidR="0067711D" w:rsidRPr="00690988" w:rsidRDefault="0067711D" w:rsidP="00491163">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596569AB" w14:textId="77777777" w:rsidR="0067711D" w:rsidRPr="00690988" w:rsidRDefault="0067711D" w:rsidP="00491163">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CLI-RSSI measurement. The max number of resources across all CCs configured to measure RSSI shall not exceed 64.</w:t>
            </w:r>
          </w:p>
          <w:p w14:paraId="2293B6DD"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DB0BC9" w14:textId="77777777" w:rsidR="0067711D" w:rsidRPr="00690988" w:rsidRDefault="0067711D" w:rsidP="00491163">
            <w:pPr>
              <w:keepNext/>
              <w:keepLines/>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5FED25" w14:textId="77777777" w:rsidR="0067711D" w:rsidRPr="00690988" w:rsidRDefault="0067711D" w:rsidP="00491163">
            <w:pPr>
              <w:keepNext/>
              <w:keepLines/>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0197717" w14:textId="77777777" w:rsidR="0067711D" w:rsidRPr="00690988" w:rsidRDefault="0067711D" w:rsidP="00491163">
            <w:pPr>
              <w:keepNext/>
              <w:keepLines/>
              <w:rPr>
                <w:rFonts w:asciiTheme="majorHAnsi" w:eastAsia="ＭＳ 明朝" w:hAnsiTheme="majorHAnsi" w:cstheme="majorHAnsi"/>
                <w:i/>
                <w:sz w:val="18"/>
                <w:szCs w:val="18"/>
                <w:lang w:eastAsia="en-US"/>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BFA6E3E" w14:textId="77777777" w:rsidR="0067711D" w:rsidRPr="00690988" w:rsidRDefault="0067711D" w:rsidP="00491163">
            <w:pPr>
              <w:keepNext/>
              <w:keepLines/>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425E8"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A0EED40"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9B0A464"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789F642B"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5D2CFA4" w14:textId="77777777" w:rsidR="0067711D" w:rsidRPr="00690988" w:rsidRDefault="0067711D" w:rsidP="00491163">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{8, 16, 32, 64}.</w:t>
            </w:r>
          </w:p>
          <w:p w14:paraId="53749088" w14:textId="77777777" w:rsidR="0067711D" w:rsidRPr="00690988" w:rsidRDefault="0067711D" w:rsidP="00491163">
            <w:pPr>
              <w:keepNext/>
              <w:keepLines/>
              <w:rPr>
                <w:rFonts w:asciiTheme="majorHAnsi" w:eastAsia="ＭＳ 明朝" w:hAnsiTheme="majorHAnsi" w:cstheme="majorHAnsi"/>
                <w:sz w:val="18"/>
                <w:szCs w:val="18"/>
                <w:lang w:eastAsia="en-US"/>
              </w:rPr>
            </w:pPr>
          </w:p>
          <w:p w14:paraId="39D995F6" w14:textId="77777777" w:rsidR="0067711D" w:rsidRPr="00690988" w:rsidRDefault="0067711D" w:rsidP="00491163">
            <w:pPr>
              <w:keepNext/>
              <w:keepLines/>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B5ACF10" w14:textId="77777777" w:rsidR="0067711D" w:rsidRPr="00690988" w:rsidRDefault="0067711D" w:rsidP="00491163">
            <w:pPr>
              <w:keepNext/>
              <w:keepLines/>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67711D" w:rsidRPr="00690988" w14:paraId="1AFF43B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CC3F8D3"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52DA3E7"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42F5821A"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F8CE73A"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1. Support SRS-RSRP measurement. The max number of SRS resources across all CCs configured to measure SRS-RSRP shall not exceed 32.</w:t>
            </w:r>
          </w:p>
          <w:p w14:paraId="3B8F765C"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2. Maximum number of measurement resources configured for SRS-RSRP measurement</w:t>
            </w:r>
          </w:p>
          <w:p w14:paraId="09BC7C8B"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2A129" w14:textId="77777777" w:rsidR="0067711D" w:rsidRPr="00690988" w:rsidRDefault="0067711D" w:rsidP="00491163">
            <w:pPr>
              <w:rPr>
                <w:rFonts w:asciiTheme="majorHAnsi" w:eastAsia="ＭＳ 明朝"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2ED725E" w14:textId="77777777" w:rsidR="0067711D" w:rsidRPr="00690988" w:rsidRDefault="0067711D" w:rsidP="00491163">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495D23"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6CB26" w14:textId="77777777" w:rsidR="0067711D" w:rsidRPr="00690988" w:rsidRDefault="0067711D" w:rsidP="00491163">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D2C5CED"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9F5CE10"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5EEE6BF"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170A4D"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3F2E870"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2 are {4, 8, 16, 32}.</w:t>
            </w:r>
          </w:p>
          <w:p w14:paraId="48CC00EE"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Candidate values for component 3 are {2, 4, 8}.</w:t>
            </w:r>
          </w:p>
          <w:p w14:paraId="554C8832" w14:textId="77777777" w:rsidR="0067711D" w:rsidRPr="00690988" w:rsidRDefault="0067711D" w:rsidP="00491163">
            <w:pPr>
              <w:rPr>
                <w:rFonts w:asciiTheme="majorHAnsi" w:eastAsia="ＭＳ 明朝" w:hAnsiTheme="majorHAnsi" w:cstheme="majorHAnsi"/>
                <w:sz w:val="18"/>
                <w:szCs w:val="18"/>
                <w:lang w:eastAsia="en-US"/>
              </w:rPr>
            </w:pPr>
          </w:p>
          <w:p w14:paraId="7411C8EB"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955C8A5"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67711D" w:rsidRPr="00690988" w14:paraId="16C3FA1D"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4DD5EB9E"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22BCFD51"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474EDC00"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375AC218"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2FD4E13F"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14D1EF27" w14:textId="77777777" w:rsidR="0067711D" w:rsidRPr="00690988" w:rsidRDefault="0067711D" w:rsidP="00491163">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54D066A9"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9FF43C6" w14:textId="77777777" w:rsidR="0067711D" w:rsidRPr="00690988" w:rsidRDefault="0067711D" w:rsidP="00491163">
            <w:pPr>
              <w:rPr>
                <w:rFonts w:asciiTheme="majorHAnsi" w:eastAsia="ＭＳ 明朝"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0D7EFBA"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148284"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8DFFAE4"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3A8B6BF"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A77A6E2"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UE shall prioritize CLI-RSSI measurement when simultaneous reception of DL signals/channels and CLI-RSSI measurement resource is not supported.</w:t>
            </w:r>
          </w:p>
          <w:p w14:paraId="3B4A22B7"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26228E90"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r w:rsidR="0067711D" w:rsidRPr="00690988" w14:paraId="46DFE39C"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75EEF2B"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100A2D26"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7172CD43"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5C3987F6"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2621D5B1"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7B0F9B4C" w14:textId="77777777" w:rsidR="0067711D" w:rsidRPr="00690988" w:rsidRDefault="0067711D" w:rsidP="00491163">
            <w:pPr>
              <w:rPr>
                <w:rFonts w:asciiTheme="majorHAnsi" w:eastAsia="ＭＳ 明朝" w:hAnsiTheme="majorHAnsi" w:cstheme="majorHAnsi"/>
                <w:iCs/>
                <w:sz w:val="18"/>
                <w:szCs w:val="18"/>
              </w:rPr>
            </w:pPr>
            <w:r w:rsidRPr="00690988">
              <w:rPr>
                <w:rFonts w:asciiTheme="majorHAnsi" w:eastAsia="ＭＳ 明朝"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0C5B510"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BFE36E" w14:textId="77777777" w:rsidR="0067711D" w:rsidRPr="00690988" w:rsidRDefault="0067711D" w:rsidP="00491163">
            <w:pPr>
              <w:rPr>
                <w:rFonts w:asciiTheme="majorHAnsi" w:eastAsia="ＭＳ 明朝"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84CAC6"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06409A2"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8D287DB"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3FB2CE00"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995B023"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UE shall prioritize SRS-RSRP measurement when simultaneous reception of DL signals/channels and SRS-RSRP measurement resource is not supported.</w:t>
            </w:r>
          </w:p>
          <w:p w14:paraId="0E931C43" w14:textId="77777777" w:rsidR="0067711D" w:rsidRPr="00690988" w:rsidRDefault="0067711D" w:rsidP="00491163">
            <w:pPr>
              <w:rPr>
                <w:rFonts w:asciiTheme="majorHAnsi" w:eastAsia="ＭＳ 明朝" w:hAnsiTheme="majorHAnsi" w:cstheme="majorHAnsi"/>
                <w:sz w:val="18"/>
                <w:szCs w:val="18"/>
                <w:lang w:eastAsia="en-US"/>
              </w:rPr>
            </w:pPr>
            <w:r w:rsidRPr="00690988">
              <w:rPr>
                <w:rFonts w:asciiTheme="majorHAnsi" w:eastAsia="ＭＳ 明朝"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CAFFF3F" w14:textId="77777777" w:rsidR="0067711D" w:rsidRPr="00690988" w:rsidRDefault="0067711D" w:rsidP="00491163">
            <w:pPr>
              <w:rPr>
                <w:rFonts w:asciiTheme="majorHAnsi" w:eastAsia="ＭＳ 明朝" w:hAnsiTheme="majorHAnsi" w:cstheme="majorHAnsi"/>
                <w:sz w:val="18"/>
                <w:szCs w:val="18"/>
              </w:rPr>
            </w:pPr>
            <w:r w:rsidRPr="00690988">
              <w:rPr>
                <w:rFonts w:asciiTheme="majorHAnsi" w:eastAsia="ＭＳ 明朝" w:hAnsiTheme="majorHAnsi" w:cstheme="majorHAnsi"/>
                <w:sz w:val="18"/>
                <w:szCs w:val="18"/>
              </w:rPr>
              <w:t>Optional with capability signalling</w:t>
            </w:r>
          </w:p>
        </w:tc>
      </w:tr>
    </w:tbl>
    <w:p w14:paraId="29086EA3" w14:textId="007150DC" w:rsidR="0067711D" w:rsidRPr="0067711D" w:rsidRDefault="0067711D" w:rsidP="0087488B">
      <w:pPr>
        <w:spacing w:afterLines="50" w:after="120"/>
        <w:jc w:val="both"/>
        <w:rPr>
          <w:rFonts w:eastAsia="ＭＳ 明朝"/>
          <w:sz w:val="22"/>
          <w:lang w:val="en-US"/>
        </w:rPr>
      </w:pPr>
    </w:p>
    <w:p w14:paraId="1637C178" w14:textId="77777777" w:rsidR="0067711D" w:rsidRPr="00B431E0" w:rsidRDefault="0067711D" w:rsidP="0087488B">
      <w:pPr>
        <w:spacing w:afterLines="50" w:after="120"/>
        <w:jc w:val="both"/>
        <w:rPr>
          <w:rFonts w:eastAsia="ＭＳ 明朝"/>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1C98A" w14:textId="77777777" w:rsidR="000257DD" w:rsidRDefault="000257DD">
      <w:r>
        <w:separator/>
      </w:r>
    </w:p>
  </w:endnote>
  <w:endnote w:type="continuationSeparator" w:id="0">
    <w:p w14:paraId="6C6B3716" w14:textId="77777777" w:rsidR="000257DD" w:rsidRDefault="000257DD">
      <w:r>
        <w:continuationSeparator/>
      </w:r>
    </w:p>
  </w:endnote>
  <w:endnote w:type="continuationNotice" w:id="1">
    <w:p w14:paraId="2A760D55" w14:textId="77777777" w:rsidR="000257DD" w:rsidRDefault="00025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2EFF619F" w:rsidR="009A0FBC" w:rsidRPr="00000924" w:rsidRDefault="009A0F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913F1">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913F1">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558545CE" w:rsidR="009A0FBC" w:rsidRPr="00000924" w:rsidRDefault="009A0FBC">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9913F1">
      <w:rPr>
        <w:rStyle w:val="af9"/>
        <w:rFonts w:eastAsia="ＭＳ ゴシック"/>
        <w:noProof/>
      </w:rPr>
      <w:t>3</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9913F1">
      <w:rPr>
        <w:rStyle w:val="af9"/>
        <w:rFonts w:eastAsia="ＭＳ ゴシック"/>
        <w:noProof/>
      </w:rPr>
      <w:t>3</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4BDAC" w14:textId="77777777" w:rsidR="000257DD" w:rsidRDefault="000257DD">
      <w:r>
        <w:separator/>
      </w:r>
    </w:p>
  </w:footnote>
  <w:footnote w:type="continuationSeparator" w:id="0">
    <w:p w14:paraId="7F173B1C" w14:textId="77777777" w:rsidR="000257DD" w:rsidRDefault="000257DD">
      <w:r>
        <w:continuationSeparator/>
      </w:r>
    </w:p>
  </w:footnote>
  <w:footnote w:type="continuationNotice" w:id="1">
    <w:p w14:paraId="73D782EE" w14:textId="77777777" w:rsidR="000257DD" w:rsidRDefault="00025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6AB"/>
    <w:multiLevelType w:val="hybridMultilevel"/>
    <w:tmpl w:val="59E41204"/>
    <w:lvl w:ilvl="0" w:tplc="7270B536">
      <w:start w:val="1"/>
      <w:numFmt w:val="bullet"/>
      <w:lvlText w:val=""/>
      <w:lvlJc w:val="left"/>
      <w:pPr>
        <w:ind w:left="720" w:hanging="360"/>
      </w:pPr>
      <w:rPr>
        <w:rFonts w:ascii="Symbol" w:hAnsi="Symbol" w:hint="default"/>
      </w:rPr>
    </w:lvl>
    <w:lvl w:ilvl="1" w:tplc="7FC2D5BA">
      <w:start w:val="1"/>
      <w:numFmt w:val="bullet"/>
      <w:lvlText w:val="o"/>
      <w:lvlJc w:val="left"/>
      <w:pPr>
        <w:ind w:left="1440" w:hanging="360"/>
      </w:pPr>
      <w:rPr>
        <w:rFonts w:ascii="Courier New" w:hAnsi="Courier New" w:hint="default"/>
      </w:rPr>
    </w:lvl>
    <w:lvl w:ilvl="2" w:tplc="E3E215E2">
      <w:start w:val="1"/>
      <w:numFmt w:val="bullet"/>
      <w:lvlText w:val=""/>
      <w:lvlJc w:val="left"/>
      <w:pPr>
        <w:ind w:left="2160" w:hanging="360"/>
      </w:pPr>
      <w:rPr>
        <w:rFonts w:ascii="Wingdings" w:hAnsi="Wingdings" w:hint="default"/>
      </w:rPr>
    </w:lvl>
    <w:lvl w:ilvl="3" w:tplc="C2FAA64C">
      <w:start w:val="1"/>
      <w:numFmt w:val="bullet"/>
      <w:lvlText w:val=""/>
      <w:lvlJc w:val="left"/>
      <w:pPr>
        <w:ind w:left="2880" w:hanging="360"/>
      </w:pPr>
      <w:rPr>
        <w:rFonts w:ascii="Symbol" w:hAnsi="Symbol" w:hint="default"/>
      </w:rPr>
    </w:lvl>
    <w:lvl w:ilvl="4" w:tplc="267228C8">
      <w:start w:val="1"/>
      <w:numFmt w:val="bullet"/>
      <w:lvlText w:val="o"/>
      <w:lvlJc w:val="left"/>
      <w:pPr>
        <w:ind w:left="3600" w:hanging="360"/>
      </w:pPr>
      <w:rPr>
        <w:rFonts w:ascii="Courier New" w:hAnsi="Courier New" w:hint="default"/>
      </w:rPr>
    </w:lvl>
    <w:lvl w:ilvl="5" w:tplc="CC02E502">
      <w:start w:val="1"/>
      <w:numFmt w:val="bullet"/>
      <w:lvlText w:val=""/>
      <w:lvlJc w:val="left"/>
      <w:pPr>
        <w:ind w:left="4320" w:hanging="360"/>
      </w:pPr>
      <w:rPr>
        <w:rFonts w:ascii="Wingdings" w:hAnsi="Wingdings" w:hint="default"/>
      </w:rPr>
    </w:lvl>
    <w:lvl w:ilvl="6" w:tplc="3FF88D8E">
      <w:start w:val="1"/>
      <w:numFmt w:val="bullet"/>
      <w:lvlText w:val=""/>
      <w:lvlJc w:val="left"/>
      <w:pPr>
        <w:ind w:left="5040" w:hanging="360"/>
      </w:pPr>
      <w:rPr>
        <w:rFonts w:ascii="Symbol" w:hAnsi="Symbol" w:hint="default"/>
      </w:rPr>
    </w:lvl>
    <w:lvl w:ilvl="7" w:tplc="1960B722">
      <w:start w:val="1"/>
      <w:numFmt w:val="bullet"/>
      <w:lvlText w:val="o"/>
      <w:lvlJc w:val="left"/>
      <w:pPr>
        <w:ind w:left="5760" w:hanging="360"/>
      </w:pPr>
      <w:rPr>
        <w:rFonts w:ascii="Courier New" w:hAnsi="Courier New" w:hint="default"/>
      </w:rPr>
    </w:lvl>
    <w:lvl w:ilvl="8" w:tplc="16DC52C4">
      <w:start w:val="1"/>
      <w:numFmt w:val="bullet"/>
      <w:lvlText w:val=""/>
      <w:lvlJc w:val="left"/>
      <w:pPr>
        <w:ind w:left="6480" w:hanging="360"/>
      </w:pPr>
      <w:rPr>
        <w:rFonts w:ascii="Wingdings" w:hAnsi="Wingdings" w:hint="default"/>
      </w:rPr>
    </w:lvl>
  </w:abstractNum>
  <w:abstractNum w:abstractNumId="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E4E2D"/>
    <w:multiLevelType w:val="hybridMultilevel"/>
    <w:tmpl w:val="3FD8A970"/>
    <w:lvl w:ilvl="0" w:tplc="EE4A44B2">
      <w:start w:val="38"/>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D53980"/>
    <w:multiLevelType w:val="multilevel"/>
    <w:tmpl w:val="99F4D080"/>
    <w:numStyleLink w:val="1"/>
  </w:abstractNum>
  <w:abstractNum w:abstractNumId="20" w15:restartNumberingAfterBreak="0">
    <w:nsid w:val="7E153793"/>
    <w:multiLevelType w:val="hybridMultilevel"/>
    <w:tmpl w:val="A35A6640"/>
    <w:lvl w:ilvl="0" w:tplc="CA8E587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17"/>
  </w:num>
  <w:num w:numId="4">
    <w:abstractNumId w:val="2"/>
  </w:num>
  <w:num w:numId="5">
    <w:abstractNumId w:val="4"/>
  </w:num>
  <w:num w:numId="6">
    <w:abstractNumId w:val="14"/>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num>
  <w:num w:numId="12">
    <w:abstractNumId w:val="19"/>
  </w:num>
  <w:num w:numId="13">
    <w:abstractNumId w:val="3"/>
  </w:num>
  <w:num w:numId="14">
    <w:abstractNumId w:val="12"/>
  </w:num>
  <w:num w:numId="15">
    <w:abstractNumId w:val="6"/>
  </w:num>
  <w:num w:numId="16">
    <w:abstractNumId w:val="20"/>
  </w:num>
  <w:num w:numId="17">
    <w:abstractNumId w:val="5"/>
  </w:num>
  <w:num w:numId="18">
    <w:abstractNumId w:val="13"/>
  </w:num>
  <w:num w:numId="19">
    <w:abstractNumId w:val="16"/>
  </w:num>
  <w:num w:numId="20">
    <w:abstractNumId w:val="8"/>
  </w:num>
  <w:num w:numId="21">
    <w:abstractNumId w:val="9"/>
  </w:num>
  <w:num w:numId="22">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745"/>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7DD"/>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FA4"/>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052"/>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8F"/>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177"/>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845"/>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A39"/>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1"/>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525"/>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4DDB"/>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7711D"/>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uiPriority w:val="99"/>
    <w:qFormat/>
    <w:rsid w:val="0098555E"/>
    <w:pPr>
      <w:spacing w:before="240" w:after="60"/>
      <w:outlineLvl w:val="6"/>
    </w:pPr>
    <w:rPr>
      <w:rFonts w:ascii="Arial" w:hAnsi="Arial"/>
    </w:rPr>
  </w:style>
  <w:style w:type="paragraph" w:styleId="8">
    <w:name w:val="heading 8"/>
    <w:aliases w:val="Table Heading"/>
    <w:basedOn w:val="a0"/>
    <w:next w:val="a0"/>
    <w:link w:val="80"/>
    <w:uiPriority w:val="9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uiPriority w:val="99"/>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semiHidden/>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semiHidden/>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3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uiPriority w:val="99"/>
    <w:rsid w:val="00FA6E98"/>
    <w:rPr>
      <w:rFonts w:ascii="Arial" w:eastAsia="ＭＳ ゴシック" w:hAnsi="Arial"/>
      <w:sz w:val="24"/>
      <w:lang w:val="en-GB"/>
    </w:rPr>
  </w:style>
  <w:style w:type="character" w:customStyle="1" w:styleId="80">
    <w:name w:val="見出し 8 (文字)"/>
    <w:aliases w:val="Table Heading (文字)"/>
    <w:basedOn w:val="a1"/>
    <w:link w:val="8"/>
    <w:uiPriority w:val="99"/>
    <w:rsid w:val="00FA6E98"/>
    <w:rPr>
      <w:rFonts w:ascii="Arial" w:eastAsia="ＭＳ ゴシック" w:hAnsi="Arial"/>
      <w:i/>
      <w:sz w:val="24"/>
      <w:lang w:val="en-GB"/>
    </w:rPr>
  </w:style>
  <w:style w:type="character" w:customStyle="1" w:styleId="90">
    <w:name w:val="見出し 9 (文字)"/>
    <w:aliases w:val="Figure Heading (文字),FH (文字)"/>
    <w:basedOn w:val="a1"/>
    <w:link w:val="9"/>
    <w:uiPriority w:val="99"/>
    <w:rsid w:val="00FA6E98"/>
    <w:rPr>
      <w:rFonts w:ascii="Arial" w:eastAsia="ＭＳ ゴシック" w:hAnsi="Arial"/>
      <w:b/>
      <w:i/>
      <w:sz w:val="18"/>
      <w:lang w:val="en-GB"/>
    </w:rPr>
  </w:style>
  <w:style w:type="character" w:customStyle="1" w:styleId="a5">
    <w:name w:val="本文 (文字)"/>
    <w:basedOn w:val="a1"/>
    <w:link w:val="a4"/>
    <w:uiPriority w:val="99"/>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semiHidden/>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B91F8-85D9-4782-9AF5-B9065F02138A}">
  <ds:schemaRefs>
    <ds:schemaRef ds:uri="http://schemas.openxmlformats.org/officeDocument/2006/bibliography"/>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986</Words>
  <Characters>5624</Characters>
  <Application>Microsoft Office Word</Application>
  <DocSecurity>0</DocSecurity>
  <Lines>46</Lines>
  <Paragraphs>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3</cp:revision>
  <cp:lastPrinted>2017-08-09T04:40:00Z</cp:lastPrinted>
  <dcterms:created xsi:type="dcterms:W3CDTF">2020-08-14T01:41:00Z</dcterms:created>
  <dcterms:modified xsi:type="dcterms:W3CDTF">2020-08-14T02:35:00Z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