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02A5F1E7"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BF18A1">
        <w:rPr>
          <w:rFonts w:ascii="Arial" w:eastAsia="MS Mincho" w:hAnsi="Arial"/>
          <w:b/>
          <w:noProof/>
          <w:lang w:val="en-US"/>
        </w:rPr>
        <w:t>xxxx</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9B999DB"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67711D">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67711D">
        <w:rPr>
          <w:rFonts w:ascii="Arial" w:eastAsia="MS Mincho" w:hAnsi="Arial"/>
          <w:b/>
          <w:noProof/>
          <w:lang w:val="en-US"/>
        </w:rPr>
        <w:t>)</w:t>
      </w:r>
    </w:p>
    <w:bookmarkEnd w:id="1"/>
    <w:p w14:paraId="21441EF1" w14:textId="0B3D003A" w:rsidR="0067711D" w:rsidRDefault="001D78ED" w:rsidP="0067711D">
      <w:pPr>
        <w:widowControl w:val="0"/>
        <w:ind w:left="1800" w:hanging="1800"/>
        <w:rPr>
          <w:rFonts w:ascii="Arial" w:eastAsia="MS Mincho" w:hAnsi="Arial"/>
          <w:b/>
          <w:noProof/>
          <w:lang w:val="en-US" w:eastAsia="x-none"/>
        </w:rPr>
      </w:pPr>
      <w:r w:rsidRPr="001D78ED">
        <w:rPr>
          <w:rFonts w:ascii="Arial" w:eastAsia="MS Mincho" w:hAnsi="Arial"/>
          <w:b/>
          <w:noProof/>
          <w:lang w:val="en-US" w:eastAsia="x-none"/>
        </w:rPr>
        <w:t>Title:</w:t>
      </w:r>
      <w:r w:rsidRPr="001D78ED">
        <w:rPr>
          <w:rFonts w:ascii="Arial" w:eastAsia="MS Mincho" w:hAnsi="Arial"/>
          <w:b/>
          <w:noProof/>
          <w:lang w:val="en-US" w:eastAsia="x-none"/>
        </w:rPr>
        <w:tab/>
      </w:r>
      <w:r w:rsidR="0067711D" w:rsidRPr="0067711D">
        <w:rPr>
          <w:rFonts w:ascii="Arial" w:eastAsia="MS Mincho" w:hAnsi="Arial"/>
          <w:b/>
          <w:noProof/>
          <w:lang w:val="en-US" w:eastAsia="x-none"/>
        </w:rPr>
        <w:t xml:space="preserve">Summary on </w:t>
      </w:r>
      <w:r w:rsidR="00BF18A1">
        <w:rPr>
          <w:rFonts w:ascii="Arial" w:eastAsia="MS Mincho" w:hAnsi="Arial"/>
          <w:b/>
          <w:noProof/>
          <w:lang w:val="en-US" w:eastAsia="x-none"/>
        </w:rPr>
        <w:t>[102-e-NR-UEFeatures-</w:t>
      </w:r>
      <w:r w:rsidR="0067711D" w:rsidRPr="0067711D">
        <w:rPr>
          <w:rFonts w:ascii="Arial" w:eastAsia="MS Mincho" w:hAnsi="Arial"/>
          <w:b/>
          <w:noProof/>
          <w:lang w:val="en-US" w:eastAsia="x-none"/>
        </w:rPr>
        <w:t>CLI/RIM</w:t>
      </w:r>
      <w:r w:rsidR="00BF18A1">
        <w:rPr>
          <w:rFonts w:ascii="Arial" w:eastAsia="MS Mincho" w:hAnsi="Arial"/>
          <w:b/>
          <w:noProof/>
          <w:lang w:val="en-US" w:eastAsia="x-none"/>
        </w:rPr>
        <w:t>-01]</w:t>
      </w:r>
    </w:p>
    <w:p w14:paraId="091540A6" w14:textId="671B66D0" w:rsidR="001D78ED" w:rsidRPr="001D78ED" w:rsidRDefault="001D78ED" w:rsidP="0067711D">
      <w:pPr>
        <w:widowControl w:val="0"/>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2" w:name="Source"/>
      <w:bookmarkEnd w:id="2"/>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3" w:name="DocumentFor"/>
      <w:bookmarkEnd w:id="3"/>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4" w:name="_Ref5850594"/>
      <w:r w:rsidRPr="00E34C18">
        <w:rPr>
          <w:rFonts w:ascii="Arial" w:eastAsia="Batang" w:hAnsi="Arial"/>
          <w:sz w:val="32"/>
          <w:szCs w:val="32"/>
          <w:lang w:val="en-US" w:eastAsia="ko-KR"/>
        </w:rPr>
        <w:t>Introduction</w:t>
      </w:r>
      <w:bookmarkEnd w:id="4"/>
    </w:p>
    <w:p w14:paraId="2D50BFA7" w14:textId="5CAFEC79" w:rsidR="00BF18A1" w:rsidRPr="00BF18A1" w:rsidRDefault="00BF18A1" w:rsidP="0067711D">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484284EF" w14:textId="77777777" w:rsidR="00BF18A1" w:rsidRPr="00BF18A1" w:rsidRDefault="00BF18A1" w:rsidP="00BF18A1">
      <w:pPr>
        <w:spacing w:before="100" w:beforeAutospacing="1" w:after="100" w:afterAutospacing="1"/>
        <w:rPr>
          <w:rFonts w:eastAsia="MS PGothic"/>
          <w:szCs w:val="24"/>
          <w:lang w:val="en-US"/>
        </w:rPr>
      </w:pPr>
      <w:r w:rsidRPr="00BF18A1">
        <w:rPr>
          <w:rFonts w:eastAsia="MS PGothic"/>
          <w:szCs w:val="24"/>
          <w:highlight w:val="cyan"/>
          <w:lang w:val="en-US"/>
        </w:rPr>
        <w:t>[102-e-NR-UEFeatures-CLI/RIM-01] Email discussion/approval on UE features for CLI/RIM (17th – 19th August), Hiroki (DCM)</w:t>
      </w:r>
    </w:p>
    <w:p w14:paraId="3AF29BBE" w14:textId="77777777" w:rsidR="00BF18A1" w:rsidRPr="00BF18A1" w:rsidRDefault="00BF18A1" w:rsidP="00BF18A1">
      <w:pPr>
        <w:spacing w:before="100" w:beforeAutospacing="1" w:after="100" w:afterAutospacing="1"/>
        <w:ind w:left="975" w:hanging="615"/>
        <w:rPr>
          <w:rFonts w:eastAsia="MS PGothic"/>
          <w:szCs w:val="24"/>
          <w:lang w:val="en-US"/>
        </w:rPr>
      </w:pPr>
      <w:r w:rsidRPr="00BF18A1">
        <w:rPr>
          <w:rFonts w:eastAsia="MS PGothic"/>
          <w:szCs w:val="24"/>
          <w:highlight w:val="cyan"/>
          <w:lang w:val="en-US"/>
        </w:rPr>
        <w:t>·</w:t>
      </w:r>
      <w:r w:rsidRPr="00BF18A1">
        <w:rPr>
          <w:rFonts w:eastAsia="MS PGothic"/>
          <w:sz w:val="14"/>
          <w:szCs w:val="14"/>
          <w:highlight w:val="cyan"/>
          <w:lang w:val="en-US"/>
        </w:rPr>
        <w:t xml:space="preserve">                 </w:t>
      </w:r>
      <w:r w:rsidRPr="00BF18A1">
        <w:rPr>
          <w:rFonts w:eastAsia="MS PGothic"/>
          <w:szCs w:val="24"/>
          <w:highlight w:val="cyan"/>
          <w:lang w:val="en-US"/>
        </w:rPr>
        <w:t>Whether the slot in FG17-2 component 3 is a slot using the SCS of UE’s active DL BWP or a slot in SCS = 15kHz.</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A0C169E" w:rsidR="00C643D7" w:rsidRPr="00BF18A1" w:rsidRDefault="0067711D" w:rsidP="00BF18A1">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BF18A1">
        <w:rPr>
          <w:rFonts w:ascii="Arial" w:eastAsia="Batang" w:hAnsi="Arial"/>
          <w:sz w:val="32"/>
          <w:szCs w:val="32"/>
          <w:lang w:val="en-US" w:eastAsia="ko-KR"/>
        </w:rPr>
        <w:t>FG17-2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7711D" w:rsidRPr="00690988" w14:paraId="0F5695F0"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6359FFA5"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0EB136E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3F952812"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582F0BAF"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1FE02DEA"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764E2EB7"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6311FA" w14:textId="77777777" w:rsidR="0067711D" w:rsidRPr="00690988" w:rsidRDefault="0067711D" w:rsidP="00491163">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63B56215"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4080BDA9"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25F8C3CE" w14:textId="77777777" w:rsidR="0067711D" w:rsidRPr="00690988" w:rsidRDefault="0067711D" w:rsidP="00491163">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37C6D48"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7794CE1"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338738E4"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659E64E8"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08920F92"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666C0E1B"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5A66193E" w14:textId="77777777" w:rsidR="0067711D" w:rsidRPr="00690988" w:rsidRDefault="0067711D" w:rsidP="00491163">
            <w:pPr>
              <w:rPr>
                <w:rFonts w:asciiTheme="majorHAnsi" w:eastAsia="MS Mincho" w:hAnsiTheme="majorHAnsi" w:cstheme="majorHAnsi"/>
                <w:sz w:val="18"/>
                <w:szCs w:val="18"/>
                <w:lang w:eastAsia="en-US"/>
              </w:rPr>
            </w:pPr>
          </w:p>
          <w:p w14:paraId="19E34DE5"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40301306"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4308E5FB" w14:textId="1CCC8012" w:rsidR="0087488B" w:rsidRDefault="0087488B" w:rsidP="001D78ED">
      <w:pPr>
        <w:rPr>
          <w:rFonts w:eastAsia="MS Mincho" w:cs="Batang"/>
          <w:sz w:val="22"/>
          <w:szCs w:val="22"/>
          <w:lang w:val="en-US"/>
        </w:rPr>
      </w:pPr>
    </w:p>
    <w:p w14:paraId="77F8DFCC" w14:textId="4C3779AD" w:rsidR="0067711D" w:rsidRDefault="0067711D" w:rsidP="001D78ED">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 xml:space="preserve">n [2], </w:t>
      </w:r>
      <w:r w:rsidR="00A65783">
        <w:rPr>
          <w:rFonts w:eastAsia="MS Mincho" w:cs="Batang"/>
          <w:sz w:val="22"/>
          <w:szCs w:val="22"/>
          <w:lang w:val="en-US"/>
        </w:rPr>
        <w:t>following proposal is made.</w:t>
      </w:r>
    </w:p>
    <w:tbl>
      <w:tblPr>
        <w:tblStyle w:val="TableGrid"/>
        <w:tblW w:w="0" w:type="auto"/>
        <w:tblLook w:val="04A0" w:firstRow="1" w:lastRow="0" w:firstColumn="1" w:lastColumn="0" w:noHBand="0" w:noVBand="1"/>
      </w:tblPr>
      <w:tblGrid>
        <w:gridCol w:w="22380"/>
      </w:tblGrid>
      <w:tr w:rsidR="0067711D" w14:paraId="5B85EFA6" w14:textId="77777777" w:rsidTr="0067711D">
        <w:tc>
          <w:tcPr>
            <w:tcW w:w="22380" w:type="dxa"/>
          </w:tcPr>
          <w:p w14:paraId="3C47A160" w14:textId="77777777" w:rsidR="0067711D" w:rsidRDefault="0067711D" w:rsidP="0067711D">
            <w:pPr>
              <w:rPr>
                <w:rFonts w:eastAsia="Times New Roman"/>
                <w:sz w:val="22"/>
                <w:szCs w:val="22"/>
              </w:rPr>
            </w:pPr>
            <w:r w:rsidRPr="7EA24FF2">
              <w:rPr>
                <w:rFonts w:eastAsia="Times New Roman"/>
                <w:sz w:val="22"/>
                <w:szCs w:val="22"/>
              </w:rPr>
              <w:t xml:space="preserve">During [101-e-Post-NR-UE-Features-14] email discussion/approval for potential editorial updates of Rel-16 UE features, it is identified that further clarification on FG 17-2 component 3 is needed. There was a proposal to change the per-slot constraint on the maximum SRS-RSRP measurements to a constraint of maximum SRS-RSRP measurements within a fixed time period, i.e., 1ms (a slot of SCS=15kHz). </w:t>
            </w:r>
          </w:p>
          <w:p w14:paraId="2306B333" w14:textId="77777777" w:rsidR="0067711D" w:rsidRDefault="0067711D" w:rsidP="0067711D">
            <w:pPr>
              <w:rPr>
                <w:rFonts w:eastAsia="Times New Roman"/>
                <w:sz w:val="22"/>
                <w:szCs w:val="22"/>
              </w:rPr>
            </w:pPr>
            <w:r w:rsidRPr="7EA24FF2">
              <w:rPr>
                <w:rFonts w:eastAsia="Times New Roman"/>
                <w:sz w:val="22"/>
                <w:szCs w:val="22"/>
              </w:rPr>
              <w:t>In RAN1 #95 AH1901 [</w:t>
            </w:r>
            <w:r>
              <w:rPr>
                <w:rFonts w:eastAsia="Times New Roman"/>
                <w:sz w:val="22"/>
                <w:szCs w:val="22"/>
              </w:rPr>
              <w:t>2</w:t>
            </w:r>
            <w:r w:rsidRPr="7EA24FF2">
              <w:rPr>
                <w:rFonts w:eastAsia="Times New Roman"/>
                <w:sz w:val="22"/>
                <w:szCs w:val="22"/>
              </w:rPr>
              <w:t xml:space="preserve">], the following agreement has been made </w:t>
            </w:r>
          </w:p>
          <w:p w14:paraId="53155E67" w14:textId="77777777" w:rsidR="0067711D" w:rsidRDefault="0067711D" w:rsidP="0067711D">
            <w:pPr>
              <w:rPr>
                <w:rFonts w:eastAsia="Times New Roman"/>
                <w:sz w:val="22"/>
                <w:szCs w:val="22"/>
              </w:rPr>
            </w:pPr>
            <w:r w:rsidRPr="7EA24FF2">
              <w:rPr>
                <w:rFonts w:eastAsia="Times New Roman"/>
                <w:i/>
                <w:iCs/>
                <w:sz w:val="22"/>
                <w:szCs w:val="22"/>
              </w:rPr>
              <w:t>For SRS-RSRP:</w:t>
            </w:r>
            <w:r w:rsidRPr="7EA24FF2">
              <w:rPr>
                <w:rFonts w:eastAsia="Times New Roman"/>
                <w:sz w:val="22"/>
                <w:szCs w:val="22"/>
              </w:rPr>
              <w:t xml:space="preserve"> </w:t>
            </w:r>
          </w:p>
          <w:p w14:paraId="75D37C11" w14:textId="77777777" w:rsidR="0067711D" w:rsidRDefault="0067711D" w:rsidP="0067711D">
            <w:pPr>
              <w:pStyle w:val="ListParagraph"/>
              <w:numPr>
                <w:ilvl w:val="0"/>
                <w:numId w:val="20"/>
              </w:numPr>
              <w:spacing w:after="200" w:line="276" w:lineRule="auto"/>
              <w:ind w:leftChars="0"/>
              <w:contextualSpacing/>
              <w:jc w:val="both"/>
              <w:rPr>
                <w:rFonts w:eastAsia="Times New Roman"/>
                <w:i/>
                <w:iCs/>
                <w:sz w:val="22"/>
              </w:rPr>
            </w:pPr>
            <w:r w:rsidRPr="7EA24FF2">
              <w:rPr>
                <w:rFonts w:eastAsia="Times New Roman"/>
                <w:i/>
                <w:iCs/>
                <w:sz w:val="22"/>
              </w:rPr>
              <w:t>The number of SRS to be monitored by the UE should not exceed 8 within a slot</w:t>
            </w:r>
            <w:r w:rsidRPr="7EA24FF2">
              <w:rPr>
                <w:rFonts w:eastAsia="Times New Roman"/>
                <w:sz w:val="22"/>
              </w:rPr>
              <w:t xml:space="preserve"> </w:t>
            </w:r>
          </w:p>
          <w:p w14:paraId="4D4B9288" w14:textId="77777777" w:rsidR="0067711D" w:rsidRDefault="0067711D" w:rsidP="0067711D">
            <w:pPr>
              <w:rPr>
                <w:rFonts w:eastAsia="Times New Roman"/>
                <w:sz w:val="22"/>
                <w:szCs w:val="22"/>
              </w:rPr>
            </w:pPr>
            <w:r w:rsidRPr="7EA24FF2">
              <w:rPr>
                <w:rFonts w:eastAsia="Times New Roman"/>
                <w:sz w:val="22"/>
                <w:szCs w:val="22"/>
              </w:rPr>
              <w:t xml:space="preserve">In the original agreement, the limitation is clearly stated as per-slot, not within a fixed time period. Therefore, we propose to clarify that the slot in FG 17-2 component 3 is a slot assuming the SCS of UE’s active DL BWP.  </w:t>
            </w:r>
          </w:p>
          <w:p w14:paraId="6F9252F8" w14:textId="78456E4F" w:rsidR="0067711D" w:rsidRPr="0067711D" w:rsidRDefault="0067711D" w:rsidP="001D78ED">
            <w:pPr>
              <w:rPr>
                <w:rFonts w:eastAsia="MS Mincho"/>
                <w:b/>
                <w:bCs/>
                <w:sz w:val="22"/>
                <w:szCs w:val="22"/>
              </w:rPr>
            </w:pPr>
            <w:r w:rsidRPr="00DD0466">
              <w:rPr>
                <w:rFonts w:eastAsia="Times New Roman"/>
                <w:b/>
                <w:bCs/>
                <w:sz w:val="22"/>
                <w:szCs w:val="22"/>
              </w:rPr>
              <w:t>Proposal 18:</w:t>
            </w:r>
            <w:r w:rsidRPr="008D2169">
              <w:rPr>
                <w:rFonts w:eastAsia="Times New Roman"/>
                <w:b/>
                <w:bCs/>
                <w:sz w:val="22"/>
                <w:szCs w:val="22"/>
              </w:rPr>
              <w:t xml:space="preserve"> Clarify that the slot in FG 17-2 component 3 is a slot using the SCS of UE’s active DL BWP.</w:t>
            </w:r>
          </w:p>
        </w:tc>
      </w:tr>
    </w:tbl>
    <w:p w14:paraId="4E95F440" w14:textId="5D71AF3D" w:rsidR="0067711D" w:rsidRDefault="0067711D" w:rsidP="001D78ED">
      <w:pPr>
        <w:rPr>
          <w:rFonts w:eastAsia="MS Mincho" w:cs="Batang"/>
          <w:sz w:val="22"/>
          <w:szCs w:val="22"/>
          <w:lang w:val="en-US"/>
        </w:rPr>
      </w:pPr>
    </w:p>
    <w:p w14:paraId="6D5C8F46" w14:textId="4CD1BD1E" w:rsidR="0067711D" w:rsidRDefault="0067711D" w:rsidP="001D78ED">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 xml:space="preserve">n [3], </w:t>
      </w:r>
      <w:r w:rsidR="00A65783">
        <w:rPr>
          <w:rFonts w:eastAsia="MS Mincho" w:cs="Batang"/>
          <w:sz w:val="22"/>
          <w:szCs w:val="22"/>
          <w:lang w:val="en-US"/>
        </w:rPr>
        <w:t>following proposal is made.</w:t>
      </w:r>
    </w:p>
    <w:tbl>
      <w:tblPr>
        <w:tblStyle w:val="TableGrid"/>
        <w:tblW w:w="0" w:type="auto"/>
        <w:tblLook w:val="04A0" w:firstRow="1" w:lastRow="0" w:firstColumn="1" w:lastColumn="0" w:noHBand="0" w:noVBand="1"/>
      </w:tblPr>
      <w:tblGrid>
        <w:gridCol w:w="22380"/>
      </w:tblGrid>
      <w:tr w:rsidR="0067711D" w14:paraId="5B4F43CD" w14:textId="77777777" w:rsidTr="0067711D">
        <w:tc>
          <w:tcPr>
            <w:tcW w:w="22380" w:type="dxa"/>
          </w:tcPr>
          <w:p w14:paraId="0AE8ECC4" w14:textId="77777777" w:rsidR="0067711D" w:rsidRPr="00A3269D" w:rsidRDefault="0067711D" w:rsidP="0067711D">
            <w:pPr>
              <w:spacing w:afterLines="50" w:after="120"/>
              <w:jc w:val="both"/>
              <w:rPr>
                <w:sz w:val="20"/>
                <w:lang w:val="en-US"/>
              </w:rPr>
            </w:pPr>
            <w:r w:rsidRPr="00A3269D">
              <w:rPr>
                <w:sz w:val="20"/>
                <w:lang w:val="en-US"/>
              </w:rPr>
              <w:t>For CLI SRS-RSRP measurement resource</w:t>
            </w:r>
            <w:r>
              <w:rPr>
                <w:sz w:val="20"/>
                <w:lang w:val="en-US"/>
              </w:rPr>
              <w:t>s</w:t>
            </w:r>
            <w:r w:rsidRPr="00A3269D">
              <w:rPr>
                <w:sz w:val="20"/>
                <w:lang w:val="en-US"/>
              </w:rPr>
              <w:t xml:space="preserve">, FG 17-2 has defined the maximum number of </w:t>
            </w:r>
            <w:r>
              <w:rPr>
                <w:sz w:val="20"/>
                <w:lang w:val="en-US"/>
              </w:rPr>
              <w:t>SRS</w:t>
            </w:r>
            <w:r w:rsidRPr="00A3269D">
              <w:rPr>
                <w:sz w:val="20"/>
                <w:lang w:val="en-US"/>
              </w:rPr>
              <w:t xml:space="preserve"> resources within a slot. However, there is no associated SCS for </w:t>
            </w:r>
            <w:r>
              <w:rPr>
                <w:sz w:val="20"/>
                <w:lang w:val="en-US"/>
              </w:rPr>
              <w:t>determining</w:t>
            </w:r>
            <w:r w:rsidRPr="00A3269D">
              <w:rPr>
                <w:sz w:val="20"/>
                <w:lang w:val="en-US"/>
              </w:rPr>
              <w:t xml:space="preserve"> the slot</w:t>
            </w:r>
            <w:r>
              <w:rPr>
                <w:sz w:val="20"/>
                <w:lang w:val="en-US"/>
              </w:rPr>
              <w:t xml:space="preserve"> duration</w:t>
            </w:r>
            <w:r w:rsidRPr="00A3269D">
              <w:rPr>
                <w:sz w:val="20"/>
                <w:lang w:val="en-US"/>
              </w:rPr>
              <w:t>. We propose to</w:t>
            </w:r>
            <w:r>
              <w:rPr>
                <w:sz w:val="20"/>
                <w:lang w:val="en-US"/>
              </w:rPr>
              <w:t xml:space="preserve"> clarify that in</w:t>
            </w:r>
            <w:r w:rsidRPr="00A3269D">
              <w:rPr>
                <w:sz w:val="20"/>
                <w:lang w:val="en-US"/>
              </w:rPr>
              <w:t xml:space="preserve"> the FG 17-2 component 3 text the slot is a slot in SCS=15kHz.</w:t>
            </w:r>
          </w:p>
          <w:p w14:paraId="24CFC4CA" w14:textId="77777777" w:rsidR="0067711D" w:rsidRPr="00A3269D" w:rsidRDefault="0067711D" w:rsidP="0067711D">
            <w:pPr>
              <w:pStyle w:val="Caption"/>
              <w:rPr>
                <w:b w:val="0"/>
                <w:bCs/>
                <w:sz w:val="20"/>
                <w:u w:val="single"/>
                <w:lang w:val="en-US"/>
              </w:rPr>
            </w:pPr>
            <w:r w:rsidRPr="00A3269D">
              <w:rPr>
                <w:sz w:val="20"/>
              </w:rPr>
              <w:t>Proposal:</w:t>
            </w:r>
            <w:r w:rsidRPr="00A3269D">
              <w:rPr>
                <w:bCs/>
                <w:sz w:val="20"/>
                <w:lang w:val="en-US"/>
              </w:rPr>
              <w:t xml:space="preserve"> Clarify that in FG 17-2 component 3, a slot is a slot in SCS = 15kHz.</w:t>
            </w:r>
          </w:p>
          <w:p w14:paraId="51BD4BF4" w14:textId="77777777" w:rsidR="0067711D" w:rsidRPr="0014610C" w:rsidRDefault="0067711D" w:rsidP="0067711D">
            <w:pPr>
              <w:rPr>
                <w:lang w:val="en-US"/>
              </w:rPr>
            </w:pPr>
          </w:p>
          <w:tbl>
            <w:tblPr>
              <w:tblW w:w="1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485"/>
              <w:gridCol w:w="1317"/>
              <w:gridCol w:w="4685"/>
              <w:gridCol w:w="269"/>
              <w:gridCol w:w="540"/>
              <w:gridCol w:w="539"/>
              <w:gridCol w:w="269"/>
              <w:gridCol w:w="627"/>
              <w:gridCol w:w="1069"/>
              <w:gridCol w:w="540"/>
              <w:gridCol w:w="627"/>
              <w:gridCol w:w="3581"/>
              <w:gridCol w:w="3239"/>
            </w:tblGrid>
            <w:tr w:rsidR="0067711D" w:rsidRPr="00690988" w14:paraId="4116C8E2" w14:textId="77777777" w:rsidTr="00491163">
              <w:trPr>
                <w:trHeight w:val="20"/>
              </w:trPr>
              <w:tc>
                <w:tcPr>
                  <w:tcW w:w="1286" w:type="dxa"/>
                  <w:tcBorders>
                    <w:top w:val="single" w:sz="4" w:space="0" w:color="auto"/>
                    <w:left w:val="single" w:sz="4" w:space="0" w:color="auto"/>
                    <w:bottom w:val="single" w:sz="4" w:space="0" w:color="auto"/>
                    <w:right w:val="single" w:sz="4" w:space="0" w:color="auto"/>
                  </w:tcBorders>
                </w:tcPr>
                <w:p w14:paraId="6617AFEC"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485" w:type="dxa"/>
                  <w:tcBorders>
                    <w:top w:val="single" w:sz="4" w:space="0" w:color="auto"/>
                    <w:left w:val="single" w:sz="4" w:space="0" w:color="auto"/>
                    <w:bottom w:val="single" w:sz="4" w:space="0" w:color="auto"/>
                    <w:right w:val="single" w:sz="4" w:space="0" w:color="auto"/>
                  </w:tcBorders>
                </w:tcPr>
                <w:p w14:paraId="35C4DA3C"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316" w:type="dxa"/>
                  <w:tcBorders>
                    <w:top w:val="single" w:sz="4" w:space="0" w:color="auto"/>
                    <w:left w:val="single" w:sz="4" w:space="0" w:color="auto"/>
                    <w:bottom w:val="single" w:sz="4" w:space="0" w:color="auto"/>
                    <w:right w:val="single" w:sz="4" w:space="0" w:color="auto"/>
                  </w:tcBorders>
                </w:tcPr>
                <w:p w14:paraId="5BF5000B"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4686" w:type="dxa"/>
                  <w:tcBorders>
                    <w:top w:val="single" w:sz="4" w:space="0" w:color="auto"/>
                    <w:left w:val="single" w:sz="4" w:space="0" w:color="auto"/>
                    <w:bottom w:val="single" w:sz="4" w:space="0" w:color="auto"/>
                    <w:right w:val="single" w:sz="4" w:space="0" w:color="auto"/>
                  </w:tcBorders>
                </w:tcPr>
                <w:p w14:paraId="610F9470"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2DBE82DA"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00AEA9D5"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ins w:id="5" w:author="Qualcomm" w:date="2020-08-07T12:09:00Z">
                    <w:r>
                      <w:rPr>
                        <w:rFonts w:asciiTheme="majorHAnsi" w:eastAsia="MS Mincho" w:hAnsiTheme="majorHAnsi" w:cstheme="majorHAnsi"/>
                        <w:sz w:val="18"/>
                        <w:szCs w:val="18"/>
                      </w:rPr>
                      <w:t xml:space="preserve"> </w:t>
                    </w:r>
                  </w:ins>
                  <w:ins w:id="6" w:author="Qualcomm" w:date="2020-08-07T12:11:00Z">
                    <w:r>
                      <w:rPr>
                        <w:rFonts w:asciiTheme="majorHAnsi" w:eastAsia="MS Mincho" w:hAnsiTheme="majorHAnsi" w:cstheme="majorHAnsi"/>
                        <w:sz w:val="18"/>
                        <w:szCs w:val="18"/>
                      </w:rPr>
                      <w:t>in</w:t>
                    </w:r>
                  </w:ins>
                  <w:ins w:id="7" w:author="Qualcomm" w:date="2020-08-07T12:09:00Z">
                    <w:r>
                      <w:rPr>
                        <w:rFonts w:asciiTheme="majorHAnsi" w:eastAsia="MS Mincho" w:hAnsiTheme="majorHAnsi" w:cstheme="majorHAnsi"/>
                        <w:sz w:val="18"/>
                        <w:szCs w:val="18"/>
                      </w:rPr>
                      <w:t xml:space="preserve"> SCS = 15kHz</w:t>
                    </w:r>
                  </w:ins>
                </w:p>
              </w:tc>
              <w:tc>
                <w:tcPr>
                  <w:tcW w:w="269" w:type="dxa"/>
                  <w:tcBorders>
                    <w:top w:val="single" w:sz="4" w:space="0" w:color="auto"/>
                    <w:left w:val="single" w:sz="4" w:space="0" w:color="auto"/>
                    <w:bottom w:val="single" w:sz="4" w:space="0" w:color="auto"/>
                    <w:right w:val="single" w:sz="4" w:space="0" w:color="auto"/>
                  </w:tcBorders>
                  <w:shd w:val="clear" w:color="auto" w:fill="auto"/>
                </w:tcPr>
                <w:p w14:paraId="47B6128A" w14:textId="77777777" w:rsidR="0067711D" w:rsidRPr="00690988" w:rsidRDefault="0067711D" w:rsidP="0067711D">
                  <w:pPr>
                    <w:rPr>
                      <w:rFonts w:asciiTheme="majorHAnsi" w:eastAsia="MS Mincho" w:hAnsiTheme="majorHAnsi" w:cstheme="majorHAnsi"/>
                      <w:sz w:val="18"/>
                      <w:szCs w:val="18"/>
                    </w:rPr>
                  </w:pPr>
                </w:p>
              </w:tc>
              <w:tc>
                <w:tcPr>
                  <w:tcW w:w="540" w:type="dxa"/>
                  <w:tcBorders>
                    <w:top w:val="single" w:sz="4" w:space="0" w:color="auto"/>
                    <w:left w:val="single" w:sz="4" w:space="0" w:color="auto"/>
                    <w:bottom w:val="single" w:sz="4" w:space="0" w:color="auto"/>
                    <w:right w:val="single" w:sz="4" w:space="0" w:color="auto"/>
                  </w:tcBorders>
                </w:tcPr>
                <w:p w14:paraId="2EF220E3" w14:textId="77777777" w:rsidR="0067711D" w:rsidRPr="00690988" w:rsidRDefault="0067711D" w:rsidP="0067711D">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539" w:type="dxa"/>
                  <w:tcBorders>
                    <w:top w:val="single" w:sz="4" w:space="0" w:color="auto"/>
                    <w:left w:val="single" w:sz="4" w:space="0" w:color="auto"/>
                    <w:bottom w:val="single" w:sz="4" w:space="0" w:color="auto"/>
                    <w:right w:val="single" w:sz="4" w:space="0" w:color="auto"/>
                  </w:tcBorders>
                </w:tcPr>
                <w:p w14:paraId="19E460DC"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269" w:type="dxa"/>
                  <w:tcBorders>
                    <w:top w:val="single" w:sz="4" w:space="0" w:color="auto"/>
                    <w:left w:val="single" w:sz="4" w:space="0" w:color="auto"/>
                    <w:bottom w:val="single" w:sz="4" w:space="0" w:color="auto"/>
                    <w:right w:val="single" w:sz="4" w:space="0" w:color="auto"/>
                  </w:tcBorders>
                </w:tcPr>
                <w:p w14:paraId="69649AD5" w14:textId="77777777" w:rsidR="0067711D" w:rsidRPr="00690988" w:rsidRDefault="0067711D" w:rsidP="0067711D">
                  <w:pPr>
                    <w:rPr>
                      <w:rFonts w:asciiTheme="majorHAnsi" w:eastAsia="MS Mincho" w:hAnsiTheme="majorHAnsi" w:cstheme="majorHAnsi"/>
                      <w:sz w:val="18"/>
                      <w:szCs w:val="18"/>
                    </w:rPr>
                  </w:pPr>
                </w:p>
              </w:tc>
              <w:tc>
                <w:tcPr>
                  <w:tcW w:w="627" w:type="dxa"/>
                  <w:tcBorders>
                    <w:top w:val="single" w:sz="4" w:space="0" w:color="auto"/>
                    <w:left w:val="single" w:sz="4" w:space="0" w:color="auto"/>
                    <w:bottom w:val="single" w:sz="4" w:space="0" w:color="auto"/>
                    <w:right w:val="single" w:sz="4" w:space="0" w:color="auto"/>
                  </w:tcBorders>
                </w:tcPr>
                <w:p w14:paraId="5394BF16"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1069" w:type="dxa"/>
                  <w:tcBorders>
                    <w:top w:val="single" w:sz="4" w:space="0" w:color="auto"/>
                    <w:left w:val="single" w:sz="4" w:space="0" w:color="auto"/>
                    <w:bottom w:val="single" w:sz="4" w:space="0" w:color="auto"/>
                    <w:right w:val="single" w:sz="4" w:space="0" w:color="auto"/>
                  </w:tcBorders>
                </w:tcPr>
                <w:p w14:paraId="0C738371" w14:textId="77777777" w:rsidR="0067711D" w:rsidRPr="00690988" w:rsidRDefault="0067711D" w:rsidP="0067711D">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540" w:type="dxa"/>
                  <w:tcBorders>
                    <w:top w:val="single" w:sz="4" w:space="0" w:color="auto"/>
                    <w:left w:val="single" w:sz="4" w:space="0" w:color="auto"/>
                    <w:bottom w:val="single" w:sz="4" w:space="0" w:color="auto"/>
                    <w:right w:val="single" w:sz="4" w:space="0" w:color="auto"/>
                  </w:tcBorders>
                </w:tcPr>
                <w:p w14:paraId="46862E5D"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627" w:type="dxa"/>
                  <w:tcBorders>
                    <w:top w:val="single" w:sz="4" w:space="0" w:color="auto"/>
                    <w:left w:val="single" w:sz="4" w:space="0" w:color="auto"/>
                    <w:bottom w:val="single" w:sz="4" w:space="0" w:color="auto"/>
                    <w:right w:val="single" w:sz="4" w:space="0" w:color="auto"/>
                  </w:tcBorders>
                </w:tcPr>
                <w:p w14:paraId="24AD74FD"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3582" w:type="dxa"/>
                  <w:tcBorders>
                    <w:top w:val="single" w:sz="4" w:space="0" w:color="auto"/>
                    <w:left w:val="single" w:sz="4" w:space="0" w:color="auto"/>
                    <w:bottom w:val="single" w:sz="4" w:space="0" w:color="auto"/>
                    <w:right w:val="single" w:sz="4" w:space="0" w:color="auto"/>
                  </w:tcBorders>
                </w:tcPr>
                <w:p w14:paraId="2D6DC12A"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66982506"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75D13CEE" w14:textId="77777777" w:rsidR="0067711D" w:rsidRPr="00690988" w:rsidRDefault="0067711D" w:rsidP="0067711D">
                  <w:pPr>
                    <w:rPr>
                      <w:rFonts w:asciiTheme="majorHAnsi" w:eastAsia="MS Mincho" w:hAnsiTheme="majorHAnsi" w:cstheme="majorHAnsi"/>
                      <w:sz w:val="18"/>
                      <w:szCs w:val="18"/>
                      <w:lang w:eastAsia="en-US"/>
                    </w:rPr>
                  </w:pPr>
                </w:p>
                <w:p w14:paraId="771B69EC"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3240" w:type="dxa"/>
                  <w:tcBorders>
                    <w:top w:val="single" w:sz="4" w:space="0" w:color="auto"/>
                    <w:left w:val="single" w:sz="4" w:space="0" w:color="auto"/>
                    <w:bottom w:val="single" w:sz="4" w:space="0" w:color="auto"/>
                    <w:right w:val="single" w:sz="4" w:space="0" w:color="auto"/>
                  </w:tcBorders>
                </w:tcPr>
                <w:p w14:paraId="71BB7F7D"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02A3A721" w14:textId="77777777" w:rsidR="0067711D" w:rsidRDefault="0067711D" w:rsidP="001D78ED">
            <w:pPr>
              <w:rPr>
                <w:rFonts w:eastAsia="MS Mincho" w:cs="Batang"/>
                <w:sz w:val="22"/>
                <w:szCs w:val="22"/>
                <w:lang w:val="en-US"/>
              </w:rPr>
            </w:pPr>
          </w:p>
        </w:tc>
      </w:tr>
    </w:tbl>
    <w:p w14:paraId="0251586F" w14:textId="40210B8C" w:rsidR="0067711D" w:rsidRDefault="0067711D" w:rsidP="001D78ED">
      <w:pPr>
        <w:rPr>
          <w:rFonts w:eastAsia="MS Mincho" w:cs="Batang"/>
          <w:sz w:val="22"/>
          <w:szCs w:val="22"/>
          <w:lang w:val="en-US"/>
        </w:rPr>
      </w:pPr>
    </w:p>
    <w:p w14:paraId="4EC4D2A6" w14:textId="6E532EA3" w:rsidR="00BF18A1" w:rsidRPr="00BF18A1" w:rsidRDefault="00BF18A1" w:rsidP="00BF18A1">
      <w:pPr>
        <w:spacing w:afterLines="50" w:after="120"/>
        <w:jc w:val="both"/>
        <w:rPr>
          <w:sz w:val="22"/>
        </w:rPr>
      </w:pPr>
      <w:r>
        <w:rPr>
          <w:rFonts w:hint="eastAsia"/>
          <w:sz w:val="22"/>
        </w:rPr>
        <w:t>B</w:t>
      </w:r>
      <w:r>
        <w:rPr>
          <w:sz w:val="22"/>
        </w:rPr>
        <w:t>ased on the above contributions, it is agreed to discuss following point in the email discussion</w:t>
      </w:r>
      <w:r w:rsidR="00A623DD">
        <w:rPr>
          <w:sz w:val="22"/>
        </w:rPr>
        <w:t xml:space="preserve"> [4]</w:t>
      </w:r>
      <w:r>
        <w:rPr>
          <w:sz w:val="22"/>
        </w:rPr>
        <w:t>.</w:t>
      </w:r>
    </w:p>
    <w:p w14:paraId="4C111FC4" w14:textId="77777777" w:rsidR="00A65783" w:rsidRPr="000471BF" w:rsidRDefault="00A65783" w:rsidP="00A65783">
      <w:pPr>
        <w:rPr>
          <w:rFonts w:eastAsia="MS Mincho" w:cs="Batang"/>
          <w:b/>
          <w:bCs/>
          <w:sz w:val="22"/>
          <w:szCs w:val="22"/>
          <w:lang w:val="en-US"/>
        </w:rPr>
      </w:pPr>
      <w:r w:rsidRPr="000471BF">
        <w:rPr>
          <w:rFonts w:eastAsia="MS Mincho" w:cs="Batang" w:hint="eastAsia"/>
          <w:b/>
          <w:bCs/>
          <w:sz w:val="22"/>
          <w:szCs w:val="22"/>
          <w:lang w:val="en-US"/>
        </w:rPr>
        <w:t>D</w:t>
      </w:r>
      <w:r w:rsidRPr="000471BF">
        <w:rPr>
          <w:rFonts w:eastAsia="MS Mincho" w:cs="Batang"/>
          <w:b/>
          <w:bCs/>
          <w:sz w:val="22"/>
          <w:szCs w:val="22"/>
          <w:lang w:val="en-US"/>
        </w:rPr>
        <w:t>iscussion point#1</w:t>
      </w:r>
    </w:p>
    <w:p w14:paraId="0A1C48B5" w14:textId="60D9DD09" w:rsidR="0087488B" w:rsidRPr="000471BF" w:rsidRDefault="00A65783" w:rsidP="00A65783">
      <w:pPr>
        <w:pStyle w:val="ListParagraph"/>
        <w:numPr>
          <w:ilvl w:val="0"/>
          <w:numId w:val="2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 the slot in FG17-2 component 3 is a slot using the SCS of UE’s active DL BWP or a slot in SCS = 15kHz.</w:t>
      </w:r>
    </w:p>
    <w:p w14:paraId="2102F4D8" w14:textId="3135F2C5" w:rsidR="00914353" w:rsidRDefault="00914353" w:rsidP="0072585D">
      <w:pPr>
        <w:spacing w:afterLines="50" w:after="120"/>
        <w:jc w:val="both"/>
        <w:rPr>
          <w:rFonts w:eastAsia="MS Mincho"/>
          <w:sz w:val="22"/>
          <w:lang w:val="en-US"/>
        </w:rPr>
      </w:pPr>
    </w:p>
    <w:p w14:paraId="7DAF2A88" w14:textId="60490D4A" w:rsidR="00BF18A1" w:rsidRDefault="00BF18A1" w:rsidP="0072585D">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 is provided</w:t>
      </w:r>
      <w:r w:rsidR="00A623DD">
        <w:rPr>
          <w:rFonts w:eastAsia="MS Mincho"/>
          <w:sz w:val="22"/>
          <w:lang w:val="en-US"/>
        </w:rPr>
        <w:t xml:space="preserve"> [4]</w:t>
      </w:r>
      <w:r>
        <w:rPr>
          <w:rFonts w:eastAsia="MS Mincho"/>
          <w:sz w:val="22"/>
          <w:lang w:val="en-US"/>
        </w:rPr>
        <w:t>.</w:t>
      </w:r>
    </w:p>
    <w:tbl>
      <w:tblPr>
        <w:tblStyle w:val="TableGrid"/>
        <w:tblW w:w="0" w:type="auto"/>
        <w:tblLook w:val="04A0" w:firstRow="1" w:lastRow="0" w:firstColumn="1" w:lastColumn="0" w:noHBand="0" w:noVBand="1"/>
      </w:tblPr>
      <w:tblGrid>
        <w:gridCol w:w="1980"/>
        <w:gridCol w:w="7982"/>
      </w:tblGrid>
      <w:tr w:rsidR="00BF18A1" w14:paraId="0464EE17" w14:textId="77777777" w:rsidTr="006C3635">
        <w:tc>
          <w:tcPr>
            <w:tcW w:w="1980" w:type="dxa"/>
            <w:shd w:val="clear" w:color="auto" w:fill="F2F2F2" w:themeFill="background1" w:themeFillShade="F2"/>
          </w:tcPr>
          <w:p w14:paraId="2EAC22A0" w14:textId="77777777" w:rsidR="00BF18A1" w:rsidRDefault="00BF18A1" w:rsidP="006C363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CB91B9C" w14:textId="77777777" w:rsidR="00BF18A1" w:rsidRDefault="00BF18A1" w:rsidP="006C3635">
            <w:pPr>
              <w:spacing w:afterLines="50" w:after="120"/>
              <w:jc w:val="both"/>
              <w:rPr>
                <w:sz w:val="22"/>
                <w:lang w:val="en-US"/>
              </w:rPr>
            </w:pPr>
            <w:r>
              <w:rPr>
                <w:rFonts w:hint="eastAsia"/>
                <w:sz w:val="22"/>
                <w:lang w:val="en-US"/>
              </w:rPr>
              <w:t>C</w:t>
            </w:r>
            <w:r>
              <w:rPr>
                <w:sz w:val="22"/>
                <w:lang w:val="en-US"/>
              </w:rPr>
              <w:t>omment</w:t>
            </w:r>
          </w:p>
        </w:tc>
      </w:tr>
      <w:tr w:rsidR="00BF18A1" w:rsidRPr="00464177" w14:paraId="1F7318F3" w14:textId="77777777" w:rsidTr="006C3635">
        <w:tc>
          <w:tcPr>
            <w:tcW w:w="1980" w:type="dxa"/>
          </w:tcPr>
          <w:p w14:paraId="2F0EA799" w14:textId="77777777" w:rsidR="00BF18A1" w:rsidRPr="00464177" w:rsidRDefault="00BF18A1" w:rsidP="006C3635">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amsung</w:t>
            </w:r>
          </w:p>
        </w:tc>
        <w:tc>
          <w:tcPr>
            <w:tcW w:w="7982" w:type="dxa"/>
          </w:tcPr>
          <w:p w14:paraId="604057BF" w14:textId="77777777" w:rsidR="00BF18A1" w:rsidRPr="00464177" w:rsidRDefault="00BF18A1" w:rsidP="006C3635">
            <w:pPr>
              <w:spacing w:afterLines="50" w:after="120"/>
              <w:jc w:val="both"/>
              <w:rPr>
                <w:rFonts w:eastAsia="Malgun Gothic"/>
                <w:sz w:val="22"/>
                <w:lang w:val="en-US" w:eastAsia="ko-KR"/>
              </w:rPr>
            </w:pPr>
            <w:r>
              <w:rPr>
                <w:rFonts w:eastAsia="Malgun Gothic" w:hint="eastAsia"/>
                <w:sz w:val="22"/>
                <w:lang w:val="en-US" w:eastAsia="ko-KR"/>
              </w:rPr>
              <w:t xml:space="preserve">Given that it was agreed that </w:t>
            </w:r>
            <w:r w:rsidRPr="00464177">
              <w:rPr>
                <w:rFonts w:eastAsia="Malgun Gothic"/>
                <w:sz w:val="22"/>
                <w:lang w:val="en-US" w:eastAsia="ko-KR"/>
              </w:rPr>
              <w:t>UE is not required to measure SRS using different SCS compared to the downlink active BWP SCS of the same carrier</w:t>
            </w:r>
            <w:r>
              <w:rPr>
                <w:rFonts w:eastAsia="Malgun Gothic"/>
                <w:sz w:val="22"/>
                <w:lang w:val="en-US" w:eastAsia="ko-KR"/>
              </w:rPr>
              <w:t xml:space="preserve">, </w:t>
            </w:r>
            <w:r>
              <w:rPr>
                <w:rFonts w:eastAsia="Malgun Gothic" w:hint="eastAsia"/>
                <w:sz w:val="22"/>
                <w:lang w:val="en-US" w:eastAsia="ko-KR"/>
              </w:rPr>
              <w:t>we</w:t>
            </w:r>
            <w:r>
              <w:rPr>
                <w:rFonts w:eastAsia="Malgun Gothic"/>
                <w:sz w:val="22"/>
                <w:lang w:val="en-US" w:eastAsia="ko-KR"/>
              </w:rPr>
              <w:t xml:space="preserve"> </w:t>
            </w:r>
            <w:r>
              <w:rPr>
                <w:rFonts w:eastAsia="Malgun Gothic" w:hint="eastAsia"/>
                <w:sz w:val="22"/>
                <w:lang w:val="en-US" w:eastAsia="ko-KR"/>
              </w:rPr>
              <w:t>believe</w:t>
            </w:r>
            <w:r>
              <w:rPr>
                <w:rFonts w:eastAsia="Malgun Gothic"/>
                <w:sz w:val="22"/>
                <w:lang w:val="en-US" w:eastAsia="ko-KR"/>
              </w:rPr>
              <w:t xml:space="preserve"> that the slot using the SCS of UE’s active DL BWP </w:t>
            </w:r>
            <w:r>
              <w:rPr>
                <w:rFonts w:eastAsia="Malgun Gothic" w:hint="eastAsia"/>
                <w:sz w:val="22"/>
                <w:lang w:val="en-US" w:eastAsia="ko-KR"/>
              </w:rPr>
              <w:t>is</w:t>
            </w:r>
            <w:r>
              <w:rPr>
                <w:rFonts w:eastAsia="Malgun Gothic"/>
                <w:sz w:val="22"/>
                <w:lang w:val="en-US" w:eastAsia="ko-KR"/>
              </w:rPr>
              <w:t xml:space="preserve"> </w:t>
            </w:r>
            <w:r>
              <w:rPr>
                <w:rFonts w:eastAsia="Malgun Gothic" w:hint="eastAsia"/>
                <w:sz w:val="22"/>
                <w:lang w:val="en-US" w:eastAsia="ko-KR"/>
              </w:rPr>
              <w:t>aligned</w:t>
            </w:r>
            <w:r>
              <w:rPr>
                <w:rFonts w:eastAsia="Malgun Gothic"/>
                <w:sz w:val="22"/>
                <w:lang w:val="en-US" w:eastAsia="ko-KR"/>
              </w:rPr>
              <w:t xml:space="preserve"> </w:t>
            </w:r>
            <w:r>
              <w:rPr>
                <w:rFonts w:eastAsia="Malgun Gothic" w:hint="eastAsia"/>
                <w:sz w:val="22"/>
                <w:lang w:val="en-US" w:eastAsia="ko-KR"/>
              </w:rPr>
              <w:t>with</w:t>
            </w:r>
            <w:r>
              <w:rPr>
                <w:rFonts w:eastAsia="Malgun Gothic"/>
                <w:sz w:val="22"/>
                <w:lang w:val="en-US" w:eastAsia="ko-KR"/>
              </w:rPr>
              <w:t xml:space="preserve"> </w:t>
            </w:r>
            <w:r>
              <w:rPr>
                <w:rFonts w:eastAsia="Malgun Gothic" w:hint="eastAsia"/>
                <w:sz w:val="22"/>
                <w:lang w:val="en-US" w:eastAsia="ko-KR"/>
              </w:rPr>
              <w:t>the</w:t>
            </w:r>
            <w:r>
              <w:rPr>
                <w:rFonts w:eastAsia="Malgun Gothic"/>
                <w:sz w:val="22"/>
                <w:lang w:val="en-US" w:eastAsia="ko-KR"/>
              </w:rPr>
              <w:t xml:space="preserve"> </w:t>
            </w:r>
            <w:r>
              <w:rPr>
                <w:rFonts w:eastAsia="Malgun Gothic" w:hint="eastAsia"/>
                <w:sz w:val="22"/>
                <w:lang w:val="en-US" w:eastAsia="ko-KR"/>
              </w:rPr>
              <w:t>agreement</w:t>
            </w:r>
            <w:r>
              <w:rPr>
                <w:rFonts w:eastAsia="Malgun Gothic"/>
                <w:sz w:val="22"/>
                <w:lang w:val="en-US" w:eastAsia="ko-KR"/>
              </w:rPr>
              <w:t>.</w:t>
            </w:r>
          </w:p>
        </w:tc>
      </w:tr>
    </w:tbl>
    <w:p w14:paraId="01C4D6CF" w14:textId="779782EE" w:rsidR="00BF18A1" w:rsidRDefault="00BF18A1" w:rsidP="0072585D">
      <w:pPr>
        <w:spacing w:afterLines="50" w:after="120"/>
        <w:jc w:val="both"/>
        <w:rPr>
          <w:rFonts w:eastAsia="MS Mincho"/>
          <w:sz w:val="22"/>
          <w:lang w:val="en-US"/>
        </w:rPr>
      </w:pPr>
    </w:p>
    <w:p w14:paraId="75BC6EB9" w14:textId="7852EE91" w:rsidR="00BF18A1" w:rsidRDefault="00BF18A1" w:rsidP="00BF18A1">
      <w:pPr>
        <w:pStyle w:val="Heading2"/>
        <w:rPr>
          <w:sz w:val="22"/>
        </w:rPr>
      </w:pPr>
      <w:r>
        <w:rPr>
          <w:sz w:val="22"/>
        </w:rPr>
        <w:t>2.1</w:t>
      </w:r>
      <w:r>
        <w:rPr>
          <w:sz w:val="22"/>
        </w:rPr>
        <w:tab/>
        <w:t>Proposal and discussion</w:t>
      </w:r>
    </w:p>
    <w:p w14:paraId="58F09F60" w14:textId="152DF434" w:rsidR="00BF18A1" w:rsidRDefault="00BF18A1" w:rsidP="00BF18A1">
      <w:pPr>
        <w:spacing w:afterLines="50" w:after="120"/>
        <w:jc w:val="both"/>
        <w:rPr>
          <w:sz w:val="22"/>
        </w:rPr>
      </w:pPr>
      <w:r w:rsidRPr="007843F4">
        <w:rPr>
          <w:sz w:val="22"/>
        </w:rPr>
        <w:t xml:space="preserve">Based on </w:t>
      </w:r>
      <w:r>
        <w:rPr>
          <w:sz w:val="22"/>
        </w:rPr>
        <w:t>the contributions and above input in the preparation phase, following proposal is made.</w:t>
      </w:r>
    </w:p>
    <w:p w14:paraId="221EFC92" w14:textId="169EA024" w:rsidR="00BF18A1" w:rsidRPr="00DC3653" w:rsidRDefault="00BF18A1" w:rsidP="00BF18A1">
      <w:pPr>
        <w:pStyle w:val="Heading3"/>
        <w:rPr>
          <w:b/>
          <w:bCs/>
          <w:sz w:val="22"/>
        </w:rPr>
      </w:pPr>
      <w:r w:rsidRPr="00DC3653">
        <w:rPr>
          <w:b/>
          <w:bCs/>
          <w:sz w:val="22"/>
        </w:rPr>
        <w:lastRenderedPageBreak/>
        <w:t xml:space="preserve">FL proposal </w:t>
      </w:r>
      <w:r>
        <w:rPr>
          <w:b/>
          <w:bCs/>
          <w:sz w:val="22"/>
        </w:rPr>
        <w:t>1</w:t>
      </w:r>
      <w:r w:rsidRPr="00DC3653">
        <w:rPr>
          <w:b/>
          <w:bCs/>
          <w:sz w:val="22"/>
        </w:rPr>
        <w:t>:</w:t>
      </w:r>
    </w:p>
    <w:p w14:paraId="19CC2696" w14:textId="3693F1F3" w:rsidR="00BF18A1" w:rsidRPr="00DC3653" w:rsidRDefault="00BF18A1" w:rsidP="00BF18A1">
      <w:pPr>
        <w:numPr>
          <w:ilvl w:val="0"/>
          <w:numId w:val="23"/>
        </w:numPr>
        <w:spacing w:afterLines="50" w:after="120"/>
        <w:jc w:val="both"/>
        <w:rPr>
          <w:rFonts w:ascii="Arial" w:eastAsia="Batang" w:hAnsi="Arial"/>
          <w:sz w:val="32"/>
          <w:szCs w:val="32"/>
          <w:lang w:eastAsia="ko-KR"/>
        </w:rPr>
      </w:pPr>
      <w:r>
        <w:rPr>
          <w:b/>
          <w:bCs/>
          <w:sz w:val="22"/>
        </w:rPr>
        <w:t xml:space="preserve">Clarify that </w:t>
      </w:r>
      <w:r w:rsidRPr="000471BF">
        <w:rPr>
          <w:rFonts w:eastAsia="MS Mincho" w:cs="Batang"/>
          <w:b/>
          <w:bCs/>
          <w:sz w:val="22"/>
          <w:szCs w:val="22"/>
          <w:lang w:val="en-US"/>
        </w:rPr>
        <w:t>the slot in FG17-2 component 3 is a slot using the SCS of UE’s active DL BWP</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18A1" w:rsidRPr="00690988" w14:paraId="3C34EC40"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tcPr>
          <w:p w14:paraId="6A50B292"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34DF87DF"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7E6C4103"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1A07097A"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1B034AB0"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50D4FB3B" w14:textId="0F5E77FF" w:rsidR="00BF18A1" w:rsidDel="00BF18A1" w:rsidRDefault="00BF18A1" w:rsidP="006C3635">
            <w:pPr>
              <w:rPr>
                <w:del w:id="8" w:author="Harada Hiroki" w:date="2020-08-16T23:16:00Z"/>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ins w:id="9" w:author="Harada Hiroki" w:date="2020-08-16T23:16:00Z">
              <w:r>
                <w:rPr>
                  <w:rFonts w:asciiTheme="majorHAnsi" w:eastAsia="MS Mincho" w:hAnsiTheme="majorHAnsi" w:cstheme="majorHAnsi" w:hint="eastAsia"/>
                  <w:sz w:val="18"/>
                  <w:szCs w:val="18"/>
                </w:rPr>
                <w:t xml:space="preserve"> </w:t>
              </w:r>
              <w:r>
                <w:rPr>
                  <w:rFonts w:asciiTheme="majorHAnsi" w:eastAsia="MS Mincho" w:hAnsiTheme="majorHAnsi" w:cstheme="majorHAnsi"/>
                  <w:sz w:val="18"/>
                  <w:szCs w:val="18"/>
                </w:rPr>
                <w:t>based on the SCS of UE’s active DL BWP</w:t>
              </w:r>
            </w:ins>
          </w:p>
          <w:p w14:paraId="685512B5" w14:textId="6725EDE0" w:rsidR="00BF18A1" w:rsidRPr="00690988" w:rsidRDefault="00BF18A1" w:rsidP="00BF18A1">
            <w:pPr>
              <w:rPr>
                <w:rFonts w:asciiTheme="majorHAnsi" w:eastAsia="MS Mincho"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BBA29E" w14:textId="77777777" w:rsidR="00BF18A1" w:rsidRPr="00690988" w:rsidRDefault="00BF18A1" w:rsidP="006C3635">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135A3A5A" w14:textId="77777777" w:rsidR="00BF18A1" w:rsidRPr="00690988" w:rsidRDefault="00BF18A1" w:rsidP="006C3635">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077D55F5"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6E574183" w14:textId="77777777" w:rsidR="00BF18A1" w:rsidRPr="00690988" w:rsidRDefault="00BF18A1" w:rsidP="006C3635">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479308F"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58489C10" w14:textId="77777777" w:rsidR="00BF18A1" w:rsidRPr="00690988" w:rsidRDefault="00BF18A1" w:rsidP="006C3635">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749801E7"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068DF0EF"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0E60B79A"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2F7039F5"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7F6C2984" w14:textId="77777777" w:rsidR="00BF18A1" w:rsidRPr="00690988" w:rsidRDefault="00BF18A1" w:rsidP="006C3635">
            <w:pPr>
              <w:rPr>
                <w:rFonts w:asciiTheme="majorHAnsi" w:eastAsia="MS Mincho" w:hAnsiTheme="majorHAnsi" w:cstheme="majorHAnsi"/>
                <w:sz w:val="18"/>
                <w:szCs w:val="18"/>
                <w:lang w:eastAsia="en-US"/>
              </w:rPr>
            </w:pPr>
          </w:p>
          <w:p w14:paraId="7381B206"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519780CC"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47F10F26" w14:textId="77777777" w:rsidR="00BF18A1" w:rsidRPr="0048286B" w:rsidRDefault="00BF18A1" w:rsidP="00BF18A1">
      <w:pPr>
        <w:rPr>
          <w:rFonts w:ascii="Arial" w:eastAsia="MS Mincho" w:hAnsi="Arial"/>
          <w:sz w:val="32"/>
          <w:szCs w:val="32"/>
        </w:rPr>
      </w:pPr>
    </w:p>
    <w:p w14:paraId="05DF09A9" w14:textId="77777777" w:rsidR="00BF18A1" w:rsidRPr="00DC3653" w:rsidRDefault="00BF18A1" w:rsidP="00BF18A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8825E9A" w14:textId="1F62752D" w:rsidR="00BF18A1" w:rsidRPr="00DC3653" w:rsidRDefault="00BF18A1" w:rsidP="00BF18A1">
      <w:pPr>
        <w:spacing w:afterLines="50" w:after="120"/>
        <w:jc w:val="both"/>
        <w:rPr>
          <w:sz w:val="22"/>
        </w:rPr>
      </w:pPr>
      <w:r w:rsidRPr="00DC3653">
        <w:rPr>
          <w:sz w:val="22"/>
        </w:rPr>
        <w:tab/>
        <w:t xml:space="preserve">Cannot accept the proposals: </w:t>
      </w:r>
      <w:r w:rsidR="00B2746F" w:rsidRPr="00B2746F">
        <w:rPr>
          <w:rFonts w:hint="eastAsia"/>
          <w:sz w:val="22"/>
        </w:rPr>
        <w:t>QC, MTK</w:t>
      </w:r>
    </w:p>
    <w:tbl>
      <w:tblPr>
        <w:tblStyle w:val="14"/>
        <w:tblW w:w="5000" w:type="pct"/>
        <w:tblLook w:val="04A0" w:firstRow="1" w:lastRow="0" w:firstColumn="1" w:lastColumn="0" w:noHBand="0" w:noVBand="1"/>
      </w:tblPr>
      <w:tblGrid>
        <w:gridCol w:w="2547"/>
        <w:gridCol w:w="19833"/>
      </w:tblGrid>
      <w:tr w:rsidR="00BF18A1" w:rsidRPr="00DC3653" w14:paraId="115241A6" w14:textId="77777777" w:rsidTr="006C3635">
        <w:tc>
          <w:tcPr>
            <w:tcW w:w="569" w:type="pct"/>
            <w:shd w:val="clear" w:color="auto" w:fill="F2F2F2" w:themeFill="background1" w:themeFillShade="F2"/>
          </w:tcPr>
          <w:p w14:paraId="1C741B5B" w14:textId="77777777" w:rsidR="00BF18A1" w:rsidRPr="00DC3653" w:rsidRDefault="00BF18A1"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D4A2AA2" w14:textId="77777777" w:rsidR="00BF18A1" w:rsidRPr="00DC3653" w:rsidRDefault="00BF18A1" w:rsidP="006C3635">
            <w:pPr>
              <w:spacing w:afterLines="50" w:after="120"/>
              <w:jc w:val="both"/>
              <w:rPr>
                <w:sz w:val="22"/>
              </w:rPr>
            </w:pPr>
            <w:r w:rsidRPr="00DC3653">
              <w:rPr>
                <w:rFonts w:hint="eastAsia"/>
                <w:sz w:val="22"/>
              </w:rPr>
              <w:t>C</w:t>
            </w:r>
            <w:r w:rsidRPr="00DC3653">
              <w:rPr>
                <w:sz w:val="22"/>
              </w:rPr>
              <w:t>omment</w:t>
            </w:r>
          </w:p>
        </w:tc>
      </w:tr>
      <w:tr w:rsidR="00BF18A1" w:rsidRPr="00DC3653" w14:paraId="7F5047A2" w14:textId="77777777" w:rsidTr="006C3635">
        <w:tc>
          <w:tcPr>
            <w:tcW w:w="569" w:type="pct"/>
          </w:tcPr>
          <w:p w14:paraId="1BAD4B02" w14:textId="22579DAA" w:rsidR="00BF18A1" w:rsidRPr="00DC3653" w:rsidRDefault="001F1BD1" w:rsidP="006C3635">
            <w:pPr>
              <w:spacing w:afterLines="50" w:after="120"/>
              <w:jc w:val="both"/>
              <w:rPr>
                <w:sz w:val="22"/>
              </w:rPr>
            </w:pPr>
            <w:r>
              <w:rPr>
                <w:sz w:val="22"/>
              </w:rPr>
              <w:t>Qualcomm</w:t>
            </w:r>
          </w:p>
        </w:tc>
        <w:tc>
          <w:tcPr>
            <w:tcW w:w="4431" w:type="pct"/>
          </w:tcPr>
          <w:p w14:paraId="026F5C3F" w14:textId="77777777" w:rsidR="00BF18A1" w:rsidRDefault="00E84083" w:rsidP="00C25560">
            <w:pPr>
              <w:rPr>
                <w:sz w:val="22"/>
                <w:szCs w:val="18"/>
              </w:rPr>
            </w:pPr>
            <w:r w:rsidRPr="00C25560">
              <w:rPr>
                <w:sz w:val="22"/>
                <w:szCs w:val="18"/>
              </w:rPr>
              <w:t xml:space="preserve">For carrier aggregation, CCs </w:t>
            </w:r>
            <w:r w:rsidR="00916636" w:rsidRPr="00C25560">
              <w:rPr>
                <w:sz w:val="22"/>
                <w:szCs w:val="18"/>
              </w:rPr>
              <w:t>can</w:t>
            </w:r>
            <w:r w:rsidRPr="00C25560">
              <w:rPr>
                <w:sz w:val="22"/>
                <w:szCs w:val="18"/>
              </w:rPr>
              <w:t xml:space="preserve"> have different SCS. Then </w:t>
            </w:r>
            <w:r w:rsidR="00916636" w:rsidRPr="00C25560">
              <w:rPr>
                <w:sz w:val="22"/>
                <w:szCs w:val="18"/>
              </w:rPr>
              <w:t>active DL BWPs of different CCs can have different slot duration.</w:t>
            </w:r>
            <w:r w:rsidR="00C25560" w:rsidRPr="00C25560">
              <w:rPr>
                <w:sz w:val="22"/>
                <w:szCs w:val="18"/>
              </w:rPr>
              <w:t xml:space="preserve"> In this case, it is still not clear how the per slot limit across all CCs is defined.</w:t>
            </w:r>
          </w:p>
          <w:p w14:paraId="62234D10" w14:textId="4BADC4CA" w:rsidR="00A376C6" w:rsidRPr="00C25560" w:rsidRDefault="00A376C6" w:rsidP="00C25560">
            <w:pPr>
              <w:rPr>
                <w:sz w:val="22"/>
                <w:szCs w:val="18"/>
              </w:rPr>
            </w:pPr>
            <w:r>
              <w:rPr>
                <w:sz w:val="22"/>
                <w:szCs w:val="18"/>
              </w:rPr>
              <w:t xml:space="preserve">If the proposal is adopted, it </w:t>
            </w:r>
            <w:r w:rsidR="00A34178">
              <w:rPr>
                <w:sz w:val="22"/>
                <w:szCs w:val="18"/>
              </w:rPr>
              <w:t>may</w:t>
            </w:r>
            <w:r>
              <w:rPr>
                <w:sz w:val="22"/>
                <w:szCs w:val="18"/>
              </w:rPr>
              <w:t xml:space="preserve"> </w:t>
            </w:r>
            <w:r w:rsidR="00FD1937">
              <w:rPr>
                <w:sz w:val="22"/>
                <w:szCs w:val="18"/>
              </w:rPr>
              <w:t xml:space="preserve">imply a </w:t>
            </w:r>
            <w:r>
              <w:rPr>
                <w:sz w:val="22"/>
                <w:szCs w:val="18"/>
              </w:rPr>
              <w:t>change</w:t>
            </w:r>
            <w:r w:rsidR="00FD1937">
              <w:rPr>
                <w:sz w:val="22"/>
                <w:szCs w:val="18"/>
              </w:rPr>
              <w:t xml:space="preserve"> of</w:t>
            </w:r>
            <w:r>
              <w:rPr>
                <w:sz w:val="22"/>
                <w:szCs w:val="18"/>
              </w:rPr>
              <w:t xml:space="preserve"> the meaning of the </w:t>
            </w:r>
            <w:r w:rsidR="00EA4D06">
              <w:rPr>
                <w:sz w:val="22"/>
                <w:szCs w:val="18"/>
              </w:rPr>
              <w:t>component 3</w:t>
            </w:r>
            <w:r>
              <w:rPr>
                <w:sz w:val="22"/>
                <w:szCs w:val="18"/>
              </w:rPr>
              <w:t xml:space="preserve"> from a per UE capbiltiy across CCs to a per CC capability.</w:t>
            </w:r>
          </w:p>
        </w:tc>
      </w:tr>
      <w:tr w:rsidR="00BF18A1" w:rsidRPr="00DC3653" w14:paraId="184A3729" w14:textId="77777777" w:rsidTr="006C3635">
        <w:tc>
          <w:tcPr>
            <w:tcW w:w="569" w:type="pct"/>
          </w:tcPr>
          <w:p w14:paraId="45D9167A" w14:textId="3854CA41" w:rsidR="00BF18A1" w:rsidRPr="00E75166" w:rsidRDefault="00E75166" w:rsidP="006C363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34400D47" w14:textId="66B2683A" w:rsidR="00BF18A1" w:rsidRPr="00E75166" w:rsidRDefault="00E75166" w:rsidP="00E75166">
            <w:pPr>
              <w:spacing w:afterLines="50" w:after="120"/>
              <w:jc w:val="both"/>
              <w:rPr>
                <w:rFonts w:eastAsiaTheme="minorEastAsia"/>
                <w:sz w:val="22"/>
                <w:lang w:eastAsia="zh-CN"/>
              </w:rPr>
            </w:pPr>
            <w:r>
              <w:rPr>
                <w:rFonts w:eastAsiaTheme="minorEastAsia"/>
                <w:sz w:val="22"/>
                <w:lang w:eastAsia="zh-CN"/>
              </w:rPr>
              <w:t>Support</w:t>
            </w:r>
            <w:r w:rsidR="005729B0">
              <w:rPr>
                <w:rFonts w:eastAsiaTheme="minorEastAsia"/>
                <w:sz w:val="22"/>
                <w:lang w:eastAsia="zh-CN"/>
              </w:rPr>
              <w:t xml:space="preserve"> FL proposal 1</w:t>
            </w:r>
            <w:r>
              <w:rPr>
                <w:rFonts w:eastAsiaTheme="minorEastAsia"/>
                <w:sz w:val="22"/>
                <w:lang w:eastAsia="zh-CN"/>
              </w:rPr>
              <w:t>. We may not fully understand Qualcomm’s comment and concerns</w:t>
            </w:r>
            <w:r w:rsidR="00471003">
              <w:rPr>
                <w:rFonts w:eastAsiaTheme="minorEastAsia"/>
                <w:sz w:val="22"/>
                <w:lang w:eastAsia="zh-CN"/>
              </w:rPr>
              <w:t xml:space="preserve"> which seems to interpret component 3 as a capability across all CCs</w:t>
            </w:r>
            <w:r>
              <w:rPr>
                <w:rFonts w:eastAsiaTheme="minorEastAsia"/>
                <w:sz w:val="22"/>
                <w:lang w:eastAsia="zh-CN"/>
              </w:rPr>
              <w:t>. Only component 1 is a UE capability across all CCs, the other two is the restriction for one CC. Otherwise, there is no difference between component 1 and component 2.</w:t>
            </w:r>
          </w:p>
        </w:tc>
      </w:tr>
      <w:tr w:rsidR="00BF18A1" w:rsidRPr="00DC3653" w14:paraId="00EB0E30" w14:textId="77777777" w:rsidTr="006C3635">
        <w:tc>
          <w:tcPr>
            <w:tcW w:w="569" w:type="pct"/>
          </w:tcPr>
          <w:p w14:paraId="7232D59E" w14:textId="4A0C36D6" w:rsidR="00BF18A1" w:rsidRPr="00DC3653" w:rsidRDefault="00743CF5" w:rsidP="006C3635">
            <w:pPr>
              <w:spacing w:afterLines="50" w:after="120"/>
              <w:jc w:val="both"/>
              <w:rPr>
                <w:sz w:val="22"/>
              </w:rPr>
            </w:pPr>
            <w:r>
              <w:rPr>
                <w:sz w:val="22"/>
              </w:rPr>
              <w:t>Nokia, NSB</w:t>
            </w:r>
          </w:p>
        </w:tc>
        <w:tc>
          <w:tcPr>
            <w:tcW w:w="4431" w:type="pct"/>
          </w:tcPr>
          <w:p w14:paraId="2339F14E" w14:textId="7F7B97AA" w:rsidR="00BF18A1" w:rsidRPr="00DC3653" w:rsidRDefault="00743CF5" w:rsidP="006C3635">
            <w:pPr>
              <w:spacing w:afterLines="50" w:after="120"/>
              <w:jc w:val="both"/>
              <w:rPr>
                <w:sz w:val="22"/>
              </w:rPr>
            </w:pPr>
            <w:r>
              <w:rPr>
                <w:sz w:val="22"/>
              </w:rPr>
              <w:t>Support FL proposal 1</w:t>
            </w:r>
          </w:p>
        </w:tc>
      </w:tr>
      <w:tr w:rsidR="001E4828" w:rsidRPr="006007BD" w14:paraId="7D431EA9" w14:textId="77777777" w:rsidTr="001E4828">
        <w:tc>
          <w:tcPr>
            <w:tcW w:w="569" w:type="pct"/>
          </w:tcPr>
          <w:p w14:paraId="270E2863" w14:textId="77777777" w:rsidR="001E4828" w:rsidRPr="00DC3653" w:rsidRDefault="001E4828" w:rsidP="00FA18EA">
            <w:pPr>
              <w:spacing w:afterLines="50" w:after="120"/>
              <w:jc w:val="both"/>
              <w:rPr>
                <w:sz w:val="22"/>
              </w:rPr>
            </w:pPr>
            <w:r>
              <w:rPr>
                <w:sz w:val="22"/>
              </w:rPr>
              <w:t>Qualcomm 2</w:t>
            </w:r>
          </w:p>
        </w:tc>
        <w:tc>
          <w:tcPr>
            <w:tcW w:w="4431" w:type="pct"/>
          </w:tcPr>
          <w:p w14:paraId="653015DC" w14:textId="77777777" w:rsidR="001E4828" w:rsidRDefault="001E4828" w:rsidP="00FA18EA">
            <w:pPr>
              <w:spacing w:afterLines="50" w:after="120"/>
              <w:jc w:val="both"/>
              <w:rPr>
                <w:sz w:val="22"/>
                <w:lang w:val="en-US"/>
              </w:rPr>
            </w:pPr>
            <w:r>
              <w:rPr>
                <w:sz w:val="22"/>
              </w:rPr>
              <w:t xml:space="preserve">Components 2 and 3 should be the limit across CCs. This is because the actual hardware processing envelope is determined by max resource number across CCs but not a maximum number per CC. (This is also the way how maximum number of resources is defined for other cases such as beam management). As CA with multiple CCs is a typical to provide high eMBB throughput, defining a per CC maximum number is not useful as even with the lowest supported number for component 2, multiplying it with the number of CCs may result in a very large number or even exceed the max 32 resources across CCs. And CA is the case when complexity becomes critical. This should be clear when we discussed why component 2 is needed. </w:t>
            </w:r>
            <w:r>
              <w:rPr>
                <w:sz w:val="22"/>
                <w:lang w:val="en-US"/>
              </w:rPr>
              <w:t>Later when component 3 was added, it was the understanding that 1 is too low as the number of resources across CCs. Then the minimum number of 2 resources across CCs was agreed.</w:t>
            </w:r>
          </w:p>
          <w:p w14:paraId="00C38619" w14:textId="77777777" w:rsidR="001E4828" w:rsidRDefault="001E4828" w:rsidP="00FA18EA">
            <w:pPr>
              <w:spacing w:afterLines="50" w:after="120"/>
              <w:jc w:val="both"/>
              <w:rPr>
                <w:sz w:val="22"/>
                <w:lang w:val="en-US"/>
              </w:rPr>
            </w:pPr>
            <w:r>
              <w:rPr>
                <w:sz w:val="22"/>
                <w:lang w:val="en-US"/>
              </w:rPr>
              <w:t xml:space="preserve">Maybe we can first clarify component 2 and 3 are limits across CCs as follows. For component 3, a reference SCS is left to FFS. </w:t>
            </w:r>
          </w:p>
          <w:p w14:paraId="67FC1325" w14:textId="77777777" w:rsidR="001E4828" w:rsidRDefault="001E4828" w:rsidP="00FA18EA">
            <w:pPr>
              <w:spacing w:afterLines="50" w:after="120"/>
              <w:jc w:val="both"/>
              <w:rPr>
                <w:sz w:val="22"/>
                <w:lang w:val="en-US"/>
              </w:rPr>
            </w:pPr>
          </w:p>
          <w:p w14:paraId="4C7756C5" w14:textId="77777777" w:rsidR="001E4828" w:rsidRPr="000619F2" w:rsidRDefault="001E4828" w:rsidP="00FA18EA">
            <w:pPr>
              <w:spacing w:afterLines="50" w:after="120"/>
              <w:jc w:val="both"/>
              <w:rPr>
                <w:sz w:val="22"/>
                <w:lang w:val="en-US"/>
              </w:rPr>
            </w:pPr>
            <w:r w:rsidRPr="000619F2">
              <w:rPr>
                <w:sz w:val="22"/>
                <w:lang w:val="en-US"/>
              </w:rPr>
              <w:t>1. Support SRS-RSRP measurement. The max number of SRS resources across all CCs configured to measure SRS-RSRP shall not exceed 32.</w:t>
            </w:r>
          </w:p>
          <w:p w14:paraId="1948B130" w14:textId="77777777" w:rsidR="001E4828" w:rsidRPr="000619F2" w:rsidRDefault="001E4828" w:rsidP="00FA18EA">
            <w:pPr>
              <w:spacing w:afterLines="50" w:after="120"/>
              <w:jc w:val="both"/>
              <w:rPr>
                <w:sz w:val="22"/>
                <w:lang w:val="en-US"/>
              </w:rPr>
            </w:pPr>
            <w:r w:rsidRPr="000619F2">
              <w:rPr>
                <w:sz w:val="22"/>
                <w:lang w:val="en-US"/>
              </w:rPr>
              <w:t xml:space="preserve">2. Maximum number of measurement resources </w:t>
            </w:r>
            <w:ins w:id="10" w:author="Qualcomm" w:date="2020-08-18T02:55:00Z">
              <w:r w:rsidRPr="000619F2">
                <w:rPr>
                  <w:sz w:val="22"/>
                  <w:lang w:val="en-US"/>
                </w:rPr>
                <w:t xml:space="preserve">across all CCs </w:t>
              </w:r>
            </w:ins>
            <w:r w:rsidRPr="000619F2">
              <w:rPr>
                <w:sz w:val="22"/>
                <w:lang w:val="en-US"/>
              </w:rPr>
              <w:t>configured for SRS-RSRP measurement</w:t>
            </w:r>
          </w:p>
          <w:p w14:paraId="14C24E50" w14:textId="1EC46E60" w:rsidR="001E4828" w:rsidRPr="006007BD" w:rsidRDefault="001E4828" w:rsidP="00FA18EA">
            <w:pPr>
              <w:spacing w:afterLines="50" w:after="120"/>
              <w:jc w:val="both"/>
              <w:rPr>
                <w:sz w:val="22"/>
                <w:lang w:val="en-US"/>
              </w:rPr>
            </w:pPr>
            <w:r w:rsidRPr="000619F2">
              <w:rPr>
                <w:sz w:val="22"/>
                <w:lang w:val="en-US"/>
              </w:rPr>
              <w:t xml:space="preserve">3. Maximum number of measurement resources configured for SRS-RSRP measurement </w:t>
            </w:r>
            <w:ins w:id="11" w:author="Qualcomm" w:date="2020-08-18T02:55:00Z">
              <w:r w:rsidRPr="000619F2">
                <w:rPr>
                  <w:sz w:val="22"/>
                  <w:lang w:val="en-US"/>
                </w:rPr>
                <w:t xml:space="preserve">across all CCs </w:t>
              </w:r>
            </w:ins>
            <w:r w:rsidRPr="000619F2">
              <w:rPr>
                <w:sz w:val="22"/>
                <w:lang w:val="en-US"/>
              </w:rPr>
              <w:t xml:space="preserve">within a slot based on </w:t>
            </w:r>
            <w:ins w:id="12" w:author="Qualcomm" w:date="2020-08-18T02:55:00Z">
              <w:r>
                <w:rPr>
                  <w:sz w:val="22"/>
                  <w:lang w:val="en-US"/>
                </w:rPr>
                <w:t xml:space="preserve">a </w:t>
              </w:r>
            </w:ins>
            <w:r w:rsidRPr="000619F2">
              <w:rPr>
                <w:sz w:val="22"/>
                <w:lang w:val="en-US"/>
              </w:rPr>
              <w:t xml:space="preserve">SCS </w:t>
            </w:r>
            <w:del w:id="13" w:author="Qualcomm" w:date="2020-08-18T02:55:00Z">
              <w:r w:rsidRPr="000619F2" w:rsidDel="00F176F3">
                <w:rPr>
                  <w:sz w:val="22"/>
                  <w:lang w:val="en-US"/>
                </w:rPr>
                <w:delText>of UE’s active DL BWP</w:delText>
              </w:r>
            </w:del>
            <w:ins w:id="14" w:author="Qualcomm" w:date="2020-08-18T02:55:00Z">
              <w:r>
                <w:rPr>
                  <w:sz w:val="22"/>
                  <w:lang w:val="en-US"/>
                </w:rPr>
                <w:t xml:space="preserve"> [FFS: value of the SCS]</w:t>
              </w:r>
            </w:ins>
          </w:p>
        </w:tc>
      </w:tr>
      <w:tr w:rsidR="00B2746F" w:rsidRPr="006007BD" w14:paraId="1BB50A45" w14:textId="77777777" w:rsidTr="001E4828">
        <w:tc>
          <w:tcPr>
            <w:tcW w:w="569" w:type="pct"/>
          </w:tcPr>
          <w:p w14:paraId="2C0541AB" w14:textId="030A9E8F" w:rsidR="00B2746F" w:rsidRDefault="00B2746F" w:rsidP="00B2746F">
            <w:pPr>
              <w:spacing w:afterLines="50" w:after="120"/>
              <w:jc w:val="both"/>
              <w:rPr>
                <w:sz w:val="22"/>
              </w:rPr>
            </w:pPr>
            <w:r>
              <w:rPr>
                <w:sz w:val="22"/>
              </w:rPr>
              <w:t>MTK</w:t>
            </w:r>
          </w:p>
        </w:tc>
        <w:tc>
          <w:tcPr>
            <w:tcW w:w="4431" w:type="pct"/>
          </w:tcPr>
          <w:p w14:paraId="60B50606" w14:textId="03F6B768" w:rsidR="00B2746F" w:rsidRDefault="00B2746F" w:rsidP="00E53986">
            <w:pPr>
              <w:spacing w:afterLines="50" w:after="120"/>
              <w:jc w:val="both"/>
              <w:rPr>
                <w:sz w:val="22"/>
              </w:rPr>
            </w:pPr>
            <w:r>
              <w:rPr>
                <w:sz w:val="22"/>
              </w:rPr>
              <w:t xml:space="preserve">We support to define that </w:t>
            </w:r>
            <w:r w:rsidRPr="00277BCF">
              <w:rPr>
                <w:sz w:val="22"/>
              </w:rPr>
              <w:t>the slot in FG17-2 component 3 is a slot us</w:t>
            </w:r>
            <w:r>
              <w:rPr>
                <w:sz w:val="22"/>
              </w:rPr>
              <w:t xml:space="preserve">ing the SCS of 15kHz. It simplifies the definition fits the original motivation of defining Component 3 better: </w:t>
            </w:r>
            <w:r w:rsidRPr="00B90097">
              <w:rPr>
                <w:sz w:val="22"/>
              </w:rPr>
              <w:t>avoid prohibitively high complexity in UE implementation for basic CLI measurement functions</w:t>
            </w:r>
            <w:r w:rsidR="00E53986">
              <w:rPr>
                <w:sz w:val="22"/>
              </w:rPr>
              <w:t>.</w:t>
            </w:r>
            <w:r w:rsidR="0013404E">
              <w:rPr>
                <w:sz w:val="22"/>
              </w:rPr>
              <w:t xml:space="preserve"> </w:t>
            </w:r>
            <w:r w:rsidR="00E53986">
              <w:rPr>
                <w:sz w:val="22"/>
              </w:rPr>
              <w:t>W</w:t>
            </w:r>
            <w:r w:rsidR="0013404E">
              <w:rPr>
                <w:sz w:val="22"/>
              </w:rPr>
              <w:t>e</w:t>
            </w:r>
            <w:r w:rsidR="00E53986">
              <w:rPr>
                <w:sz w:val="22"/>
              </w:rPr>
              <w:t xml:space="preserve"> also</w:t>
            </w:r>
            <w:r w:rsidR="0013404E">
              <w:rPr>
                <w:sz w:val="22"/>
              </w:rPr>
              <w:t xml:space="preserve"> share the understanding as QC that previous discussion of component 2 and component 3 is </w:t>
            </w:r>
            <w:r w:rsidR="00E53986">
              <w:rPr>
                <w:sz w:val="22"/>
              </w:rPr>
              <w:t xml:space="preserve">based on </w:t>
            </w:r>
            <w:r w:rsidR="0013404E">
              <w:rPr>
                <w:sz w:val="22"/>
              </w:rPr>
              <w:t>per UE (across all CCs)</w:t>
            </w:r>
            <w:r w:rsidR="00E53986">
              <w:rPr>
                <w:sz w:val="22"/>
              </w:rPr>
              <w:t xml:space="preserve"> assumption</w:t>
            </w:r>
            <w:r w:rsidR="0013404E">
              <w:rPr>
                <w:sz w:val="22"/>
              </w:rPr>
              <w:t>.</w:t>
            </w:r>
          </w:p>
        </w:tc>
      </w:tr>
      <w:tr w:rsidR="00736C60" w:rsidRPr="006007BD" w14:paraId="110A721A" w14:textId="77777777" w:rsidTr="001E4828">
        <w:tc>
          <w:tcPr>
            <w:tcW w:w="569" w:type="pct"/>
          </w:tcPr>
          <w:p w14:paraId="583D4AB1" w14:textId="0C8FA25F" w:rsidR="00736C60" w:rsidRDefault="00736C60" w:rsidP="00B2746F">
            <w:pPr>
              <w:spacing w:afterLines="50" w:after="120"/>
              <w:jc w:val="both"/>
              <w:rPr>
                <w:sz w:val="22"/>
              </w:rPr>
            </w:pPr>
            <w:r>
              <w:rPr>
                <w:sz w:val="22"/>
              </w:rPr>
              <w:t>Intel</w:t>
            </w:r>
          </w:p>
        </w:tc>
        <w:tc>
          <w:tcPr>
            <w:tcW w:w="4431" w:type="pct"/>
          </w:tcPr>
          <w:p w14:paraId="25BA6B21" w14:textId="07637801" w:rsidR="00736C60" w:rsidRDefault="00736C60" w:rsidP="009B553F">
            <w:pPr>
              <w:spacing w:afterLines="50" w:after="120"/>
              <w:rPr>
                <w:sz w:val="22"/>
              </w:rPr>
            </w:pPr>
            <w:r>
              <w:rPr>
                <w:sz w:val="22"/>
              </w:rPr>
              <w:t>We support the FL proposal.</w:t>
            </w:r>
          </w:p>
          <w:p w14:paraId="6BFEF304" w14:textId="1CA1CFDC" w:rsidR="00736C60" w:rsidRDefault="009B738C" w:rsidP="009B553F">
            <w:pPr>
              <w:spacing w:afterLines="50" w:after="120"/>
              <w:rPr>
                <w:sz w:val="22"/>
              </w:rPr>
            </w:pPr>
            <w:r>
              <w:rPr>
                <w:sz w:val="22"/>
              </w:rPr>
              <w:t xml:space="preserve">If the slot is based on 15kHz in component 3, then we need to </w:t>
            </w:r>
            <w:r w:rsidR="00B9133A">
              <w:rPr>
                <w:sz w:val="22"/>
              </w:rPr>
              <w:t>align the definition</w:t>
            </w:r>
            <w:r>
              <w:rPr>
                <w:sz w:val="22"/>
              </w:rPr>
              <w:t xml:space="preserve"> of “maximum number of measurement resource</w:t>
            </w:r>
            <w:r w:rsidR="009B553F">
              <w:rPr>
                <w:sz w:val="22"/>
              </w:rPr>
              <w:t>s</w:t>
            </w:r>
            <w:r>
              <w:rPr>
                <w:sz w:val="22"/>
              </w:rPr>
              <w:t xml:space="preserve"> configured for SRS-RSRP measurement”. For component </w:t>
            </w:r>
            <w:r w:rsidR="00061D48">
              <w:rPr>
                <w:sz w:val="22"/>
              </w:rPr>
              <w:t xml:space="preserve">1 and </w:t>
            </w:r>
            <w:r>
              <w:rPr>
                <w:sz w:val="22"/>
              </w:rPr>
              <w:t xml:space="preserve">2, it clearly refers to the number of different SRS-RSRP measurement </w:t>
            </w:r>
            <w:r w:rsidR="00E13A22">
              <w:rPr>
                <w:sz w:val="22"/>
              </w:rPr>
              <w:t xml:space="preserve">RRC </w:t>
            </w:r>
            <w:r>
              <w:rPr>
                <w:sz w:val="22"/>
              </w:rPr>
              <w:t>configurations. If we adopt</w:t>
            </w:r>
            <w:r w:rsidR="00E13A22">
              <w:rPr>
                <w:sz w:val="22"/>
              </w:rPr>
              <w:t xml:space="preserve"> the</w:t>
            </w:r>
            <w:r>
              <w:rPr>
                <w:sz w:val="22"/>
              </w:rPr>
              <w:t xml:space="preserve"> FL proposal, then the definition is clear and consistent in component</w:t>
            </w:r>
            <w:r w:rsidR="00061D48">
              <w:rPr>
                <w:sz w:val="22"/>
              </w:rPr>
              <w:t xml:space="preserve"> 1,</w:t>
            </w:r>
            <w:r>
              <w:rPr>
                <w:sz w:val="22"/>
              </w:rPr>
              <w:t xml:space="preserve"> 2</w:t>
            </w:r>
            <w:r w:rsidR="00061D48">
              <w:rPr>
                <w:sz w:val="22"/>
              </w:rPr>
              <w:t>,</w:t>
            </w:r>
            <w:r>
              <w:rPr>
                <w:sz w:val="22"/>
              </w:rPr>
              <w:t xml:space="preserve"> and 3, since one configuration has at most one SRS measurement </w:t>
            </w:r>
            <w:r w:rsidR="009B553F">
              <w:rPr>
                <w:sz w:val="22"/>
              </w:rPr>
              <w:t xml:space="preserve">instance </w:t>
            </w:r>
            <w:r>
              <w:rPr>
                <w:sz w:val="22"/>
              </w:rPr>
              <w:t>in one slot (</w:t>
            </w:r>
            <w:r w:rsidR="00B9133A">
              <w:rPr>
                <w:sz w:val="22"/>
              </w:rPr>
              <w:t>based on</w:t>
            </w:r>
            <w:r>
              <w:rPr>
                <w:sz w:val="22"/>
              </w:rPr>
              <w:t xml:space="preserve"> </w:t>
            </w:r>
            <w:r w:rsidR="009B553F">
              <w:rPr>
                <w:sz w:val="22"/>
              </w:rPr>
              <w:t xml:space="preserve">SCS of UE’s </w:t>
            </w:r>
            <w:r>
              <w:rPr>
                <w:sz w:val="22"/>
              </w:rPr>
              <w:t>active DL BWP)</w:t>
            </w:r>
            <w:r w:rsidR="009B553F">
              <w:rPr>
                <w:sz w:val="22"/>
              </w:rPr>
              <w:t xml:space="preserve">. However, </w:t>
            </w:r>
            <w:r w:rsidR="00736C60">
              <w:rPr>
                <w:sz w:val="22"/>
              </w:rPr>
              <w:t xml:space="preserve">one configured SRS-RSRP measurement </w:t>
            </w:r>
            <w:r w:rsidR="009B553F">
              <w:rPr>
                <w:sz w:val="22"/>
              </w:rPr>
              <w:t>can have</w:t>
            </w:r>
            <w:r w:rsidR="00736C60">
              <w:rPr>
                <w:sz w:val="22"/>
              </w:rPr>
              <w:t xml:space="preserve"> multiple </w:t>
            </w:r>
            <w:r w:rsidR="009B553F">
              <w:rPr>
                <w:sz w:val="22"/>
              </w:rPr>
              <w:t xml:space="preserve">measurement </w:t>
            </w:r>
            <w:r>
              <w:rPr>
                <w:sz w:val="22"/>
              </w:rPr>
              <w:t>instances</w:t>
            </w:r>
            <w:r w:rsidR="00736C60">
              <w:rPr>
                <w:sz w:val="22"/>
              </w:rPr>
              <w:t xml:space="preserve"> within a slot of 15kHz. For example, if the SRS is configured with SCS=60kHz and periodicity of 2 slots, then there are 2 instances</w:t>
            </w:r>
            <w:r w:rsidR="009B553F">
              <w:rPr>
                <w:sz w:val="22"/>
              </w:rPr>
              <w:t>, within a slot of 15kHz,</w:t>
            </w:r>
            <w:r w:rsidR="00736C60">
              <w:rPr>
                <w:sz w:val="22"/>
              </w:rPr>
              <w:t xml:space="preserve"> the victim UE needs </w:t>
            </w:r>
            <w:r w:rsidR="00B22919">
              <w:rPr>
                <w:sz w:val="22"/>
              </w:rPr>
              <w:t xml:space="preserve">to </w:t>
            </w:r>
            <w:r w:rsidR="00736C60">
              <w:rPr>
                <w:sz w:val="22"/>
              </w:rPr>
              <w:t xml:space="preserve">measure the SRS-RSRP. </w:t>
            </w:r>
            <w:r>
              <w:rPr>
                <w:sz w:val="22"/>
              </w:rPr>
              <w:t>Then how should we count the number of measurement resources</w:t>
            </w:r>
            <w:r w:rsidR="009B553F">
              <w:rPr>
                <w:sz w:val="22"/>
              </w:rPr>
              <w:t xml:space="preserve"> within a slot</w:t>
            </w:r>
            <w:r w:rsidR="00E13A22">
              <w:rPr>
                <w:sz w:val="22"/>
              </w:rPr>
              <w:t>? Is it</w:t>
            </w:r>
            <w:r w:rsidR="009B553F">
              <w:rPr>
                <w:sz w:val="22"/>
              </w:rPr>
              <w:t xml:space="preserve"> based on the number of </w:t>
            </w:r>
            <w:r w:rsidR="00E13A22">
              <w:rPr>
                <w:sz w:val="22"/>
              </w:rPr>
              <w:t xml:space="preserve">RRC </w:t>
            </w:r>
            <w:r w:rsidR="009B553F">
              <w:rPr>
                <w:sz w:val="22"/>
              </w:rPr>
              <w:t xml:space="preserve">configurations as </w:t>
            </w:r>
            <w:r w:rsidR="00B22919">
              <w:rPr>
                <w:sz w:val="22"/>
              </w:rPr>
              <w:t xml:space="preserve">in </w:t>
            </w:r>
            <w:r w:rsidR="009B553F">
              <w:rPr>
                <w:sz w:val="22"/>
              </w:rPr>
              <w:t xml:space="preserve">component </w:t>
            </w:r>
            <w:r w:rsidR="00061D48">
              <w:rPr>
                <w:sz w:val="22"/>
              </w:rPr>
              <w:t xml:space="preserve">1 and </w:t>
            </w:r>
            <w:r w:rsidR="009B553F">
              <w:rPr>
                <w:sz w:val="22"/>
              </w:rPr>
              <w:t>2</w:t>
            </w:r>
            <w:r w:rsidR="00061D48">
              <w:rPr>
                <w:sz w:val="22"/>
              </w:rPr>
              <w:t>? O</w:t>
            </w:r>
            <w:r w:rsidR="009B553F">
              <w:rPr>
                <w:sz w:val="22"/>
              </w:rPr>
              <w:t xml:space="preserve">r </w:t>
            </w:r>
            <w:r w:rsidR="00061D48">
              <w:rPr>
                <w:sz w:val="22"/>
              </w:rPr>
              <w:t xml:space="preserve">is it </w:t>
            </w:r>
            <w:r w:rsidR="009B553F">
              <w:rPr>
                <w:sz w:val="22"/>
              </w:rPr>
              <w:t>based on the number of measurement instances</w:t>
            </w:r>
            <w:r>
              <w:rPr>
                <w:sz w:val="22"/>
              </w:rPr>
              <w:t>?</w:t>
            </w:r>
          </w:p>
          <w:p w14:paraId="426753E6" w14:textId="091DD7E0" w:rsidR="00061D48" w:rsidRDefault="00061D48" w:rsidP="009B553F">
            <w:pPr>
              <w:spacing w:afterLines="50" w:after="120"/>
              <w:rPr>
                <w:sz w:val="22"/>
              </w:rPr>
            </w:pPr>
            <w:r>
              <w:rPr>
                <w:sz w:val="22"/>
              </w:rPr>
              <w:t>Moreover, we failed to see the contradiction between per UE capability and the FL proposal. UE indicates its capability for component 3, which is applied to each CCs. UE does not indicate its capability one by one for each individual CC.</w:t>
            </w:r>
          </w:p>
        </w:tc>
      </w:tr>
      <w:tr w:rsidR="00FF3D0F" w:rsidRPr="006007BD" w14:paraId="13BAFDBC" w14:textId="77777777" w:rsidTr="001E4828">
        <w:tc>
          <w:tcPr>
            <w:tcW w:w="569" w:type="pct"/>
          </w:tcPr>
          <w:p w14:paraId="23EB7582" w14:textId="5D996E3C" w:rsidR="00FF3D0F" w:rsidRDefault="00FF3D0F" w:rsidP="00B2746F">
            <w:pPr>
              <w:spacing w:afterLines="50" w:after="120"/>
              <w:jc w:val="both"/>
              <w:rPr>
                <w:sz w:val="22"/>
              </w:rPr>
            </w:pPr>
            <w:r>
              <w:rPr>
                <w:sz w:val="22"/>
              </w:rPr>
              <w:t>Qualcomm</w:t>
            </w:r>
          </w:p>
        </w:tc>
        <w:tc>
          <w:tcPr>
            <w:tcW w:w="4431" w:type="pct"/>
          </w:tcPr>
          <w:p w14:paraId="00C02C68" w14:textId="4F360FBB" w:rsidR="00FF3D0F" w:rsidRDefault="00E23FB7" w:rsidP="009B553F">
            <w:pPr>
              <w:spacing w:afterLines="50" w:after="120"/>
              <w:rPr>
                <w:sz w:val="22"/>
              </w:rPr>
            </w:pPr>
            <w:r>
              <w:rPr>
                <w:sz w:val="22"/>
              </w:rPr>
              <w:t>To address the concern of Intel’s about</w:t>
            </w:r>
            <w:r w:rsidR="008E4899">
              <w:rPr>
                <w:sz w:val="22"/>
              </w:rPr>
              <w:t xml:space="preserve"> </w:t>
            </w:r>
            <w:r w:rsidR="006B27D7">
              <w:rPr>
                <w:sz w:val="22"/>
              </w:rPr>
              <w:t xml:space="preserve">the counting of resources </w:t>
            </w:r>
            <w:r>
              <w:rPr>
                <w:sz w:val="22"/>
              </w:rPr>
              <w:t>in the slot, we added the sub-bullet under 3</w:t>
            </w:r>
          </w:p>
          <w:p w14:paraId="67744C99" w14:textId="23E2A5FA" w:rsidR="008F189D" w:rsidRPr="000619F2" w:rsidRDefault="008F189D" w:rsidP="008F189D">
            <w:pPr>
              <w:spacing w:afterLines="50" w:after="120"/>
              <w:jc w:val="both"/>
              <w:rPr>
                <w:sz w:val="22"/>
                <w:lang w:val="en-US"/>
              </w:rPr>
            </w:pPr>
            <w:r>
              <w:rPr>
                <w:sz w:val="22"/>
                <w:lang w:val="en-US"/>
              </w:rPr>
              <w:t>1</w:t>
            </w:r>
            <w:r w:rsidRPr="000619F2">
              <w:rPr>
                <w:sz w:val="22"/>
                <w:lang w:val="en-US"/>
              </w:rPr>
              <w:t>. Support SRS-RSRP measurement. The max number of SRS resources across all CCs configured to measure SRS-RSRP shall not exceed 32.</w:t>
            </w:r>
          </w:p>
          <w:p w14:paraId="73AB79F9" w14:textId="77777777" w:rsidR="008F189D" w:rsidRPr="000619F2" w:rsidRDefault="008F189D" w:rsidP="008F189D">
            <w:pPr>
              <w:spacing w:afterLines="50" w:after="120"/>
              <w:jc w:val="both"/>
              <w:rPr>
                <w:sz w:val="22"/>
                <w:lang w:val="en-US"/>
              </w:rPr>
            </w:pPr>
            <w:r w:rsidRPr="000619F2">
              <w:rPr>
                <w:sz w:val="22"/>
                <w:lang w:val="en-US"/>
              </w:rPr>
              <w:t xml:space="preserve">2. Maximum number of measurement resources </w:t>
            </w:r>
            <w:ins w:id="15" w:author="Qualcomm" w:date="2020-08-18T02:55:00Z">
              <w:r w:rsidRPr="000619F2">
                <w:rPr>
                  <w:sz w:val="22"/>
                  <w:lang w:val="en-US"/>
                </w:rPr>
                <w:t xml:space="preserve">across all CCs </w:t>
              </w:r>
            </w:ins>
            <w:r w:rsidRPr="000619F2">
              <w:rPr>
                <w:sz w:val="22"/>
                <w:lang w:val="en-US"/>
              </w:rPr>
              <w:t>configured for SRS-RSRP measurement</w:t>
            </w:r>
          </w:p>
          <w:p w14:paraId="54B02C2A" w14:textId="77777777" w:rsidR="00E23FB7" w:rsidRDefault="008F189D" w:rsidP="00BB0046">
            <w:pPr>
              <w:spacing w:afterLines="50" w:after="120"/>
              <w:rPr>
                <w:ins w:id="16" w:author="Qualcomm" w:date="2020-08-18T16:41:00Z"/>
                <w:sz w:val="22"/>
                <w:lang w:val="en-US"/>
              </w:rPr>
            </w:pPr>
            <w:r w:rsidRPr="000619F2">
              <w:rPr>
                <w:sz w:val="22"/>
                <w:lang w:val="en-US"/>
              </w:rPr>
              <w:t xml:space="preserve">3. Maximum number of measurement resources configured for SRS-RSRP measurement </w:t>
            </w:r>
            <w:ins w:id="17" w:author="Qualcomm" w:date="2020-08-18T02:55:00Z">
              <w:r w:rsidRPr="000619F2">
                <w:rPr>
                  <w:sz w:val="22"/>
                  <w:lang w:val="en-US"/>
                </w:rPr>
                <w:t xml:space="preserve">across all CCs </w:t>
              </w:r>
            </w:ins>
            <w:r w:rsidRPr="000619F2">
              <w:rPr>
                <w:sz w:val="22"/>
                <w:lang w:val="en-US"/>
              </w:rPr>
              <w:t xml:space="preserve">within a slot based on </w:t>
            </w:r>
            <w:ins w:id="18" w:author="Qualcomm" w:date="2020-08-18T02:55:00Z">
              <w:r>
                <w:rPr>
                  <w:sz w:val="22"/>
                  <w:lang w:val="en-US"/>
                </w:rPr>
                <w:t xml:space="preserve">a </w:t>
              </w:r>
            </w:ins>
            <w:r w:rsidRPr="000619F2">
              <w:rPr>
                <w:sz w:val="22"/>
                <w:lang w:val="en-US"/>
              </w:rPr>
              <w:t xml:space="preserve">SCS </w:t>
            </w:r>
            <w:del w:id="19" w:author="Qualcomm" w:date="2020-08-18T02:55:00Z">
              <w:r w:rsidRPr="000619F2" w:rsidDel="00F176F3">
                <w:rPr>
                  <w:sz w:val="22"/>
                  <w:lang w:val="en-US"/>
                </w:rPr>
                <w:delText>of UE’s active DL BWP</w:delText>
              </w:r>
            </w:del>
            <w:ins w:id="20" w:author="Qualcomm" w:date="2020-08-18T02:55:00Z">
              <w:r>
                <w:rPr>
                  <w:sz w:val="22"/>
                  <w:lang w:val="en-US"/>
                </w:rPr>
                <w:t xml:space="preserve"> [FFS: value of the SCS]</w:t>
              </w:r>
            </w:ins>
          </w:p>
          <w:p w14:paraId="1B07C270" w14:textId="5AC69C0B" w:rsidR="00BB0046" w:rsidRPr="00BB0046" w:rsidRDefault="00BB0046" w:rsidP="00230BA2">
            <w:pPr>
              <w:pStyle w:val="ListParagraph"/>
              <w:numPr>
                <w:ilvl w:val="1"/>
                <w:numId w:val="23"/>
              </w:numPr>
              <w:spacing w:afterLines="50" w:after="120"/>
              <w:ind w:leftChars="0"/>
              <w:rPr>
                <w:sz w:val="22"/>
                <w:lang w:val="en-US"/>
              </w:rPr>
            </w:pPr>
            <w:ins w:id="21" w:author="Qualcomm" w:date="2020-08-18T16:41:00Z">
              <w:r w:rsidRPr="00BB0046">
                <w:rPr>
                  <w:sz w:val="22"/>
                </w:rPr>
                <w:lastRenderedPageBreak/>
                <w:t xml:space="preserve">A </w:t>
              </w:r>
              <w:r w:rsidR="00D52D75" w:rsidRPr="00BB0046">
                <w:rPr>
                  <w:sz w:val="22"/>
                </w:rPr>
                <w:t xml:space="preserve">configured </w:t>
              </w:r>
              <w:r w:rsidRPr="00BB0046">
                <w:rPr>
                  <w:sz w:val="22"/>
                </w:rPr>
                <w:t xml:space="preserve">SRS resource is counted </w:t>
              </w:r>
            </w:ins>
            <w:ins w:id="22" w:author="Qualcomm" w:date="2020-08-18T16:46:00Z">
              <w:r w:rsidR="00B35751">
                <w:rPr>
                  <w:sz w:val="22"/>
                  <w:lang w:val="en-US"/>
                </w:rPr>
                <w:t xml:space="preserve">as one </w:t>
              </w:r>
            </w:ins>
            <w:ins w:id="23" w:author="Qualcomm" w:date="2020-08-18T16:47:00Z">
              <w:r w:rsidR="00DC1530">
                <w:rPr>
                  <w:sz w:val="22"/>
                  <w:lang w:val="en-US"/>
                </w:rPr>
                <w:t xml:space="preserve">measurement </w:t>
              </w:r>
            </w:ins>
            <w:ins w:id="24" w:author="Qualcomm" w:date="2020-08-18T16:46:00Z">
              <w:r w:rsidR="00B35751">
                <w:rPr>
                  <w:sz w:val="22"/>
                  <w:lang w:val="en-US"/>
                </w:rPr>
                <w:t xml:space="preserve">resource </w:t>
              </w:r>
            </w:ins>
            <w:ins w:id="25" w:author="Qualcomm" w:date="2020-08-18T16:41:00Z">
              <w:r w:rsidRPr="00BB0046">
                <w:rPr>
                  <w:sz w:val="22"/>
                </w:rPr>
                <w:t xml:space="preserve">in the number of </w:t>
              </w:r>
              <w:r w:rsidR="00B935ED" w:rsidRPr="00BB0046">
                <w:rPr>
                  <w:sz w:val="22"/>
                </w:rPr>
                <w:t>measurement</w:t>
              </w:r>
              <w:r w:rsidRPr="00BB0046">
                <w:rPr>
                  <w:sz w:val="22"/>
                </w:rPr>
                <w:t xml:space="preserve"> reources configured for SRS-RSRP measurement across all CCs if one or more symbols of the configured SRS resource is within the slot</w:t>
              </w:r>
            </w:ins>
          </w:p>
        </w:tc>
      </w:tr>
      <w:tr w:rsidR="0091111D" w:rsidRPr="006007BD" w14:paraId="33E053F4" w14:textId="77777777" w:rsidTr="001E4828">
        <w:tc>
          <w:tcPr>
            <w:tcW w:w="569" w:type="pct"/>
          </w:tcPr>
          <w:p w14:paraId="2D028635" w14:textId="179B88D5" w:rsidR="0091111D" w:rsidRPr="0091111D" w:rsidRDefault="0091111D" w:rsidP="00B2746F">
            <w:pPr>
              <w:spacing w:afterLines="50" w:after="120"/>
              <w:jc w:val="both"/>
              <w:rPr>
                <w:rFonts w:eastAsiaTheme="minorEastAsia"/>
                <w:sz w:val="22"/>
                <w:lang w:eastAsia="zh-CN"/>
              </w:rPr>
            </w:pPr>
            <w:r>
              <w:rPr>
                <w:rFonts w:eastAsiaTheme="minorEastAsia" w:hint="eastAsia"/>
                <w:sz w:val="22"/>
                <w:lang w:eastAsia="zh-CN"/>
              </w:rPr>
              <w:lastRenderedPageBreak/>
              <w:t>Z</w:t>
            </w:r>
            <w:r>
              <w:rPr>
                <w:rFonts w:eastAsiaTheme="minorEastAsia"/>
                <w:sz w:val="22"/>
                <w:lang w:eastAsia="zh-CN"/>
              </w:rPr>
              <w:t>TE</w:t>
            </w:r>
          </w:p>
        </w:tc>
        <w:tc>
          <w:tcPr>
            <w:tcW w:w="4431" w:type="pct"/>
          </w:tcPr>
          <w:p w14:paraId="54E36D2E" w14:textId="36F3A3DA" w:rsidR="0091111D" w:rsidRPr="0091111D" w:rsidRDefault="0091111D" w:rsidP="009E4171">
            <w:pPr>
              <w:spacing w:afterLines="50" w:after="120"/>
              <w:rPr>
                <w:rFonts w:eastAsiaTheme="minorEastAsia"/>
                <w:sz w:val="22"/>
                <w:lang w:eastAsia="zh-CN"/>
              </w:rPr>
            </w:pPr>
            <w:r>
              <w:rPr>
                <w:rFonts w:eastAsiaTheme="minorEastAsia" w:hint="eastAsia"/>
                <w:sz w:val="22"/>
                <w:lang w:eastAsia="zh-CN"/>
              </w:rPr>
              <w:t xml:space="preserve">We support FL proposal 1. </w:t>
            </w:r>
            <w:r w:rsidR="009E4171">
              <w:rPr>
                <w:rFonts w:eastAsiaTheme="minorEastAsia"/>
                <w:sz w:val="22"/>
                <w:lang w:eastAsia="zh-CN"/>
              </w:rPr>
              <w:t>We don’t</w:t>
            </w:r>
            <w:r>
              <w:rPr>
                <w:rFonts w:eastAsiaTheme="minorEastAsia"/>
                <w:sz w:val="22"/>
                <w:lang w:eastAsia="zh-CN"/>
              </w:rPr>
              <w:t xml:space="preserve"> there is contradiction </w:t>
            </w:r>
            <w:r w:rsidR="00132ADE">
              <w:rPr>
                <w:rFonts w:eastAsiaTheme="minorEastAsia"/>
                <w:sz w:val="22"/>
                <w:lang w:eastAsia="zh-CN"/>
              </w:rPr>
              <w:t>between the FL proposal and the</w:t>
            </w:r>
            <w:r>
              <w:rPr>
                <w:rFonts w:eastAsiaTheme="minorEastAsia"/>
                <w:sz w:val="22"/>
                <w:lang w:eastAsia="zh-CN"/>
              </w:rPr>
              <w:t xml:space="preserve"> per-UE capability</w:t>
            </w:r>
            <w:r w:rsidR="008D4DC4">
              <w:rPr>
                <w:rFonts w:eastAsiaTheme="minorEastAsia"/>
                <w:sz w:val="22"/>
                <w:lang w:eastAsia="zh-CN"/>
              </w:rPr>
              <w:t xml:space="preserve"> of componenet 3</w:t>
            </w:r>
            <w:r>
              <w:rPr>
                <w:rFonts w:eastAsiaTheme="minorEastAsia"/>
                <w:sz w:val="22"/>
                <w:lang w:eastAsia="zh-CN"/>
              </w:rPr>
              <w:t>.</w:t>
            </w:r>
          </w:p>
        </w:tc>
      </w:tr>
      <w:tr w:rsidR="003866AD" w:rsidRPr="006007BD" w14:paraId="42A32AFD" w14:textId="77777777" w:rsidTr="001E4828">
        <w:tc>
          <w:tcPr>
            <w:tcW w:w="569" w:type="pct"/>
          </w:tcPr>
          <w:p w14:paraId="0431BD98" w14:textId="58DC5F3C" w:rsidR="003866AD" w:rsidRDefault="003866AD" w:rsidP="003866AD">
            <w:pPr>
              <w:spacing w:afterLines="50" w:after="120"/>
              <w:jc w:val="both"/>
              <w:rPr>
                <w:rFonts w:eastAsiaTheme="minorEastAsia" w:hint="eastAsia"/>
                <w:sz w:val="22"/>
                <w:lang w:eastAsia="zh-CN"/>
              </w:rPr>
            </w:pPr>
            <w:r>
              <w:rPr>
                <w:sz w:val="22"/>
              </w:rPr>
              <w:t>Apple</w:t>
            </w:r>
          </w:p>
        </w:tc>
        <w:tc>
          <w:tcPr>
            <w:tcW w:w="4431" w:type="pct"/>
          </w:tcPr>
          <w:p w14:paraId="5C7257C7" w14:textId="77777777" w:rsidR="003866AD" w:rsidRDefault="003866AD" w:rsidP="003866AD">
            <w:pPr>
              <w:pStyle w:val="ListParagraph"/>
              <w:numPr>
                <w:ilvl w:val="0"/>
                <w:numId w:val="23"/>
              </w:numPr>
              <w:spacing w:afterLines="50" w:after="120"/>
              <w:ind w:leftChars="0" w:left="360" w:hanging="360"/>
              <w:rPr>
                <w:sz w:val="22"/>
              </w:rPr>
            </w:pPr>
            <w:r>
              <w:rPr>
                <w:sz w:val="22"/>
              </w:rPr>
              <w:t>We support to clarify component 2 and 3 as across all CCs, even though this is not the ideal solution either. However, if it is clarified as per CC, it has potential UE capability under-reporting issues which has been identified in Rel-15 in the past. For a BC, it is agreed in RAN2 that all the fall-back configuration should be supported by the UE. Imagine if we support a BC of 16 CCs, and each CC we support 2 RSs, so total we support 32 RSs. But in practice, a particular operator may only have for example 4CCs, then NW can only configure total 8 RSs, i.e.,25% of the actual UE processing power.</w:t>
            </w:r>
          </w:p>
          <w:p w14:paraId="299E4F13" w14:textId="77777777" w:rsidR="003866AD" w:rsidRDefault="003866AD" w:rsidP="003866AD">
            <w:pPr>
              <w:pStyle w:val="ListParagraph"/>
              <w:numPr>
                <w:ilvl w:val="0"/>
                <w:numId w:val="23"/>
              </w:numPr>
              <w:spacing w:afterLines="50" w:after="120"/>
              <w:ind w:leftChars="0" w:left="360" w:hanging="360"/>
              <w:rPr>
                <w:sz w:val="22"/>
              </w:rPr>
            </w:pPr>
            <w:r>
              <w:rPr>
                <w:sz w:val="22"/>
              </w:rPr>
              <w:t xml:space="preserve">After it is clarified as across all CCs. The next issue is how to define the reference SCS, which happens to be an identified issue for Rel-15 as well, for example, as part of FG2-24. This was discussed in the last meeting with the following CR </w:t>
            </w:r>
            <w:r w:rsidRPr="00AA6798">
              <w:rPr>
                <w:sz w:val="22"/>
              </w:rPr>
              <w:t>R1-2004208 with t</w:t>
            </w:r>
            <w:r>
              <w:rPr>
                <w:sz w:val="22"/>
              </w:rPr>
              <w:t>he following conclusion. The conclusion is not preferable by almost all the companies, but it is a compromise reached after a lot of email exchange. We are fine with the FFS part from Qualcomm. This is just for reference purpose.</w:t>
            </w:r>
          </w:p>
          <w:p w14:paraId="394C6751" w14:textId="77777777" w:rsidR="003866AD" w:rsidRDefault="003866AD" w:rsidP="003866AD">
            <w:pPr>
              <w:rPr>
                <w:b/>
                <w:lang w:eastAsia="ko-KR"/>
              </w:rPr>
            </w:pPr>
            <w:r>
              <w:rPr>
                <w:b/>
                <w:lang w:eastAsia="ko-KR"/>
              </w:rPr>
              <w:t>Conclusion</w:t>
            </w:r>
          </w:p>
          <w:p w14:paraId="432458FB" w14:textId="77777777" w:rsidR="003866AD" w:rsidRDefault="003866AD" w:rsidP="003866AD">
            <w:pPr>
              <w:rPr>
                <w:lang w:eastAsia="ko-KR"/>
              </w:rPr>
            </w:pPr>
            <w:r>
              <w:rPr>
                <w:lang w:eastAsia="ko-KR"/>
              </w:rPr>
              <w:t xml:space="preserve">For UE features maxNumberSSB-CSI-RS-ResourceOneTx and maxNumberCSI-RS-ResourceTwoTx in feature group beamManagementSSB-CSI-RS,  </w:t>
            </w:r>
          </w:p>
          <w:p w14:paraId="647664C1" w14:textId="77777777" w:rsidR="003866AD" w:rsidRDefault="003866AD" w:rsidP="003866AD">
            <w:pPr>
              <w:numPr>
                <w:ilvl w:val="0"/>
                <w:numId w:val="24"/>
              </w:numPr>
              <w:rPr>
                <w:lang w:eastAsia="ko-KR"/>
              </w:rPr>
            </w:pPr>
            <w:r>
              <w:rPr>
                <w:lang w:eastAsia="ko-KR"/>
              </w:rPr>
              <w:t>the total number of resources within a slot and across serving cells in FR1 is determined by x within 1 slot of subcarrier spacing of 15kHz</w:t>
            </w:r>
          </w:p>
          <w:p w14:paraId="2D043C92" w14:textId="77777777" w:rsidR="003866AD" w:rsidRDefault="003866AD" w:rsidP="003866AD">
            <w:pPr>
              <w:numPr>
                <w:ilvl w:val="0"/>
                <w:numId w:val="25"/>
              </w:numPr>
              <w:rPr>
                <w:lang w:eastAsia="ko-KR"/>
              </w:rPr>
            </w:pPr>
            <w:r>
              <w:rPr>
                <w:lang w:eastAsia="ko-KR"/>
              </w:rPr>
              <w:t>the total number of resources within a slot and across serving cells in FR2 is determined by y within 1 slot of the smallest subcarrier spacing configured for PDSCH in FR2</w:t>
            </w:r>
          </w:p>
          <w:p w14:paraId="16947B91" w14:textId="77777777" w:rsidR="003866AD" w:rsidRDefault="003866AD" w:rsidP="003866AD">
            <w:pPr>
              <w:numPr>
                <w:ilvl w:val="0"/>
                <w:numId w:val="25"/>
              </w:numPr>
              <w:rPr>
                <w:lang w:eastAsia="ko-KR"/>
              </w:rPr>
            </w:pPr>
            <w:r>
              <w:rPr>
                <w:lang w:eastAsia="ko-KR"/>
              </w:rPr>
              <w:t xml:space="preserve">the total number of resources within a slot and across FR1 and FR2 serving cells is determined by max (x, z*y) within 1 slot of subcarrier spacing of 15 kHz,  </w:t>
            </w:r>
          </w:p>
          <w:p w14:paraId="034329B1" w14:textId="6CC4DEDD" w:rsidR="003866AD" w:rsidRPr="003866AD" w:rsidRDefault="003866AD" w:rsidP="003866AD">
            <w:pPr>
              <w:numPr>
                <w:ilvl w:val="1"/>
                <w:numId w:val="25"/>
              </w:numPr>
              <w:rPr>
                <w:rFonts w:hint="eastAsia"/>
                <w:lang w:eastAsia="ko-KR"/>
              </w:rPr>
            </w:pPr>
            <w:r>
              <w:rPr>
                <w:lang w:eastAsia="ko-KR"/>
              </w:rPr>
              <w:t xml:space="preserve">where x is the reported value in FR1 and y is the reported value in FR2 and z is the ratio of the smallest subcarrier spacing configured in FR2 and 15kHz. </w:t>
            </w:r>
            <w:bookmarkStart w:id="26" w:name="_GoBack"/>
            <w:bookmarkEnd w:id="26"/>
          </w:p>
        </w:tc>
      </w:tr>
    </w:tbl>
    <w:p w14:paraId="548BFA8A" w14:textId="77777777" w:rsidR="00BF18A1" w:rsidRDefault="00BF18A1" w:rsidP="00BF18A1">
      <w:pPr>
        <w:rPr>
          <w:rFonts w:eastAsia="MS Mincho" w:cs="Batang"/>
          <w:sz w:val="22"/>
          <w:szCs w:val="22"/>
          <w:lang w:val="en-US"/>
        </w:rPr>
      </w:pPr>
    </w:p>
    <w:p w14:paraId="19175555" w14:textId="786E793C" w:rsidR="00BF18A1" w:rsidRDefault="00BF18A1" w:rsidP="00BF18A1">
      <w:pPr>
        <w:rPr>
          <w:rFonts w:eastAsia="MS Mincho" w:cs="Batang"/>
          <w:sz w:val="22"/>
          <w:szCs w:val="22"/>
          <w:lang w:val="en-US"/>
        </w:rPr>
      </w:pPr>
    </w:p>
    <w:p w14:paraId="412DE0B8" w14:textId="77777777" w:rsidR="00BF18A1" w:rsidRDefault="00BF18A1" w:rsidP="00BF18A1">
      <w:pPr>
        <w:rPr>
          <w:rFonts w:eastAsia="MS Mincho" w:cs="Batang"/>
          <w:sz w:val="22"/>
          <w:szCs w:val="22"/>
          <w:lang w:val="en-US"/>
        </w:rPr>
      </w:pPr>
    </w:p>
    <w:p w14:paraId="2F314A9D" w14:textId="77777777" w:rsidR="00BF18A1" w:rsidRPr="0048286B" w:rsidRDefault="00BF18A1" w:rsidP="00BF18A1">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8286B">
        <w:rPr>
          <w:rFonts w:ascii="Arial" w:eastAsia="Batang" w:hAnsi="Arial"/>
          <w:sz w:val="32"/>
          <w:szCs w:val="32"/>
          <w:lang w:val="en-US" w:eastAsia="ko-KR"/>
        </w:rPr>
        <w:t>Conclusion</w:t>
      </w:r>
    </w:p>
    <w:p w14:paraId="11082D5F" w14:textId="77777777" w:rsidR="00BF18A1" w:rsidRDefault="00BF18A1" w:rsidP="00BF18A1">
      <w:pPr>
        <w:spacing w:afterLines="50" w:after="120"/>
        <w:jc w:val="both"/>
        <w:rPr>
          <w:sz w:val="22"/>
        </w:rPr>
      </w:pPr>
    </w:p>
    <w:p w14:paraId="01C1622B" w14:textId="77777777" w:rsidR="00BF18A1" w:rsidRPr="00DC3653" w:rsidRDefault="00BF18A1" w:rsidP="00BF18A1">
      <w:pPr>
        <w:rPr>
          <w:rFonts w:ascii="Arial" w:hAnsi="Arial"/>
          <w:b/>
          <w:bCs/>
          <w:sz w:val="22"/>
        </w:rPr>
      </w:pPr>
      <w:r w:rsidRPr="00DC3653">
        <w:rPr>
          <w:rFonts w:ascii="Arial" w:hAnsi="Arial"/>
          <w:b/>
          <w:bCs/>
          <w:sz w:val="22"/>
        </w:rPr>
        <w:t>FL proposal 1:</w:t>
      </w:r>
    </w:p>
    <w:p w14:paraId="44908C98" w14:textId="77777777" w:rsidR="00BF18A1" w:rsidRPr="00DC3653" w:rsidRDefault="00BF18A1" w:rsidP="00BF18A1">
      <w:pPr>
        <w:numPr>
          <w:ilvl w:val="0"/>
          <w:numId w:val="23"/>
        </w:numPr>
        <w:spacing w:afterLines="50" w:after="120"/>
        <w:jc w:val="both"/>
        <w:rPr>
          <w:rFonts w:ascii="Arial" w:eastAsia="Batang" w:hAnsi="Arial"/>
          <w:sz w:val="32"/>
          <w:szCs w:val="32"/>
          <w:lang w:eastAsia="ko-KR"/>
        </w:rPr>
      </w:pPr>
      <w:r>
        <w:rPr>
          <w:b/>
          <w:bCs/>
          <w:sz w:val="22"/>
        </w:rPr>
        <w:t xml:space="preserve">Clarify that </w:t>
      </w:r>
      <w:r w:rsidRPr="000471BF">
        <w:rPr>
          <w:rFonts w:eastAsia="MS Mincho" w:cs="Batang"/>
          <w:b/>
          <w:bCs/>
          <w:sz w:val="22"/>
          <w:szCs w:val="22"/>
          <w:lang w:val="en-US"/>
        </w:rPr>
        <w:t>the slot in FG17-2 component 3 is a slot using the SCS of UE’s active DL BWP</w:t>
      </w:r>
    </w:p>
    <w:p w14:paraId="0A86DF59" w14:textId="7333089C" w:rsidR="00BF18A1" w:rsidRPr="00BF18A1" w:rsidRDefault="00BF18A1" w:rsidP="0072585D">
      <w:pPr>
        <w:spacing w:afterLines="50" w:after="120"/>
        <w:jc w:val="both"/>
        <w:rPr>
          <w:rFonts w:eastAsia="MS Mincho"/>
          <w:sz w:val="22"/>
        </w:rPr>
      </w:pPr>
    </w:p>
    <w:p w14:paraId="07DE3A1E" w14:textId="736844AC" w:rsidR="00BF18A1" w:rsidRDefault="00BF18A1" w:rsidP="0072585D">
      <w:pPr>
        <w:spacing w:afterLines="50" w:after="120"/>
        <w:jc w:val="both"/>
        <w:rPr>
          <w:rFonts w:eastAsia="MS Mincho"/>
          <w:sz w:val="22"/>
          <w:lang w:val="en-US"/>
        </w:rPr>
      </w:pPr>
    </w:p>
    <w:p w14:paraId="021F6809" w14:textId="77777777" w:rsidR="00BF18A1" w:rsidRPr="00BF18A1" w:rsidRDefault="00BF18A1"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41E359B2"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49F4E565" w14:textId="509CFC23" w:rsidR="0067711D" w:rsidRDefault="0067711D"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67711D">
        <w:rPr>
          <w:rFonts w:eastAsia="MS Mincho"/>
          <w:sz w:val="22"/>
        </w:rPr>
        <w:t>R1-2005857</w:t>
      </w:r>
      <w:r w:rsidRPr="0067711D">
        <w:rPr>
          <w:rFonts w:eastAsia="MS Mincho"/>
          <w:sz w:val="22"/>
        </w:rPr>
        <w:tab/>
        <w:t>Rel-16 UE feature</w:t>
      </w:r>
      <w:r w:rsidRPr="0067711D">
        <w:rPr>
          <w:rFonts w:eastAsia="MS Mincho"/>
          <w:sz w:val="22"/>
        </w:rPr>
        <w:tab/>
        <w:t>Intel Corporation</w:t>
      </w:r>
    </w:p>
    <w:p w14:paraId="3181B6FD" w14:textId="5138F4C7" w:rsidR="00147FA4" w:rsidRDefault="00147FA4"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00961A39" w:rsidRPr="00961A39">
        <w:rPr>
          <w:rFonts w:eastAsia="MS Mincho"/>
          <w:sz w:val="22"/>
        </w:rPr>
        <w:t>R1-2006788</w:t>
      </w:r>
      <w:r w:rsidR="00961A39" w:rsidRPr="00961A39">
        <w:rPr>
          <w:rFonts w:eastAsia="MS Mincho"/>
          <w:sz w:val="22"/>
        </w:rPr>
        <w:tab/>
        <w:t>Discussion on NR Rel-16 UE features</w:t>
      </w:r>
      <w:r w:rsidR="00961A39" w:rsidRPr="00961A39">
        <w:rPr>
          <w:rFonts w:eastAsia="MS Mincho"/>
          <w:sz w:val="22"/>
        </w:rPr>
        <w:tab/>
        <w:t>Qualcomm Incorporated</w:t>
      </w:r>
    </w:p>
    <w:p w14:paraId="11135D66" w14:textId="5E1821D2" w:rsidR="00A623DD" w:rsidRPr="00A623DD" w:rsidRDefault="00A623DD"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A623DD">
        <w:rPr>
          <w:rFonts w:eastAsia="MS Mincho"/>
          <w:sz w:val="22"/>
        </w:rPr>
        <w:t>R1-2006713</w:t>
      </w:r>
      <w:r w:rsidRPr="00A623DD">
        <w:rPr>
          <w:rFonts w:eastAsia="MS Mincho"/>
          <w:sz w:val="22"/>
        </w:rPr>
        <w:tab/>
        <w:t>Summary on UE features for CLI/RIM</w:t>
      </w:r>
      <w:r w:rsidRPr="00A623DD">
        <w:rPr>
          <w:rFonts w:eastAsia="MS Mincho"/>
          <w:sz w:val="22"/>
        </w:rPr>
        <w:tab/>
        <w:t>Moderator (NTT DOCOMO, INC.)</w:t>
      </w:r>
    </w:p>
    <w:p w14:paraId="7F3ACAD5" w14:textId="0D8456F3" w:rsidR="0067711D" w:rsidRDefault="0067711D" w:rsidP="0087488B">
      <w:pPr>
        <w:spacing w:afterLines="50" w:after="120"/>
        <w:jc w:val="both"/>
        <w:rPr>
          <w:rFonts w:eastAsia="MS Mincho"/>
          <w:sz w:val="22"/>
        </w:rPr>
      </w:pPr>
    </w:p>
    <w:p w14:paraId="7405DF40" w14:textId="694C0EC2" w:rsidR="0067711D" w:rsidRPr="00115F8C" w:rsidRDefault="0067711D" w:rsidP="0067711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CLI/RIM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7711D" w:rsidRPr="00690988" w14:paraId="3DC7C482"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54D0783F"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5CA1E7AB"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4A4182B5"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4E402FB2"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0F72A69E"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C6EC4E7"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084B307"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Gulim" w:hAnsiTheme="majorHAnsi" w:cstheme="majorHAnsi"/>
                <w:b/>
                <w:color w:val="000000"/>
                <w:sz w:val="18"/>
                <w:szCs w:val="18"/>
                <w:lang w:eastAsia="zh-CN"/>
              </w:rPr>
              <w:t xml:space="preserve">Applicable to </w:t>
            </w:r>
            <w:r w:rsidRPr="00690988">
              <w:rPr>
                <w:rFonts w:asciiTheme="majorHAnsi" w:eastAsia="Times New Roman" w:hAnsiTheme="majorHAnsi" w:cstheme="majorHAnsi"/>
                <w:b/>
                <w:color w:val="000000"/>
                <w:sz w:val="18"/>
                <w:szCs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DD4D69A" w14:textId="77777777" w:rsidR="0067711D" w:rsidRPr="00690988" w:rsidRDefault="0067711D" w:rsidP="00491163">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939C196" w14:textId="77777777" w:rsidR="0067711D" w:rsidRPr="00690988" w:rsidRDefault="0067711D" w:rsidP="00491163">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Type</w:t>
            </w:r>
          </w:p>
          <w:p w14:paraId="67C49598" w14:textId="77777777" w:rsidR="0067711D" w:rsidRPr="00690988" w:rsidRDefault="0067711D" w:rsidP="00491163">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ABDCF4"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rPr>
            </w:pPr>
            <w:r w:rsidRPr="00690988">
              <w:rPr>
                <w:rFonts w:asciiTheme="majorHAnsi" w:eastAsia="Times New Roman" w:hAnsiTheme="majorHAnsi" w:cstheme="majorHAnsi"/>
                <w:b/>
                <w:sz w:val="18"/>
                <w:szCs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B487CB2"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6E47C79"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688168F"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1DD6354E"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Mandatory/Optional</w:t>
            </w:r>
          </w:p>
        </w:tc>
      </w:tr>
      <w:tr w:rsidR="0067711D" w:rsidRPr="00690988" w14:paraId="15C68AB5"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33CA7A88"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79CB7BEF"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1559" w:type="dxa"/>
            <w:tcBorders>
              <w:top w:val="single" w:sz="4" w:space="0" w:color="auto"/>
              <w:left w:val="single" w:sz="4" w:space="0" w:color="auto"/>
              <w:bottom w:val="single" w:sz="4" w:space="0" w:color="auto"/>
              <w:right w:val="single" w:sz="4" w:space="0" w:color="auto"/>
            </w:tcBorders>
          </w:tcPr>
          <w:p w14:paraId="0E5E7970"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596569AB"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CLI-RSSI measurement. The max number of resources across all CCs configured to measure RSSI shall not exceed 64.</w:t>
            </w:r>
          </w:p>
          <w:p w14:paraId="2293B6DD"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2.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DB0BC9" w14:textId="77777777" w:rsidR="0067711D" w:rsidRPr="00690988" w:rsidRDefault="0067711D" w:rsidP="00491163">
            <w:pPr>
              <w:keepNext/>
              <w:keepLines/>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5FED25" w14:textId="77777777" w:rsidR="0067711D" w:rsidRPr="00690988" w:rsidRDefault="0067711D" w:rsidP="00491163">
            <w:pPr>
              <w:keepNext/>
              <w:keepLines/>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00197717" w14:textId="77777777" w:rsidR="0067711D" w:rsidRPr="00690988" w:rsidRDefault="0067711D" w:rsidP="00491163">
            <w:pPr>
              <w:keepNext/>
              <w:keepLines/>
              <w:rPr>
                <w:rFonts w:asciiTheme="majorHAnsi" w:eastAsia="MS Mincho" w:hAnsiTheme="majorHAnsi" w:cstheme="majorHAnsi"/>
                <w:i/>
                <w:sz w:val="18"/>
                <w:szCs w:val="18"/>
                <w:lang w:eastAsia="en-US"/>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6BFA6E3E" w14:textId="77777777" w:rsidR="0067711D" w:rsidRPr="00690988" w:rsidRDefault="0067711D" w:rsidP="00491163">
            <w:pPr>
              <w:keepNext/>
              <w:keepLines/>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16425E8"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7A0EED40"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29B0A464"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789F642B"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15D2CFA4"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{8, 16, 32, 64}.</w:t>
            </w:r>
          </w:p>
          <w:p w14:paraId="53749088" w14:textId="77777777" w:rsidR="0067711D" w:rsidRPr="00690988" w:rsidRDefault="0067711D" w:rsidP="00491163">
            <w:pPr>
              <w:keepNext/>
              <w:keepLines/>
              <w:rPr>
                <w:rFonts w:asciiTheme="majorHAnsi" w:eastAsia="MS Mincho" w:hAnsiTheme="majorHAnsi" w:cstheme="majorHAnsi"/>
                <w:sz w:val="18"/>
                <w:szCs w:val="18"/>
                <w:lang w:eastAsia="en-US"/>
              </w:rPr>
            </w:pPr>
          </w:p>
          <w:p w14:paraId="39D995F6"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6B5ACF10"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67711D" w:rsidRPr="00690988" w14:paraId="1AFF43BA"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7CC3F8D3"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052DA3E7"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42F5821A"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5F8CE73A"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3B8F765C"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09BC7C8B"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2A129" w14:textId="77777777" w:rsidR="0067711D" w:rsidRPr="00690988" w:rsidRDefault="0067711D" w:rsidP="00491163">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42ED725E"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A495D23"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B86CB26" w14:textId="77777777" w:rsidR="0067711D" w:rsidRPr="00690988" w:rsidRDefault="0067711D" w:rsidP="00491163">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D2C5CED"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09F5CE10"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35EEE6B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29170A4D"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73F2E870"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48CC00EE"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554C8832" w14:textId="77777777" w:rsidR="0067711D" w:rsidRPr="00690988" w:rsidRDefault="0067711D" w:rsidP="00491163">
            <w:pPr>
              <w:rPr>
                <w:rFonts w:asciiTheme="majorHAnsi" w:eastAsia="MS Mincho" w:hAnsiTheme="majorHAnsi" w:cstheme="majorHAnsi"/>
                <w:sz w:val="18"/>
                <w:szCs w:val="18"/>
                <w:lang w:eastAsia="en-US"/>
              </w:rPr>
            </w:pPr>
          </w:p>
          <w:p w14:paraId="7411C8EB"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6955C8A5"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67711D" w:rsidRPr="00690988" w14:paraId="16C3FA1D"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4DD5EB9E"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22BCFD51"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17-3</w:t>
            </w:r>
          </w:p>
        </w:tc>
        <w:tc>
          <w:tcPr>
            <w:tcW w:w="1559" w:type="dxa"/>
            <w:tcBorders>
              <w:top w:val="single" w:sz="4" w:space="0" w:color="auto"/>
              <w:left w:val="single" w:sz="4" w:space="0" w:color="auto"/>
              <w:bottom w:val="single" w:sz="4" w:space="0" w:color="auto"/>
              <w:right w:val="single" w:sz="4" w:space="0" w:color="auto"/>
            </w:tcBorders>
          </w:tcPr>
          <w:p w14:paraId="474EDC00"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CLI-RSSI measurement resource</w:t>
            </w:r>
          </w:p>
        </w:tc>
        <w:tc>
          <w:tcPr>
            <w:tcW w:w="6371" w:type="dxa"/>
            <w:tcBorders>
              <w:top w:val="single" w:sz="4" w:space="0" w:color="auto"/>
              <w:left w:val="single" w:sz="4" w:space="0" w:color="auto"/>
              <w:bottom w:val="single" w:sz="4" w:space="0" w:color="auto"/>
              <w:right w:val="single" w:sz="4" w:space="0" w:color="auto"/>
            </w:tcBorders>
          </w:tcPr>
          <w:p w14:paraId="375AC218"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CLI-RSSI measurement resource</w:t>
            </w:r>
          </w:p>
        </w:tc>
        <w:tc>
          <w:tcPr>
            <w:tcW w:w="1277" w:type="dxa"/>
            <w:tcBorders>
              <w:top w:val="single" w:sz="4" w:space="0" w:color="auto"/>
              <w:left w:val="single" w:sz="4" w:space="0" w:color="auto"/>
              <w:bottom w:val="single" w:sz="4" w:space="0" w:color="auto"/>
              <w:right w:val="single" w:sz="4" w:space="0" w:color="auto"/>
            </w:tcBorders>
          </w:tcPr>
          <w:p w14:paraId="2FD4E13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858" w:type="dxa"/>
            <w:tcBorders>
              <w:top w:val="single" w:sz="4" w:space="0" w:color="auto"/>
              <w:left w:val="single" w:sz="4" w:space="0" w:color="auto"/>
              <w:bottom w:val="single" w:sz="4" w:space="0" w:color="auto"/>
              <w:right w:val="single" w:sz="4" w:space="0" w:color="auto"/>
            </w:tcBorders>
          </w:tcPr>
          <w:p w14:paraId="14D1EF27"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54D066A9"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9FF43C6" w14:textId="77777777" w:rsidR="0067711D" w:rsidRPr="00690988" w:rsidRDefault="0067711D" w:rsidP="00491163">
            <w:pPr>
              <w:rPr>
                <w:rFonts w:asciiTheme="majorHAnsi" w:eastAsia="MS Mincho" w:hAnsiTheme="majorHAnsi" w:cstheme="majorHAnsi"/>
                <w:sz w:val="18"/>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0D7EFBA"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7148284"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18DFFAE4"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63A8B6B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5A77A6E2"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CLI-RSSI measurement when simultaneous reception of DL signals/channels and CLI-RSSI measurement resource is not supported.</w:t>
            </w:r>
          </w:p>
          <w:p w14:paraId="3B4A22B7"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26228E90"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67711D" w:rsidRPr="00690988" w14:paraId="46DFE39C"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775EEF2B"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100A2D26"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17-4</w:t>
            </w:r>
          </w:p>
        </w:tc>
        <w:tc>
          <w:tcPr>
            <w:tcW w:w="1559" w:type="dxa"/>
            <w:tcBorders>
              <w:top w:val="single" w:sz="4" w:space="0" w:color="auto"/>
              <w:left w:val="single" w:sz="4" w:space="0" w:color="auto"/>
              <w:bottom w:val="single" w:sz="4" w:space="0" w:color="auto"/>
              <w:right w:val="single" w:sz="4" w:space="0" w:color="auto"/>
            </w:tcBorders>
          </w:tcPr>
          <w:p w14:paraId="7172CD43"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SRS-RSRP measurement resource</w:t>
            </w:r>
          </w:p>
        </w:tc>
        <w:tc>
          <w:tcPr>
            <w:tcW w:w="6371" w:type="dxa"/>
            <w:tcBorders>
              <w:top w:val="single" w:sz="4" w:space="0" w:color="auto"/>
              <w:left w:val="single" w:sz="4" w:space="0" w:color="auto"/>
              <w:bottom w:val="single" w:sz="4" w:space="0" w:color="auto"/>
              <w:right w:val="single" w:sz="4" w:space="0" w:color="auto"/>
            </w:tcBorders>
          </w:tcPr>
          <w:p w14:paraId="5C3987F6"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SRS-RSRP measurement resource</w:t>
            </w:r>
          </w:p>
        </w:tc>
        <w:tc>
          <w:tcPr>
            <w:tcW w:w="1277" w:type="dxa"/>
            <w:tcBorders>
              <w:top w:val="single" w:sz="4" w:space="0" w:color="auto"/>
              <w:left w:val="single" w:sz="4" w:space="0" w:color="auto"/>
              <w:bottom w:val="single" w:sz="4" w:space="0" w:color="auto"/>
              <w:right w:val="single" w:sz="4" w:space="0" w:color="auto"/>
            </w:tcBorders>
          </w:tcPr>
          <w:p w14:paraId="2621D5B1"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858" w:type="dxa"/>
            <w:tcBorders>
              <w:top w:val="single" w:sz="4" w:space="0" w:color="auto"/>
              <w:left w:val="single" w:sz="4" w:space="0" w:color="auto"/>
              <w:bottom w:val="single" w:sz="4" w:space="0" w:color="auto"/>
              <w:right w:val="single" w:sz="4" w:space="0" w:color="auto"/>
            </w:tcBorders>
          </w:tcPr>
          <w:p w14:paraId="7B0F9B4C"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0C5B510"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BBFE36E" w14:textId="77777777" w:rsidR="0067711D" w:rsidRPr="00690988" w:rsidRDefault="0067711D" w:rsidP="00491163">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B84CAC6"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06409A2"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78D287DB"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3FB2CE00"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4995B023"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SRS-RSRP measurement when simultaneous reception of DL signals/channels and SRS-RSRP measurement resource is not supported.</w:t>
            </w:r>
          </w:p>
          <w:p w14:paraId="0E931C43"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3CAFFF3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29086EA3" w14:textId="007150DC" w:rsidR="0067711D" w:rsidRPr="0067711D" w:rsidRDefault="0067711D" w:rsidP="0087488B">
      <w:pPr>
        <w:spacing w:afterLines="50" w:after="120"/>
        <w:jc w:val="both"/>
        <w:rPr>
          <w:rFonts w:eastAsia="MS Mincho"/>
          <w:sz w:val="22"/>
          <w:lang w:val="en-US"/>
        </w:rPr>
      </w:pPr>
    </w:p>
    <w:p w14:paraId="1637C178" w14:textId="77777777" w:rsidR="0067711D" w:rsidRPr="00B431E0" w:rsidRDefault="0067711D" w:rsidP="0087488B">
      <w:pPr>
        <w:spacing w:afterLines="50" w:after="120"/>
        <w:jc w:val="both"/>
        <w:rPr>
          <w:rFonts w:eastAsia="MS Mincho"/>
          <w:sz w:val="22"/>
        </w:rPr>
      </w:pPr>
    </w:p>
    <w:sectPr w:rsidR="0067711D"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96272" w14:textId="77777777" w:rsidR="00776D3A" w:rsidRDefault="00776D3A">
      <w:r>
        <w:separator/>
      </w:r>
    </w:p>
  </w:endnote>
  <w:endnote w:type="continuationSeparator" w:id="0">
    <w:p w14:paraId="68830AC5" w14:textId="77777777" w:rsidR="00776D3A" w:rsidRDefault="00776D3A">
      <w:r>
        <w:continuationSeparator/>
      </w:r>
    </w:p>
  </w:endnote>
  <w:endnote w:type="continuationNotice" w:id="1">
    <w:p w14:paraId="09C842F6" w14:textId="77777777" w:rsidR="00776D3A" w:rsidRDefault="00776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EFF619F"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1111D">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1111D">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558545CE"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D4DC4">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D4DC4">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C0C0E" w14:textId="77777777" w:rsidR="00776D3A" w:rsidRDefault="00776D3A">
      <w:r>
        <w:separator/>
      </w:r>
    </w:p>
  </w:footnote>
  <w:footnote w:type="continuationSeparator" w:id="0">
    <w:p w14:paraId="50F75CEA" w14:textId="77777777" w:rsidR="00776D3A" w:rsidRDefault="00776D3A">
      <w:r>
        <w:continuationSeparator/>
      </w:r>
    </w:p>
  </w:footnote>
  <w:footnote w:type="continuationNotice" w:id="1">
    <w:p w14:paraId="6C60A0EB" w14:textId="77777777" w:rsidR="00776D3A" w:rsidRDefault="00776D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272608BD"/>
    <w:multiLevelType w:val="hybridMultilevel"/>
    <w:tmpl w:val="BC581076"/>
    <w:lvl w:ilvl="0" w:tplc="04090003">
      <w:start w:val="1"/>
      <w:numFmt w:val="bullet"/>
      <w:lvlText w:val="o"/>
      <w:lvlJc w:val="left"/>
      <w:pPr>
        <w:ind w:left="1120" w:hanging="400"/>
      </w:pPr>
      <w:rPr>
        <w:rFonts w:ascii="Courier New" w:hAnsi="Courier New" w:cs="Courier New"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start w:val="1"/>
      <w:numFmt w:val="bullet"/>
      <w:lvlText w:val=""/>
      <w:lvlJc w:val="left"/>
      <w:pPr>
        <w:ind w:left="3120" w:hanging="400"/>
      </w:pPr>
      <w:rPr>
        <w:rFonts w:ascii="Wingdings" w:hAnsi="Wingdings" w:hint="default"/>
      </w:rPr>
    </w:lvl>
    <w:lvl w:ilvl="6" w:tplc="04090001">
      <w:start w:val="1"/>
      <w:numFmt w:val="bullet"/>
      <w:lvlText w:val=""/>
      <w:lvlJc w:val="left"/>
      <w:pPr>
        <w:ind w:left="3520" w:hanging="400"/>
      </w:pPr>
      <w:rPr>
        <w:rFonts w:ascii="Wingdings" w:hAnsi="Wingdings" w:hint="default"/>
      </w:rPr>
    </w:lvl>
    <w:lvl w:ilvl="7" w:tplc="04090003">
      <w:start w:val="1"/>
      <w:numFmt w:val="bullet"/>
      <w:lvlText w:val=""/>
      <w:lvlJc w:val="left"/>
      <w:pPr>
        <w:ind w:left="3920" w:hanging="400"/>
      </w:pPr>
      <w:rPr>
        <w:rFonts w:ascii="Wingdings" w:hAnsi="Wingdings" w:hint="default"/>
      </w:rPr>
    </w:lvl>
    <w:lvl w:ilvl="8" w:tplc="04090005">
      <w:start w:val="1"/>
      <w:numFmt w:val="bullet"/>
      <w:lvlText w:val=""/>
      <w:lvlJc w:val="left"/>
      <w:pPr>
        <w:ind w:left="4320" w:hanging="400"/>
      </w:pPr>
      <w:rPr>
        <w:rFonts w:ascii="Wingdings" w:hAnsi="Wingdings" w:hint="default"/>
      </w:rPr>
    </w:lvl>
  </w:abstractNum>
  <w:abstractNum w:abstractNumId="7"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5B056AB"/>
    <w:multiLevelType w:val="hybridMultilevel"/>
    <w:tmpl w:val="59E41204"/>
    <w:lvl w:ilvl="0" w:tplc="7270B536">
      <w:start w:val="1"/>
      <w:numFmt w:val="bullet"/>
      <w:lvlText w:val=""/>
      <w:lvlJc w:val="left"/>
      <w:pPr>
        <w:ind w:left="720" w:hanging="360"/>
      </w:pPr>
      <w:rPr>
        <w:rFonts w:ascii="Symbol" w:hAnsi="Symbol" w:hint="default"/>
      </w:rPr>
    </w:lvl>
    <w:lvl w:ilvl="1" w:tplc="7FC2D5BA">
      <w:start w:val="1"/>
      <w:numFmt w:val="bullet"/>
      <w:lvlText w:val="o"/>
      <w:lvlJc w:val="left"/>
      <w:pPr>
        <w:ind w:left="1440" w:hanging="360"/>
      </w:pPr>
      <w:rPr>
        <w:rFonts w:ascii="Courier New" w:hAnsi="Courier New" w:hint="default"/>
      </w:rPr>
    </w:lvl>
    <w:lvl w:ilvl="2" w:tplc="E3E215E2">
      <w:start w:val="1"/>
      <w:numFmt w:val="bullet"/>
      <w:lvlText w:val=""/>
      <w:lvlJc w:val="left"/>
      <w:pPr>
        <w:ind w:left="2160" w:hanging="360"/>
      </w:pPr>
      <w:rPr>
        <w:rFonts w:ascii="Wingdings" w:hAnsi="Wingdings" w:hint="default"/>
      </w:rPr>
    </w:lvl>
    <w:lvl w:ilvl="3" w:tplc="C2FAA64C">
      <w:start w:val="1"/>
      <w:numFmt w:val="bullet"/>
      <w:lvlText w:val=""/>
      <w:lvlJc w:val="left"/>
      <w:pPr>
        <w:ind w:left="2880" w:hanging="360"/>
      </w:pPr>
      <w:rPr>
        <w:rFonts w:ascii="Symbol" w:hAnsi="Symbol" w:hint="default"/>
      </w:rPr>
    </w:lvl>
    <w:lvl w:ilvl="4" w:tplc="267228C8">
      <w:start w:val="1"/>
      <w:numFmt w:val="bullet"/>
      <w:lvlText w:val="o"/>
      <w:lvlJc w:val="left"/>
      <w:pPr>
        <w:ind w:left="3600" w:hanging="360"/>
      </w:pPr>
      <w:rPr>
        <w:rFonts w:ascii="Courier New" w:hAnsi="Courier New" w:hint="default"/>
      </w:rPr>
    </w:lvl>
    <w:lvl w:ilvl="5" w:tplc="CC02E502">
      <w:start w:val="1"/>
      <w:numFmt w:val="bullet"/>
      <w:lvlText w:val=""/>
      <w:lvlJc w:val="left"/>
      <w:pPr>
        <w:ind w:left="4320" w:hanging="360"/>
      </w:pPr>
      <w:rPr>
        <w:rFonts w:ascii="Wingdings" w:hAnsi="Wingdings" w:hint="default"/>
      </w:rPr>
    </w:lvl>
    <w:lvl w:ilvl="6" w:tplc="3FF88D8E">
      <w:start w:val="1"/>
      <w:numFmt w:val="bullet"/>
      <w:lvlText w:val=""/>
      <w:lvlJc w:val="left"/>
      <w:pPr>
        <w:ind w:left="5040" w:hanging="360"/>
      </w:pPr>
      <w:rPr>
        <w:rFonts w:ascii="Symbol" w:hAnsi="Symbol" w:hint="default"/>
      </w:rPr>
    </w:lvl>
    <w:lvl w:ilvl="7" w:tplc="1960B722">
      <w:start w:val="1"/>
      <w:numFmt w:val="bullet"/>
      <w:lvlText w:val="o"/>
      <w:lvlJc w:val="left"/>
      <w:pPr>
        <w:ind w:left="5760" w:hanging="360"/>
      </w:pPr>
      <w:rPr>
        <w:rFonts w:ascii="Courier New" w:hAnsi="Courier New" w:hint="default"/>
      </w:rPr>
    </w:lvl>
    <w:lvl w:ilvl="8" w:tplc="16DC52C4">
      <w:start w:val="1"/>
      <w:numFmt w:val="bullet"/>
      <w:lvlText w:val=""/>
      <w:lvlJc w:val="left"/>
      <w:pPr>
        <w:ind w:left="6480" w:hanging="360"/>
      </w:pPr>
      <w:rPr>
        <w:rFonts w:ascii="Wingdings" w:hAnsi="Wingdings" w:hint="default"/>
      </w:rPr>
    </w:lvl>
  </w:abstractNum>
  <w:abstractNum w:abstractNumId="10"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950538E"/>
    <w:multiLevelType w:val="hybridMultilevel"/>
    <w:tmpl w:val="5EFC621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826187"/>
    <w:multiLevelType w:val="hybridMultilevel"/>
    <w:tmpl w:val="7506E22E"/>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7D492275"/>
    <w:multiLevelType w:val="hybridMultilevel"/>
    <w:tmpl w:val="231098E4"/>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DD53980"/>
    <w:multiLevelType w:val="multilevel"/>
    <w:tmpl w:val="99F4D080"/>
    <w:numStyleLink w:val="1"/>
  </w:abstractNum>
  <w:abstractNum w:abstractNumId="23"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8"/>
  </w:num>
  <w:num w:numId="3">
    <w:abstractNumId w:val="19"/>
  </w:num>
  <w:num w:numId="4">
    <w:abstractNumId w:val="2"/>
  </w:num>
  <w:num w:numId="5">
    <w:abstractNumId w:val="4"/>
  </w:num>
  <w:num w:numId="6">
    <w:abstractNumId w:val="16"/>
  </w:num>
  <w:num w:numId="7">
    <w:abstractNumId w:val="1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
  </w:num>
  <w:num w:numId="12">
    <w:abstractNumId w:val="22"/>
  </w:num>
  <w:num w:numId="13">
    <w:abstractNumId w:val="3"/>
  </w:num>
  <w:num w:numId="14">
    <w:abstractNumId w:val="14"/>
  </w:num>
  <w:num w:numId="15">
    <w:abstractNumId w:val="7"/>
  </w:num>
  <w:num w:numId="16">
    <w:abstractNumId w:val="23"/>
  </w:num>
  <w:num w:numId="17">
    <w:abstractNumId w:val="5"/>
  </w:num>
  <w:num w:numId="18">
    <w:abstractNumId w:val="15"/>
  </w:num>
  <w:num w:numId="19">
    <w:abstractNumId w:val="18"/>
  </w:num>
  <w:num w:numId="20">
    <w:abstractNumId w:val="9"/>
  </w:num>
  <w:num w:numId="21">
    <w:abstractNumId w:val="10"/>
  </w:num>
  <w:num w:numId="22">
    <w:abstractNumId w:val="21"/>
  </w:num>
  <w:num w:numId="23">
    <w:abstractNumId w:val="13"/>
  </w:num>
  <w:num w:numId="24">
    <w:abstractNumId w:val="20"/>
  </w:num>
  <w:num w:numId="25">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ko-KR"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798"/>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745"/>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7DD"/>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1B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D48"/>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80"/>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ADE"/>
    <w:rsid w:val="00132B6F"/>
    <w:rsid w:val="00132B84"/>
    <w:rsid w:val="00132BB5"/>
    <w:rsid w:val="00132C75"/>
    <w:rsid w:val="00132D8A"/>
    <w:rsid w:val="001331DC"/>
    <w:rsid w:val="0013345D"/>
    <w:rsid w:val="001334BB"/>
    <w:rsid w:val="00133565"/>
    <w:rsid w:val="001338CD"/>
    <w:rsid w:val="00133B13"/>
    <w:rsid w:val="00133D6F"/>
    <w:rsid w:val="00133DF7"/>
    <w:rsid w:val="00133F70"/>
    <w:rsid w:val="0013404E"/>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FA4"/>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4CEF"/>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82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BD1"/>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8B5"/>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BA2"/>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C4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03D"/>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B35"/>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052"/>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4BE"/>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00C"/>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5CC0"/>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6AD"/>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08F"/>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4A6"/>
    <w:rsid w:val="00421524"/>
    <w:rsid w:val="004216BB"/>
    <w:rsid w:val="004217B1"/>
    <w:rsid w:val="0042197B"/>
    <w:rsid w:val="00421A98"/>
    <w:rsid w:val="00422655"/>
    <w:rsid w:val="00422E43"/>
    <w:rsid w:val="0042306D"/>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177"/>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03"/>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14"/>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5E2"/>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3F"/>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9B0"/>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845"/>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3BE"/>
    <w:rsid w:val="005A279D"/>
    <w:rsid w:val="005A2830"/>
    <w:rsid w:val="005A28A7"/>
    <w:rsid w:val="005A28F4"/>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95E"/>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211"/>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1D"/>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4DD"/>
    <w:rsid w:val="006B185A"/>
    <w:rsid w:val="006B18C5"/>
    <w:rsid w:val="006B1C2E"/>
    <w:rsid w:val="006B2052"/>
    <w:rsid w:val="006B216E"/>
    <w:rsid w:val="006B228E"/>
    <w:rsid w:val="006B27D7"/>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C60"/>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CF5"/>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6D3A"/>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65E"/>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52E"/>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913"/>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641"/>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C7C34"/>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DC4"/>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899"/>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89D"/>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11D"/>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63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1A39"/>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1"/>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53F"/>
    <w:rsid w:val="009B56A5"/>
    <w:rsid w:val="009B56A7"/>
    <w:rsid w:val="009B57FD"/>
    <w:rsid w:val="009B5D91"/>
    <w:rsid w:val="009B6177"/>
    <w:rsid w:val="009B6518"/>
    <w:rsid w:val="009B65FC"/>
    <w:rsid w:val="009B66E9"/>
    <w:rsid w:val="009B702A"/>
    <w:rsid w:val="009B708E"/>
    <w:rsid w:val="009B70D3"/>
    <w:rsid w:val="009B738C"/>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17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178"/>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432"/>
    <w:rsid w:val="00A376C6"/>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3DD"/>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783"/>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706"/>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1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525"/>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19"/>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46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51"/>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3A"/>
    <w:rsid w:val="00B91375"/>
    <w:rsid w:val="00B91594"/>
    <w:rsid w:val="00B91DD3"/>
    <w:rsid w:val="00B91DE8"/>
    <w:rsid w:val="00B9202C"/>
    <w:rsid w:val="00B92207"/>
    <w:rsid w:val="00B92322"/>
    <w:rsid w:val="00B92506"/>
    <w:rsid w:val="00B927E9"/>
    <w:rsid w:val="00B92B56"/>
    <w:rsid w:val="00B932B8"/>
    <w:rsid w:val="00B935ED"/>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46"/>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8A1"/>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560"/>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2D75"/>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530"/>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4DDB"/>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22"/>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3FB7"/>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986"/>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987"/>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66"/>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3"/>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06"/>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53A"/>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80A"/>
    <w:rsid w:val="00FD0AF8"/>
    <w:rsid w:val="00FD0C81"/>
    <w:rsid w:val="00FD0D9F"/>
    <w:rsid w:val="00FD0EBA"/>
    <w:rsid w:val="00FD108D"/>
    <w:rsid w:val="00FD11A1"/>
    <w:rsid w:val="00FD12BE"/>
    <w:rsid w:val="00FD1937"/>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0F"/>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18A1"/>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table" w:customStyle="1" w:styleId="14">
    <w:name w:val="表 (格子)1"/>
    <w:basedOn w:val="TableNormal"/>
    <w:next w:val="TableGrid"/>
    <w:qFormat/>
    <w:rsid w:val="00BF18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019734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9707987">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7117270">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3312A203-6DE3-9440-892B-2AEF16B2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2145</Words>
  <Characters>12228</Characters>
  <Application>Microsoft Office Word</Application>
  <DocSecurity>0</DocSecurity>
  <Lines>101</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Haitong Sun</cp:lastModifiedBy>
  <cp:revision>34</cp:revision>
  <cp:lastPrinted>2017-08-09T04:40:00Z</cp:lastPrinted>
  <dcterms:created xsi:type="dcterms:W3CDTF">2020-08-18T10:34:00Z</dcterms:created>
  <dcterms:modified xsi:type="dcterms:W3CDTF">2020-08-19T01:55:00Z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(3)hzfiA/iPNEhhczhCKPjOBgSbK+IbjPmMEuTiGNoINFLBEJ2HH5L0j+jg7J1sEUKDpXm2XpCv
UfVWRhx98+7CqYBx3T7umeXGAIzIjD/bq9CmQP56uVWT25Kh9omWPTPEQjrdX849af9J/hJ+
mjzQgno/O+M3Io1/mjLbfEwRQ+THU38Pbt0UNESVqE3shrAl0JArRbzKZlXA9cmgPkKLhULM
K0ghedEW2GkYjtS8YW</vt:lpwstr>
  </property>
  <property fmtid="{D5CDD505-2E9C-101B-9397-08002B2CF9AE}" pid="3" name="_2015_ms_pID_7253431">
    <vt:lpwstr>u0k475PLRR986DmbDYnICGess0L5M9W3IEiN4t2p4tV79vD9s3663U
XRZPUPHPcNud4sE3K1LTN8Lrv9F35Ogg62hSMSa0IuadHuGyvk5c/7vRjd8w0MROd/UQAI+0
SnPTVswqVDdIilEtX2LROiItlCQr2olMV7pP7BTYNmJxPHAJiNiotNdZd1c2QqyD6YmdhOAX
49MbC+bmjc7ETD0/+/9JR+BUIc7bTneaxOt+</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oQ==</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1597589481</vt:lpwstr>
  </property>
</Properties>
</file>