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ACD149" w14:textId="02A5F1E7"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w:t>
      </w:r>
      <w:r w:rsidR="002765F6">
        <w:rPr>
          <w:rFonts w:ascii="Arial" w:eastAsia="MS Mincho" w:hAnsi="Arial"/>
          <w:b/>
          <w:noProof/>
          <w:lang w:val="en-US"/>
        </w:rPr>
        <w:t>2e</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F67FFD">
        <w:rPr>
          <w:rFonts w:ascii="Arial" w:eastAsia="MS Mincho" w:hAnsi="Arial"/>
          <w:b/>
          <w:noProof/>
          <w:lang w:val="en-US"/>
        </w:rPr>
        <w:t>0</w:t>
      </w:r>
      <w:r w:rsidR="00BF18A1">
        <w:rPr>
          <w:rFonts w:ascii="Arial" w:eastAsia="MS Mincho" w:hAnsi="Arial"/>
          <w:b/>
          <w:noProof/>
          <w:lang w:val="en-US"/>
        </w:rPr>
        <w:t>xxxx</w:t>
      </w:r>
    </w:p>
    <w:bookmarkEnd w:id="0"/>
    <w:p w14:paraId="68E5A200" w14:textId="6A6CFD2E"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 xml:space="preserve">e-Meeting, </w:t>
      </w:r>
      <w:r w:rsidR="0087488B">
        <w:rPr>
          <w:rFonts w:ascii="Arial" w:eastAsia="MS Mincho" w:hAnsi="Arial"/>
          <w:b/>
          <w:noProof/>
        </w:rPr>
        <w:t>August</w:t>
      </w:r>
      <w:r w:rsidRPr="001D78ED">
        <w:rPr>
          <w:rFonts w:ascii="Arial" w:eastAsia="MS Mincho" w:hAnsi="Arial"/>
          <w:b/>
          <w:noProof/>
        </w:rPr>
        <w:t xml:space="preserve"> </w:t>
      </w:r>
      <w:r w:rsidR="0087488B">
        <w:rPr>
          <w:rFonts w:ascii="Arial" w:eastAsia="MS Mincho" w:hAnsi="Arial"/>
          <w:b/>
          <w:noProof/>
        </w:rPr>
        <w:t>17</w:t>
      </w:r>
      <w:r w:rsidRPr="001D78ED">
        <w:rPr>
          <w:rFonts w:ascii="Arial" w:eastAsia="MS Mincho" w:hAnsi="Arial"/>
          <w:b/>
          <w:noProof/>
        </w:rPr>
        <w:t xml:space="preserve">th – </w:t>
      </w:r>
      <w:r w:rsidR="0087488B">
        <w:rPr>
          <w:rFonts w:ascii="Arial" w:eastAsia="MS Mincho" w:hAnsi="Arial"/>
          <w:b/>
          <w:noProof/>
        </w:rPr>
        <w:t>28</w:t>
      </w:r>
      <w:r w:rsidRPr="001D78ED">
        <w:rPr>
          <w:rFonts w:ascii="Arial" w:eastAsia="MS Mincho" w:hAnsi="Arial"/>
          <w:b/>
          <w:noProof/>
        </w:rPr>
        <w:t>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49B999DB"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67711D">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67711D">
        <w:rPr>
          <w:rFonts w:ascii="Arial" w:eastAsia="MS Mincho" w:hAnsi="Arial"/>
          <w:b/>
          <w:noProof/>
          <w:lang w:val="en-US"/>
        </w:rPr>
        <w:t>)</w:t>
      </w:r>
    </w:p>
    <w:bookmarkEnd w:id="1"/>
    <w:p w14:paraId="21441EF1" w14:textId="0B3D003A" w:rsidR="0067711D" w:rsidRDefault="001D78ED" w:rsidP="0067711D">
      <w:pPr>
        <w:widowControl w:val="0"/>
        <w:ind w:left="1800" w:hanging="1800"/>
        <w:rPr>
          <w:rFonts w:ascii="Arial" w:eastAsia="MS Mincho" w:hAnsi="Arial"/>
          <w:b/>
          <w:noProof/>
          <w:lang w:val="en-US" w:eastAsia="x-none"/>
        </w:rPr>
      </w:pPr>
      <w:r w:rsidRPr="001D78ED">
        <w:rPr>
          <w:rFonts w:ascii="Arial" w:eastAsia="MS Mincho" w:hAnsi="Arial"/>
          <w:b/>
          <w:noProof/>
          <w:lang w:val="en-US" w:eastAsia="x-none"/>
        </w:rPr>
        <w:t>Title:</w:t>
      </w:r>
      <w:r w:rsidRPr="001D78ED">
        <w:rPr>
          <w:rFonts w:ascii="Arial" w:eastAsia="MS Mincho" w:hAnsi="Arial"/>
          <w:b/>
          <w:noProof/>
          <w:lang w:val="en-US" w:eastAsia="x-none"/>
        </w:rPr>
        <w:tab/>
      </w:r>
      <w:r w:rsidR="0067711D" w:rsidRPr="0067711D">
        <w:rPr>
          <w:rFonts w:ascii="Arial" w:eastAsia="MS Mincho" w:hAnsi="Arial"/>
          <w:b/>
          <w:noProof/>
          <w:lang w:val="en-US" w:eastAsia="x-none"/>
        </w:rPr>
        <w:t xml:space="preserve">Summary on </w:t>
      </w:r>
      <w:r w:rsidR="00BF18A1">
        <w:rPr>
          <w:rFonts w:ascii="Arial" w:eastAsia="MS Mincho" w:hAnsi="Arial"/>
          <w:b/>
          <w:noProof/>
          <w:lang w:val="en-US" w:eastAsia="x-none"/>
        </w:rPr>
        <w:t>[102-e-NR-UEFeatures-</w:t>
      </w:r>
      <w:r w:rsidR="0067711D" w:rsidRPr="0067711D">
        <w:rPr>
          <w:rFonts w:ascii="Arial" w:eastAsia="MS Mincho" w:hAnsi="Arial"/>
          <w:b/>
          <w:noProof/>
          <w:lang w:val="en-US" w:eastAsia="x-none"/>
        </w:rPr>
        <w:t>CLI/RIM</w:t>
      </w:r>
      <w:r w:rsidR="00BF18A1">
        <w:rPr>
          <w:rFonts w:ascii="Arial" w:eastAsia="MS Mincho" w:hAnsi="Arial"/>
          <w:b/>
          <w:noProof/>
          <w:lang w:val="en-US" w:eastAsia="x-none"/>
        </w:rPr>
        <w:t>-01]</w:t>
      </w:r>
    </w:p>
    <w:p w14:paraId="091540A6" w14:textId="671B66D0" w:rsidR="001D78ED" w:rsidRPr="001D78ED" w:rsidRDefault="001D78ED" w:rsidP="0067711D">
      <w:pPr>
        <w:widowControl w:val="0"/>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2" w:name="Source"/>
      <w:bookmarkEnd w:id="2"/>
      <w:r w:rsidRPr="001D78ED">
        <w:rPr>
          <w:rFonts w:ascii="Arial" w:eastAsia="MS Mincho" w:hAnsi="Arial"/>
          <w:b/>
          <w:noProof/>
          <w:lang w:val="en-US" w:eastAsia="x-none"/>
        </w:rPr>
        <w:tab/>
      </w:r>
      <w:r w:rsidRPr="001D78ED">
        <w:rPr>
          <w:rFonts w:ascii="Arial" w:eastAsia="MS Mincho" w:hAnsi="Arial"/>
          <w:b/>
          <w:noProof/>
          <w:lang w:val="en-US"/>
        </w:rPr>
        <w:t>7.2.1</w:t>
      </w:r>
      <w:r w:rsidR="0087488B">
        <w:rPr>
          <w:rFonts w:ascii="Arial" w:eastAsia="MS Mincho" w:hAnsi="Arial"/>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3" w:name="DocumentFor"/>
      <w:bookmarkEnd w:id="3"/>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1A79DA">
      <w:pPr>
        <w:pStyle w:val="aff7"/>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4" w:name="_Ref5850594"/>
      <w:r w:rsidRPr="00E34C18">
        <w:rPr>
          <w:rFonts w:ascii="Arial" w:eastAsia="Batang" w:hAnsi="Arial"/>
          <w:sz w:val="32"/>
          <w:szCs w:val="32"/>
          <w:lang w:val="en-US" w:eastAsia="ko-KR"/>
        </w:rPr>
        <w:t>Introduction</w:t>
      </w:r>
      <w:bookmarkEnd w:id="4"/>
    </w:p>
    <w:p w14:paraId="2D50BFA7" w14:textId="5CAFEC79" w:rsidR="00BF18A1" w:rsidRPr="00BF18A1" w:rsidRDefault="00BF18A1" w:rsidP="0067711D">
      <w:pPr>
        <w:spacing w:afterLines="50" w:after="120"/>
        <w:jc w:val="both"/>
        <w:rPr>
          <w:rFonts w:eastAsia="MS Mincho"/>
          <w:sz w:val="22"/>
          <w:szCs w:val="22"/>
        </w:rPr>
      </w:pPr>
      <w:r>
        <w:rPr>
          <w:rFonts w:eastAsia="MS Mincho"/>
          <w:sz w:val="22"/>
          <w:szCs w:val="22"/>
        </w:rPr>
        <w:t>T</w:t>
      </w:r>
      <w:r w:rsidRPr="00CB6A41">
        <w:rPr>
          <w:rFonts w:eastAsia="MS Mincho"/>
          <w:sz w:val="22"/>
          <w:szCs w:val="22"/>
        </w:rPr>
        <w:t>his contribution summarizes the following email discussion/approval in AI 7.2.1</w:t>
      </w:r>
      <w:r>
        <w:rPr>
          <w:rFonts w:eastAsia="MS Mincho"/>
          <w:sz w:val="22"/>
          <w:szCs w:val="22"/>
        </w:rPr>
        <w:t>1</w:t>
      </w:r>
      <w:r w:rsidRPr="00CB6A41">
        <w:rPr>
          <w:rFonts w:eastAsia="MS Mincho"/>
          <w:sz w:val="22"/>
          <w:szCs w:val="22"/>
        </w:rPr>
        <w:t xml:space="preserve">. </w:t>
      </w:r>
    </w:p>
    <w:p w14:paraId="484284EF" w14:textId="77777777" w:rsidR="00BF18A1" w:rsidRPr="00BF18A1" w:rsidRDefault="00BF18A1" w:rsidP="00BF18A1">
      <w:pPr>
        <w:spacing w:before="100" w:beforeAutospacing="1" w:after="100" w:afterAutospacing="1"/>
        <w:rPr>
          <w:rFonts w:eastAsia="MS PGothic"/>
          <w:szCs w:val="24"/>
          <w:lang w:val="en-US"/>
        </w:rPr>
      </w:pPr>
      <w:r w:rsidRPr="00BF18A1">
        <w:rPr>
          <w:rFonts w:eastAsia="MS PGothic"/>
          <w:szCs w:val="24"/>
          <w:highlight w:val="cyan"/>
          <w:lang w:val="en-US"/>
        </w:rPr>
        <w:t>[102-e-NR-UEFeatures-CLI/RIM-01] Email discussion/approval on UE features for CLI/RIM (17th – 19th August), Hiroki (DCM)</w:t>
      </w:r>
    </w:p>
    <w:p w14:paraId="3AF29BBE" w14:textId="77777777" w:rsidR="00BF18A1" w:rsidRPr="00BF18A1" w:rsidRDefault="00BF18A1" w:rsidP="00BF18A1">
      <w:pPr>
        <w:spacing w:before="100" w:beforeAutospacing="1" w:after="100" w:afterAutospacing="1"/>
        <w:ind w:left="975" w:hanging="615"/>
        <w:rPr>
          <w:rFonts w:eastAsia="MS PGothic"/>
          <w:szCs w:val="24"/>
          <w:lang w:val="en-US"/>
        </w:rPr>
      </w:pPr>
      <w:r w:rsidRPr="00BF18A1">
        <w:rPr>
          <w:rFonts w:eastAsia="MS PGothic"/>
          <w:szCs w:val="24"/>
          <w:highlight w:val="cyan"/>
          <w:lang w:val="en-US"/>
        </w:rPr>
        <w:t>·</w:t>
      </w:r>
      <w:r w:rsidRPr="00BF18A1">
        <w:rPr>
          <w:rFonts w:eastAsia="MS PGothic"/>
          <w:sz w:val="14"/>
          <w:szCs w:val="14"/>
          <w:highlight w:val="cyan"/>
          <w:lang w:val="en-US"/>
        </w:rPr>
        <w:t xml:space="preserve">                 </w:t>
      </w:r>
      <w:r w:rsidRPr="00BF18A1">
        <w:rPr>
          <w:rFonts w:eastAsia="MS PGothic"/>
          <w:szCs w:val="24"/>
          <w:highlight w:val="cyan"/>
          <w:lang w:val="en-US"/>
        </w:rPr>
        <w:t>Whether the slot in FG17-2 component 3 is a slot using the SCS of UE’s active DL BWP or a slot in SCS = 15kHz.</w:t>
      </w:r>
    </w:p>
    <w:p w14:paraId="5903CE2B" w14:textId="77777777" w:rsidR="002753B9" w:rsidRPr="003E6F4B" w:rsidRDefault="002753B9" w:rsidP="002753B9">
      <w:pPr>
        <w:rPr>
          <w:b/>
        </w:rPr>
        <w:sectPr w:rsidR="002753B9" w:rsidRPr="003E6F4B" w:rsidSect="001116E4">
          <w:footerReference w:type="default" r:id="rId11"/>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1A79DA">
      <w:pPr>
        <w:pStyle w:val="aff7"/>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61416C8C" w14:textId="5A0C169E" w:rsidR="00C643D7" w:rsidRPr="00BF18A1" w:rsidRDefault="0067711D" w:rsidP="00BF18A1">
      <w:pPr>
        <w:pStyle w:val="aff7"/>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BF18A1">
        <w:rPr>
          <w:rFonts w:ascii="Arial" w:eastAsia="Batang" w:hAnsi="Arial"/>
          <w:sz w:val="32"/>
          <w:szCs w:val="32"/>
          <w:lang w:val="en-US" w:eastAsia="ko-KR"/>
        </w:rPr>
        <w:t>FG17-2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7711D" w:rsidRPr="00690988" w14:paraId="0F5695F0" w14:textId="77777777" w:rsidTr="00491163">
        <w:trPr>
          <w:trHeight w:val="20"/>
        </w:trPr>
        <w:tc>
          <w:tcPr>
            <w:tcW w:w="1130" w:type="dxa"/>
            <w:tcBorders>
              <w:top w:val="single" w:sz="4" w:space="0" w:color="auto"/>
              <w:left w:val="single" w:sz="4" w:space="0" w:color="auto"/>
              <w:bottom w:val="single" w:sz="4" w:space="0" w:color="auto"/>
              <w:right w:val="single" w:sz="4" w:space="0" w:color="auto"/>
            </w:tcBorders>
          </w:tcPr>
          <w:p w14:paraId="6359FFA5"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17. NR_CLI_RIM</w:t>
            </w:r>
          </w:p>
        </w:tc>
        <w:tc>
          <w:tcPr>
            <w:tcW w:w="710" w:type="dxa"/>
            <w:tcBorders>
              <w:top w:val="single" w:sz="4" w:space="0" w:color="auto"/>
              <w:left w:val="single" w:sz="4" w:space="0" w:color="auto"/>
              <w:bottom w:val="single" w:sz="4" w:space="0" w:color="auto"/>
              <w:right w:val="single" w:sz="4" w:space="0" w:color="auto"/>
            </w:tcBorders>
          </w:tcPr>
          <w:p w14:paraId="0EB136EF"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17-2</w:t>
            </w:r>
          </w:p>
        </w:tc>
        <w:tc>
          <w:tcPr>
            <w:tcW w:w="1559" w:type="dxa"/>
            <w:tcBorders>
              <w:top w:val="single" w:sz="4" w:space="0" w:color="auto"/>
              <w:left w:val="single" w:sz="4" w:space="0" w:color="auto"/>
              <w:bottom w:val="single" w:sz="4" w:space="0" w:color="auto"/>
              <w:right w:val="single" w:sz="4" w:space="0" w:color="auto"/>
            </w:tcBorders>
          </w:tcPr>
          <w:p w14:paraId="3F952812" w14:textId="77777777" w:rsidR="0067711D" w:rsidRPr="00690988" w:rsidRDefault="0067711D" w:rsidP="00491163">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SRS-RSRP measurement</w:t>
            </w:r>
          </w:p>
        </w:tc>
        <w:tc>
          <w:tcPr>
            <w:tcW w:w="6371" w:type="dxa"/>
            <w:tcBorders>
              <w:top w:val="single" w:sz="4" w:space="0" w:color="auto"/>
              <w:left w:val="single" w:sz="4" w:space="0" w:color="auto"/>
              <w:bottom w:val="single" w:sz="4" w:space="0" w:color="auto"/>
              <w:right w:val="single" w:sz="4" w:space="0" w:color="auto"/>
            </w:tcBorders>
          </w:tcPr>
          <w:p w14:paraId="582F0BAF" w14:textId="77777777" w:rsidR="0067711D" w:rsidRPr="00690988" w:rsidRDefault="0067711D" w:rsidP="00491163">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1. Support SRS-RSRP measurement. The max number of SRS resources across all CCs configured to measure SRS-RSRP shall not exceed 32.</w:t>
            </w:r>
          </w:p>
          <w:p w14:paraId="1FE02DEA" w14:textId="77777777" w:rsidR="0067711D" w:rsidRPr="00690988" w:rsidRDefault="0067711D" w:rsidP="00491163">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2. Maximum number of measurement resources configured for SRS-RSRP measurement</w:t>
            </w:r>
          </w:p>
          <w:p w14:paraId="764E2EB7"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3. Maximum number of measurement resources configured for SRS-RSRP measurement within a slot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06311FA" w14:textId="77777777" w:rsidR="0067711D" w:rsidRPr="00690988" w:rsidRDefault="0067711D" w:rsidP="00491163">
            <w:pPr>
              <w:rPr>
                <w:rFonts w:asciiTheme="majorHAnsi" w:eastAsia="MS Mincho" w:hAnsiTheme="majorHAnsi" w:cstheme="majorHAnsi"/>
                <w:sz w:val="18"/>
                <w:szCs w:val="18"/>
              </w:rPr>
            </w:pPr>
          </w:p>
        </w:tc>
        <w:tc>
          <w:tcPr>
            <w:tcW w:w="858" w:type="dxa"/>
            <w:tcBorders>
              <w:top w:val="single" w:sz="4" w:space="0" w:color="auto"/>
              <w:left w:val="single" w:sz="4" w:space="0" w:color="auto"/>
              <w:bottom w:val="single" w:sz="4" w:space="0" w:color="auto"/>
              <w:right w:val="single" w:sz="4" w:space="0" w:color="auto"/>
            </w:tcBorders>
          </w:tcPr>
          <w:p w14:paraId="63B56215" w14:textId="77777777" w:rsidR="0067711D" w:rsidRPr="00690988" w:rsidRDefault="0067711D" w:rsidP="00491163">
            <w:pPr>
              <w:rPr>
                <w:rFonts w:asciiTheme="majorHAnsi" w:eastAsia="MS Mincho" w:hAnsiTheme="majorHAnsi" w:cstheme="majorHAnsi"/>
                <w:iCs/>
                <w:sz w:val="18"/>
                <w:szCs w:val="18"/>
              </w:rPr>
            </w:pPr>
            <w:r w:rsidRPr="00690988">
              <w:rPr>
                <w:rFonts w:asciiTheme="majorHAnsi" w:eastAsia="MS Mincho" w:hAnsiTheme="majorHAnsi" w:cstheme="majorHAnsi"/>
                <w:iCs/>
                <w:sz w:val="18"/>
                <w:szCs w:val="18"/>
              </w:rPr>
              <w:t>Yes</w:t>
            </w:r>
          </w:p>
        </w:tc>
        <w:tc>
          <w:tcPr>
            <w:tcW w:w="851" w:type="dxa"/>
            <w:tcBorders>
              <w:top w:val="single" w:sz="4" w:space="0" w:color="auto"/>
              <w:left w:val="single" w:sz="4" w:space="0" w:color="auto"/>
              <w:bottom w:val="single" w:sz="4" w:space="0" w:color="auto"/>
              <w:right w:val="single" w:sz="4" w:space="0" w:color="auto"/>
            </w:tcBorders>
          </w:tcPr>
          <w:p w14:paraId="4080BDA9"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N/A</w:t>
            </w:r>
          </w:p>
        </w:tc>
        <w:tc>
          <w:tcPr>
            <w:tcW w:w="1417" w:type="dxa"/>
            <w:tcBorders>
              <w:top w:val="single" w:sz="4" w:space="0" w:color="auto"/>
              <w:left w:val="single" w:sz="4" w:space="0" w:color="auto"/>
              <w:bottom w:val="single" w:sz="4" w:space="0" w:color="auto"/>
              <w:right w:val="single" w:sz="4" w:space="0" w:color="auto"/>
            </w:tcBorders>
          </w:tcPr>
          <w:p w14:paraId="25F8C3CE" w14:textId="77777777" w:rsidR="0067711D" w:rsidRPr="00690988" w:rsidRDefault="0067711D" w:rsidP="00491163">
            <w:pPr>
              <w:rPr>
                <w:rFonts w:asciiTheme="majorHAnsi" w:eastAsia="MS Mincho" w:hAnsiTheme="majorHAnsi" w:cstheme="majorHAns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537C6D48"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Per UE</w:t>
            </w:r>
          </w:p>
        </w:tc>
        <w:tc>
          <w:tcPr>
            <w:tcW w:w="992" w:type="dxa"/>
            <w:tcBorders>
              <w:top w:val="single" w:sz="4" w:space="0" w:color="auto"/>
              <w:left w:val="single" w:sz="4" w:space="0" w:color="auto"/>
              <w:bottom w:val="single" w:sz="4" w:space="0" w:color="auto"/>
              <w:right w:val="single" w:sz="4" w:space="0" w:color="auto"/>
            </w:tcBorders>
          </w:tcPr>
          <w:p w14:paraId="67794CE1" w14:textId="77777777" w:rsidR="0067711D" w:rsidRPr="00690988" w:rsidRDefault="0067711D" w:rsidP="00491163">
            <w:pPr>
              <w:rPr>
                <w:rFonts w:asciiTheme="majorHAnsi" w:eastAsia="Malgun Gothic" w:hAnsiTheme="majorHAnsi" w:cstheme="majorHAnsi"/>
                <w:sz w:val="18"/>
                <w:szCs w:val="18"/>
                <w:lang w:eastAsia="ko-KR"/>
              </w:rPr>
            </w:pPr>
            <w:r w:rsidRPr="00690988">
              <w:rPr>
                <w:rFonts w:asciiTheme="majorHAnsi" w:eastAsia="Malgun Gothic" w:hAnsiTheme="majorHAnsi" w:cstheme="majorHAnsi"/>
                <w:sz w:val="18"/>
                <w:szCs w:val="18"/>
                <w:lang w:eastAsia="ko-KR"/>
              </w:rPr>
              <w:t>No (TDD only)</w:t>
            </w:r>
          </w:p>
        </w:tc>
        <w:tc>
          <w:tcPr>
            <w:tcW w:w="993" w:type="dxa"/>
            <w:tcBorders>
              <w:top w:val="single" w:sz="4" w:space="0" w:color="auto"/>
              <w:left w:val="single" w:sz="4" w:space="0" w:color="auto"/>
              <w:bottom w:val="single" w:sz="4" w:space="0" w:color="auto"/>
              <w:right w:val="single" w:sz="4" w:space="0" w:color="auto"/>
            </w:tcBorders>
          </w:tcPr>
          <w:p w14:paraId="338738E4"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Yes</w:t>
            </w:r>
          </w:p>
        </w:tc>
        <w:tc>
          <w:tcPr>
            <w:tcW w:w="1842" w:type="dxa"/>
            <w:tcBorders>
              <w:top w:val="single" w:sz="4" w:space="0" w:color="auto"/>
              <w:left w:val="single" w:sz="4" w:space="0" w:color="auto"/>
              <w:bottom w:val="single" w:sz="4" w:space="0" w:color="auto"/>
              <w:right w:val="single" w:sz="4" w:space="0" w:color="auto"/>
            </w:tcBorders>
          </w:tcPr>
          <w:p w14:paraId="659E64E8"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N/A</w:t>
            </w:r>
          </w:p>
        </w:tc>
        <w:tc>
          <w:tcPr>
            <w:tcW w:w="1843" w:type="dxa"/>
            <w:tcBorders>
              <w:top w:val="single" w:sz="4" w:space="0" w:color="auto"/>
              <w:left w:val="single" w:sz="4" w:space="0" w:color="auto"/>
              <w:bottom w:val="single" w:sz="4" w:space="0" w:color="auto"/>
              <w:right w:val="single" w:sz="4" w:space="0" w:color="auto"/>
            </w:tcBorders>
          </w:tcPr>
          <w:p w14:paraId="08920F92" w14:textId="77777777" w:rsidR="0067711D" w:rsidRPr="00690988" w:rsidRDefault="0067711D" w:rsidP="00491163">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Candidate values for component 2 are {4, 8, 16, 32}.</w:t>
            </w:r>
          </w:p>
          <w:p w14:paraId="666C0E1B" w14:textId="77777777" w:rsidR="0067711D" w:rsidRPr="00690988" w:rsidRDefault="0067711D" w:rsidP="00491163">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Candidate values for component 3 are {2, 4, 8}.</w:t>
            </w:r>
          </w:p>
          <w:p w14:paraId="5A66193E" w14:textId="77777777" w:rsidR="0067711D" w:rsidRPr="00690988" w:rsidRDefault="0067711D" w:rsidP="00491163">
            <w:pPr>
              <w:rPr>
                <w:rFonts w:asciiTheme="majorHAnsi" w:eastAsia="MS Mincho" w:hAnsiTheme="majorHAnsi" w:cstheme="majorHAnsi"/>
                <w:sz w:val="18"/>
                <w:szCs w:val="18"/>
                <w:lang w:eastAsia="en-US"/>
              </w:rPr>
            </w:pPr>
          </w:p>
          <w:p w14:paraId="19E34DE5" w14:textId="77777777" w:rsidR="0067711D" w:rsidRPr="00690988" w:rsidRDefault="0067711D" w:rsidP="00491163">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CLI measurement is not supported in unlicensed bands in Rel-16</w:t>
            </w:r>
          </w:p>
        </w:tc>
        <w:tc>
          <w:tcPr>
            <w:tcW w:w="1276" w:type="dxa"/>
            <w:tcBorders>
              <w:top w:val="single" w:sz="4" w:space="0" w:color="auto"/>
              <w:left w:val="single" w:sz="4" w:space="0" w:color="auto"/>
              <w:bottom w:val="single" w:sz="4" w:space="0" w:color="auto"/>
              <w:right w:val="single" w:sz="4" w:space="0" w:color="auto"/>
            </w:tcBorders>
          </w:tcPr>
          <w:p w14:paraId="40301306"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Optional with capability signalling</w:t>
            </w:r>
          </w:p>
        </w:tc>
      </w:tr>
    </w:tbl>
    <w:p w14:paraId="4308E5FB" w14:textId="1CCC8012" w:rsidR="0087488B" w:rsidRDefault="0087488B" w:rsidP="001D78ED">
      <w:pPr>
        <w:rPr>
          <w:rFonts w:eastAsia="MS Mincho" w:cs="Batang"/>
          <w:sz w:val="22"/>
          <w:szCs w:val="22"/>
          <w:lang w:val="en-US"/>
        </w:rPr>
      </w:pPr>
    </w:p>
    <w:p w14:paraId="77F8DFCC" w14:textId="4C3779AD" w:rsidR="0067711D" w:rsidRDefault="0067711D" w:rsidP="001D78ED">
      <w:pPr>
        <w:rPr>
          <w:rFonts w:eastAsia="MS Mincho" w:cs="Batang"/>
          <w:sz w:val="22"/>
          <w:szCs w:val="22"/>
          <w:lang w:val="en-US"/>
        </w:rPr>
      </w:pPr>
      <w:r>
        <w:rPr>
          <w:rFonts w:eastAsia="MS Mincho" w:cs="Batang" w:hint="eastAsia"/>
          <w:sz w:val="22"/>
          <w:szCs w:val="22"/>
          <w:lang w:val="en-US"/>
        </w:rPr>
        <w:t>I</w:t>
      </w:r>
      <w:r>
        <w:rPr>
          <w:rFonts w:eastAsia="MS Mincho" w:cs="Batang"/>
          <w:sz w:val="22"/>
          <w:szCs w:val="22"/>
          <w:lang w:val="en-US"/>
        </w:rPr>
        <w:t xml:space="preserve">n [2], </w:t>
      </w:r>
      <w:r w:rsidR="00A65783">
        <w:rPr>
          <w:rFonts w:eastAsia="MS Mincho" w:cs="Batang"/>
          <w:sz w:val="22"/>
          <w:szCs w:val="22"/>
          <w:lang w:val="en-US"/>
        </w:rPr>
        <w:t>following proposal is made.</w:t>
      </w:r>
    </w:p>
    <w:tbl>
      <w:tblPr>
        <w:tblStyle w:val="aff5"/>
        <w:tblW w:w="0" w:type="auto"/>
        <w:tblLook w:val="04A0" w:firstRow="1" w:lastRow="0" w:firstColumn="1" w:lastColumn="0" w:noHBand="0" w:noVBand="1"/>
      </w:tblPr>
      <w:tblGrid>
        <w:gridCol w:w="22380"/>
      </w:tblGrid>
      <w:tr w:rsidR="0067711D" w14:paraId="5B85EFA6" w14:textId="77777777" w:rsidTr="0067711D">
        <w:tc>
          <w:tcPr>
            <w:tcW w:w="22380" w:type="dxa"/>
          </w:tcPr>
          <w:p w14:paraId="3C47A160" w14:textId="77777777" w:rsidR="0067711D" w:rsidRDefault="0067711D" w:rsidP="0067711D">
            <w:pPr>
              <w:rPr>
                <w:rFonts w:eastAsia="Times New Roman"/>
                <w:sz w:val="22"/>
                <w:szCs w:val="22"/>
              </w:rPr>
            </w:pPr>
            <w:r w:rsidRPr="7EA24FF2">
              <w:rPr>
                <w:rFonts w:eastAsia="Times New Roman"/>
                <w:sz w:val="22"/>
                <w:szCs w:val="22"/>
              </w:rPr>
              <w:t xml:space="preserve">During [101-e-Post-NR-UE-Features-14] email discussion/approval for potential editorial updates of Rel-16 UE features, it is identified that further clarification on FG 17-2 component 3 is needed. There was a proposal to change the per-slot constraint on the maximum SRS-RSRP measurements to a constraint of maximum SRS-RSRP measurements within a fixed time period, i.e., 1ms (a slot of SCS=15kHz). </w:t>
            </w:r>
          </w:p>
          <w:p w14:paraId="2306B333" w14:textId="77777777" w:rsidR="0067711D" w:rsidRDefault="0067711D" w:rsidP="0067711D">
            <w:pPr>
              <w:rPr>
                <w:rFonts w:eastAsia="Times New Roman"/>
                <w:sz w:val="22"/>
                <w:szCs w:val="22"/>
              </w:rPr>
            </w:pPr>
            <w:r w:rsidRPr="7EA24FF2">
              <w:rPr>
                <w:rFonts w:eastAsia="Times New Roman"/>
                <w:sz w:val="22"/>
                <w:szCs w:val="22"/>
              </w:rPr>
              <w:t>In RAN1 #95 AH1901 [</w:t>
            </w:r>
            <w:r>
              <w:rPr>
                <w:rFonts w:eastAsia="Times New Roman"/>
                <w:sz w:val="22"/>
                <w:szCs w:val="22"/>
              </w:rPr>
              <w:t>2</w:t>
            </w:r>
            <w:r w:rsidRPr="7EA24FF2">
              <w:rPr>
                <w:rFonts w:eastAsia="Times New Roman"/>
                <w:sz w:val="22"/>
                <w:szCs w:val="22"/>
              </w:rPr>
              <w:t xml:space="preserve">], the following agreement has been made </w:t>
            </w:r>
          </w:p>
          <w:p w14:paraId="53155E67" w14:textId="77777777" w:rsidR="0067711D" w:rsidRDefault="0067711D" w:rsidP="0067711D">
            <w:pPr>
              <w:rPr>
                <w:rFonts w:eastAsia="Times New Roman"/>
                <w:sz w:val="22"/>
                <w:szCs w:val="22"/>
              </w:rPr>
            </w:pPr>
            <w:r w:rsidRPr="7EA24FF2">
              <w:rPr>
                <w:rFonts w:eastAsia="Times New Roman"/>
                <w:i/>
                <w:iCs/>
                <w:sz w:val="22"/>
                <w:szCs w:val="22"/>
              </w:rPr>
              <w:t>For SRS-RSRP:</w:t>
            </w:r>
            <w:r w:rsidRPr="7EA24FF2">
              <w:rPr>
                <w:rFonts w:eastAsia="Times New Roman"/>
                <w:sz w:val="22"/>
                <w:szCs w:val="22"/>
              </w:rPr>
              <w:t xml:space="preserve"> </w:t>
            </w:r>
          </w:p>
          <w:p w14:paraId="75D37C11" w14:textId="77777777" w:rsidR="0067711D" w:rsidRDefault="0067711D" w:rsidP="0067711D">
            <w:pPr>
              <w:pStyle w:val="aff7"/>
              <w:numPr>
                <w:ilvl w:val="0"/>
                <w:numId w:val="20"/>
              </w:numPr>
              <w:spacing w:after="200" w:line="276" w:lineRule="auto"/>
              <w:ind w:leftChars="0"/>
              <w:contextualSpacing/>
              <w:jc w:val="both"/>
              <w:rPr>
                <w:rFonts w:eastAsia="Times New Roman"/>
                <w:i/>
                <w:iCs/>
                <w:sz w:val="22"/>
              </w:rPr>
            </w:pPr>
            <w:r w:rsidRPr="7EA24FF2">
              <w:rPr>
                <w:rFonts w:eastAsia="Times New Roman"/>
                <w:i/>
                <w:iCs/>
                <w:sz w:val="22"/>
              </w:rPr>
              <w:t>The number of SRS to be monitored by the UE should not exceed 8 within a slot</w:t>
            </w:r>
            <w:r w:rsidRPr="7EA24FF2">
              <w:rPr>
                <w:rFonts w:eastAsia="Times New Roman"/>
                <w:sz w:val="22"/>
              </w:rPr>
              <w:t xml:space="preserve"> </w:t>
            </w:r>
          </w:p>
          <w:p w14:paraId="4D4B9288" w14:textId="77777777" w:rsidR="0067711D" w:rsidRDefault="0067711D" w:rsidP="0067711D">
            <w:pPr>
              <w:rPr>
                <w:rFonts w:eastAsia="Times New Roman"/>
                <w:sz w:val="22"/>
                <w:szCs w:val="22"/>
              </w:rPr>
            </w:pPr>
            <w:r w:rsidRPr="7EA24FF2">
              <w:rPr>
                <w:rFonts w:eastAsia="Times New Roman"/>
                <w:sz w:val="22"/>
                <w:szCs w:val="22"/>
              </w:rPr>
              <w:t xml:space="preserve">In the original agreement, the limitation is clearly stated as per-slot, not within a fixed time period. Therefore, we propose to clarify that the slot in FG 17-2 component 3 is a slot assuming the SCS of UE’s active DL BWP.  </w:t>
            </w:r>
          </w:p>
          <w:p w14:paraId="6F9252F8" w14:textId="78456E4F" w:rsidR="0067711D" w:rsidRPr="0067711D" w:rsidRDefault="0067711D" w:rsidP="001D78ED">
            <w:pPr>
              <w:rPr>
                <w:rFonts w:eastAsia="MS Mincho"/>
                <w:b/>
                <w:bCs/>
                <w:sz w:val="22"/>
                <w:szCs w:val="22"/>
              </w:rPr>
            </w:pPr>
            <w:r w:rsidRPr="00DD0466">
              <w:rPr>
                <w:rFonts w:eastAsia="Times New Roman"/>
                <w:b/>
                <w:bCs/>
                <w:sz w:val="22"/>
                <w:szCs w:val="22"/>
              </w:rPr>
              <w:t>Proposal 18:</w:t>
            </w:r>
            <w:r w:rsidRPr="008D2169">
              <w:rPr>
                <w:rFonts w:eastAsia="Times New Roman"/>
                <w:b/>
                <w:bCs/>
                <w:sz w:val="22"/>
                <w:szCs w:val="22"/>
              </w:rPr>
              <w:t xml:space="preserve"> Clarify that the slot in FG 17-2 component 3 is a slot using the SCS of UE’s active DL BWP.</w:t>
            </w:r>
          </w:p>
        </w:tc>
      </w:tr>
    </w:tbl>
    <w:p w14:paraId="4E95F440" w14:textId="5D71AF3D" w:rsidR="0067711D" w:rsidRDefault="0067711D" w:rsidP="001D78ED">
      <w:pPr>
        <w:rPr>
          <w:rFonts w:eastAsia="MS Mincho" w:cs="Batang"/>
          <w:sz w:val="22"/>
          <w:szCs w:val="22"/>
          <w:lang w:val="en-US"/>
        </w:rPr>
      </w:pPr>
    </w:p>
    <w:p w14:paraId="6D5C8F46" w14:textId="4CD1BD1E" w:rsidR="0067711D" w:rsidRDefault="0067711D" w:rsidP="001D78ED">
      <w:pPr>
        <w:rPr>
          <w:rFonts w:eastAsia="MS Mincho" w:cs="Batang"/>
          <w:sz w:val="22"/>
          <w:szCs w:val="22"/>
          <w:lang w:val="en-US"/>
        </w:rPr>
      </w:pPr>
      <w:r>
        <w:rPr>
          <w:rFonts w:eastAsia="MS Mincho" w:cs="Batang" w:hint="eastAsia"/>
          <w:sz w:val="22"/>
          <w:szCs w:val="22"/>
          <w:lang w:val="en-US"/>
        </w:rPr>
        <w:t>I</w:t>
      </w:r>
      <w:r>
        <w:rPr>
          <w:rFonts w:eastAsia="MS Mincho" w:cs="Batang"/>
          <w:sz w:val="22"/>
          <w:szCs w:val="22"/>
          <w:lang w:val="en-US"/>
        </w:rPr>
        <w:t xml:space="preserve">n [3], </w:t>
      </w:r>
      <w:r w:rsidR="00A65783">
        <w:rPr>
          <w:rFonts w:eastAsia="MS Mincho" w:cs="Batang"/>
          <w:sz w:val="22"/>
          <w:szCs w:val="22"/>
          <w:lang w:val="en-US"/>
        </w:rPr>
        <w:t>following proposal is made.</w:t>
      </w:r>
    </w:p>
    <w:tbl>
      <w:tblPr>
        <w:tblStyle w:val="aff5"/>
        <w:tblW w:w="0" w:type="auto"/>
        <w:tblLook w:val="04A0" w:firstRow="1" w:lastRow="0" w:firstColumn="1" w:lastColumn="0" w:noHBand="0" w:noVBand="1"/>
      </w:tblPr>
      <w:tblGrid>
        <w:gridCol w:w="22380"/>
      </w:tblGrid>
      <w:tr w:rsidR="0067711D" w14:paraId="5B4F43CD" w14:textId="77777777" w:rsidTr="0067711D">
        <w:tc>
          <w:tcPr>
            <w:tcW w:w="22380" w:type="dxa"/>
          </w:tcPr>
          <w:p w14:paraId="0AE8ECC4" w14:textId="77777777" w:rsidR="0067711D" w:rsidRPr="00A3269D" w:rsidRDefault="0067711D" w:rsidP="0067711D">
            <w:pPr>
              <w:spacing w:afterLines="50" w:after="120"/>
              <w:jc w:val="both"/>
              <w:rPr>
                <w:sz w:val="20"/>
                <w:lang w:val="en-US"/>
              </w:rPr>
            </w:pPr>
            <w:r w:rsidRPr="00A3269D">
              <w:rPr>
                <w:sz w:val="20"/>
                <w:lang w:val="en-US"/>
              </w:rPr>
              <w:t>For CLI SRS-RSRP measurement resource</w:t>
            </w:r>
            <w:r>
              <w:rPr>
                <w:sz w:val="20"/>
                <w:lang w:val="en-US"/>
              </w:rPr>
              <w:t>s</w:t>
            </w:r>
            <w:r w:rsidRPr="00A3269D">
              <w:rPr>
                <w:sz w:val="20"/>
                <w:lang w:val="en-US"/>
              </w:rPr>
              <w:t xml:space="preserve">, FG 17-2 has defined the maximum number of </w:t>
            </w:r>
            <w:r>
              <w:rPr>
                <w:sz w:val="20"/>
                <w:lang w:val="en-US"/>
              </w:rPr>
              <w:t>SRS</w:t>
            </w:r>
            <w:r w:rsidRPr="00A3269D">
              <w:rPr>
                <w:sz w:val="20"/>
                <w:lang w:val="en-US"/>
              </w:rPr>
              <w:t xml:space="preserve"> resources within a slot. However, there is no associated SCS for </w:t>
            </w:r>
            <w:r>
              <w:rPr>
                <w:sz w:val="20"/>
                <w:lang w:val="en-US"/>
              </w:rPr>
              <w:t>determining</w:t>
            </w:r>
            <w:r w:rsidRPr="00A3269D">
              <w:rPr>
                <w:sz w:val="20"/>
                <w:lang w:val="en-US"/>
              </w:rPr>
              <w:t xml:space="preserve"> the slot</w:t>
            </w:r>
            <w:r>
              <w:rPr>
                <w:sz w:val="20"/>
                <w:lang w:val="en-US"/>
              </w:rPr>
              <w:t xml:space="preserve"> duration</w:t>
            </w:r>
            <w:r w:rsidRPr="00A3269D">
              <w:rPr>
                <w:sz w:val="20"/>
                <w:lang w:val="en-US"/>
              </w:rPr>
              <w:t>. We propose to</w:t>
            </w:r>
            <w:r>
              <w:rPr>
                <w:sz w:val="20"/>
                <w:lang w:val="en-US"/>
              </w:rPr>
              <w:t xml:space="preserve"> clarify that in</w:t>
            </w:r>
            <w:r w:rsidRPr="00A3269D">
              <w:rPr>
                <w:sz w:val="20"/>
                <w:lang w:val="en-US"/>
              </w:rPr>
              <w:t xml:space="preserve"> the FG 17-2 component 3 text the slot is a slot in SCS=15kHz.</w:t>
            </w:r>
          </w:p>
          <w:p w14:paraId="24CFC4CA" w14:textId="77777777" w:rsidR="0067711D" w:rsidRPr="00A3269D" w:rsidRDefault="0067711D" w:rsidP="0067711D">
            <w:pPr>
              <w:pStyle w:val="af2"/>
              <w:rPr>
                <w:b w:val="0"/>
                <w:bCs/>
                <w:sz w:val="20"/>
                <w:u w:val="single"/>
                <w:lang w:val="en-US"/>
              </w:rPr>
            </w:pPr>
            <w:r w:rsidRPr="00A3269D">
              <w:rPr>
                <w:sz w:val="20"/>
              </w:rPr>
              <w:t>Proposal:</w:t>
            </w:r>
            <w:r w:rsidRPr="00A3269D">
              <w:rPr>
                <w:bCs/>
                <w:sz w:val="20"/>
                <w:lang w:val="en-US"/>
              </w:rPr>
              <w:t xml:space="preserve"> Clarify that in FG 17-2 component 3, a slot is a slot in SCS = 15kHz.</w:t>
            </w:r>
          </w:p>
          <w:p w14:paraId="51BD4BF4" w14:textId="77777777" w:rsidR="0067711D" w:rsidRPr="0014610C" w:rsidRDefault="0067711D" w:rsidP="0067711D">
            <w:pPr>
              <w:rPr>
                <w:lang w:val="en-US"/>
              </w:rPr>
            </w:pPr>
          </w:p>
          <w:tbl>
            <w:tblPr>
              <w:tblW w:w="1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485"/>
              <w:gridCol w:w="1317"/>
              <w:gridCol w:w="4685"/>
              <w:gridCol w:w="269"/>
              <w:gridCol w:w="540"/>
              <w:gridCol w:w="539"/>
              <w:gridCol w:w="269"/>
              <w:gridCol w:w="627"/>
              <w:gridCol w:w="1069"/>
              <w:gridCol w:w="540"/>
              <w:gridCol w:w="627"/>
              <w:gridCol w:w="3581"/>
              <w:gridCol w:w="3239"/>
            </w:tblGrid>
            <w:tr w:rsidR="0067711D" w:rsidRPr="00690988" w14:paraId="4116C8E2" w14:textId="77777777" w:rsidTr="00491163">
              <w:trPr>
                <w:trHeight w:val="20"/>
              </w:trPr>
              <w:tc>
                <w:tcPr>
                  <w:tcW w:w="1286" w:type="dxa"/>
                  <w:tcBorders>
                    <w:top w:val="single" w:sz="4" w:space="0" w:color="auto"/>
                    <w:left w:val="single" w:sz="4" w:space="0" w:color="auto"/>
                    <w:bottom w:val="single" w:sz="4" w:space="0" w:color="auto"/>
                    <w:right w:val="single" w:sz="4" w:space="0" w:color="auto"/>
                  </w:tcBorders>
                </w:tcPr>
                <w:p w14:paraId="6617AFEC" w14:textId="77777777" w:rsidR="0067711D" w:rsidRPr="00690988" w:rsidRDefault="0067711D" w:rsidP="0067711D">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17. NR_CLI_RIM</w:t>
                  </w:r>
                </w:p>
              </w:tc>
              <w:tc>
                <w:tcPr>
                  <w:tcW w:w="485" w:type="dxa"/>
                  <w:tcBorders>
                    <w:top w:val="single" w:sz="4" w:space="0" w:color="auto"/>
                    <w:left w:val="single" w:sz="4" w:space="0" w:color="auto"/>
                    <w:bottom w:val="single" w:sz="4" w:space="0" w:color="auto"/>
                    <w:right w:val="single" w:sz="4" w:space="0" w:color="auto"/>
                  </w:tcBorders>
                </w:tcPr>
                <w:p w14:paraId="35C4DA3C" w14:textId="77777777" w:rsidR="0067711D" w:rsidRPr="00690988" w:rsidRDefault="0067711D" w:rsidP="0067711D">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17-2</w:t>
                  </w:r>
                </w:p>
              </w:tc>
              <w:tc>
                <w:tcPr>
                  <w:tcW w:w="1316" w:type="dxa"/>
                  <w:tcBorders>
                    <w:top w:val="single" w:sz="4" w:space="0" w:color="auto"/>
                    <w:left w:val="single" w:sz="4" w:space="0" w:color="auto"/>
                    <w:bottom w:val="single" w:sz="4" w:space="0" w:color="auto"/>
                    <w:right w:val="single" w:sz="4" w:space="0" w:color="auto"/>
                  </w:tcBorders>
                </w:tcPr>
                <w:p w14:paraId="5BF5000B" w14:textId="77777777" w:rsidR="0067711D" w:rsidRPr="00690988" w:rsidRDefault="0067711D" w:rsidP="0067711D">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SRS-RSRP measurement</w:t>
                  </w:r>
                </w:p>
              </w:tc>
              <w:tc>
                <w:tcPr>
                  <w:tcW w:w="4686" w:type="dxa"/>
                  <w:tcBorders>
                    <w:top w:val="single" w:sz="4" w:space="0" w:color="auto"/>
                    <w:left w:val="single" w:sz="4" w:space="0" w:color="auto"/>
                    <w:bottom w:val="single" w:sz="4" w:space="0" w:color="auto"/>
                    <w:right w:val="single" w:sz="4" w:space="0" w:color="auto"/>
                  </w:tcBorders>
                </w:tcPr>
                <w:p w14:paraId="610F9470" w14:textId="77777777" w:rsidR="0067711D" w:rsidRPr="00690988" w:rsidRDefault="0067711D" w:rsidP="0067711D">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1. Support SRS-RSRP measurement. The max number of SRS resources across all CCs configured to measure SRS-RSRP shall not exceed 32.</w:t>
                  </w:r>
                </w:p>
                <w:p w14:paraId="2DBE82DA" w14:textId="77777777" w:rsidR="0067711D" w:rsidRPr="00690988" w:rsidRDefault="0067711D" w:rsidP="0067711D">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2. Maximum number of measurement resources configured for SRS-RSRP measurement</w:t>
                  </w:r>
                </w:p>
                <w:p w14:paraId="00AEA9D5" w14:textId="77777777" w:rsidR="0067711D" w:rsidRPr="00690988" w:rsidRDefault="0067711D" w:rsidP="0067711D">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3. Maximum number of measurement resources configured for SRS-RSRP measurement within a slot</w:t>
                  </w:r>
                  <w:ins w:id="5" w:author="Qualcomm" w:date="2020-08-07T12:09:00Z">
                    <w:r>
                      <w:rPr>
                        <w:rFonts w:asciiTheme="majorHAnsi" w:eastAsia="MS Mincho" w:hAnsiTheme="majorHAnsi" w:cstheme="majorHAnsi"/>
                        <w:sz w:val="18"/>
                        <w:szCs w:val="18"/>
                      </w:rPr>
                      <w:t xml:space="preserve"> </w:t>
                    </w:r>
                  </w:ins>
                  <w:ins w:id="6" w:author="Qualcomm" w:date="2020-08-07T12:11:00Z">
                    <w:r>
                      <w:rPr>
                        <w:rFonts w:asciiTheme="majorHAnsi" w:eastAsia="MS Mincho" w:hAnsiTheme="majorHAnsi" w:cstheme="majorHAnsi"/>
                        <w:sz w:val="18"/>
                        <w:szCs w:val="18"/>
                      </w:rPr>
                      <w:t>in</w:t>
                    </w:r>
                  </w:ins>
                  <w:ins w:id="7" w:author="Qualcomm" w:date="2020-08-07T12:09:00Z">
                    <w:r>
                      <w:rPr>
                        <w:rFonts w:asciiTheme="majorHAnsi" w:eastAsia="MS Mincho" w:hAnsiTheme="majorHAnsi" w:cstheme="majorHAnsi"/>
                        <w:sz w:val="18"/>
                        <w:szCs w:val="18"/>
                      </w:rPr>
                      <w:t xml:space="preserve"> SCS = 15kHz</w:t>
                    </w:r>
                  </w:ins>
                </w:p>
              </w:tc>
              <w:tc>
                <w:tcPr>
                  <w:tcW w:w="269" w:type="dxa"/>
                  <w:tcBorders>
                    <w:top w:val="single" w:sz="4" w:space="0" w:color="auto"/>
                    <w:left w:val="single" w:sz="4" w:space="0" w:color="auto"/>
                    <w:bottom w:val="single" w:sz="4" w:space="0" w:color="auto"/>
                    <w:right w:val="single" w:sz="4" w:space="0" w:color="auto"/>
                  </w:tcBorders>
                  <w:shd w:val="clear" w:color="auto" w:fill="auto"/>
                </w:tcPr>
                <w:p w14:paraId="47B6128A" w14:textId="77777777" w:rsidR="0067711D" w:rsidRPr="00690988" w:rsidRDefault="0067711D" w:rsidP="0067711D">
                  <w:pPr>
                    <w:rPr>
                      <w:rFonts w:asciiTheme="majorHAnsi" w:eastAsia="MS Mincho" w:hAnsiTheme="majorHAnsi" w:cstheme="majorHAnsi"/>
                      <w:sz w:val="18"/>
                      <w:szCs w:val="18"/>
                    </w:rPr>
                  </w:pPr>
                </w:p>
              </w:tc>
              <w:tc>
                <w:tcPr>
                  <w:tcW w:w="540" w:type="dxa"/>
                  <w:tcBorders>
                    <w:top w:val="single" w:sz="4" w:space="0" w:color="auto"/>
                    <w:left w:val="single" w:sz="4" w:space="0" w:color="auto"/>
                    <w:bottom w:val="single" w:sz="4" w:space="0" w:color="auto"/>
                    <w:right w:val="single" w:sz="4" w:space="0" w:color="auto"/>
                  </w:tcBorders>
                </w:tcPr>
                <w:p w14:paraId="2EF220E3" w14:textId="77777777" w:rsidR="0067711D" w:rsidRPr="00690988" w:rsidRDefault="0067711D" w:rsidP="0067711D">
                  <w:pPr>
                    <w:rPr>
                      <w:rFonts w:asciiTheme="majorHAnsi" w:eastAsia="MS Mincho" w:hAnsiTheme="majorHAnsi" w:cstheme="majorHAnsi"/>
                      <w:iCs/>
                      <w:sz w:val="18"/>
                      <w:szCs w:val="18"/>
                    </w:rPr>
                  </w:pPr>
                  <w:r w:rsidRPr="00690988">
                    <w:rPr>
                      <w:rFonts w:asciiTheme="majorHAnsi" w:eastAsia="MS Mincho" w:hAnsiTheme="majorHAnsi" w:cstheme="majorHAnsi"/>
                      <w:iCs/>
                      <w:sz w:val="18"/>
                      <w:szCs w:val="18"/>
                    </w:rPr>
                    <w:t>Yes</w:t>
                  </w:r>
                </w:p>
              </w:tc>
              <w:tc>
                <w:tcPr>
                  <w:tcW w:w="539" w:type="dxa"/>
                  <w:tcBorders>
                    <w:top w:val="single" w:sz="4" w:space="0" w:color="auto"/>
                    <w:left w:val="single" w:sz="4" w:space="0" w:color="auto"/>
                    <w:bottom w:val="single" w:sz="4" w:space="0" w:color="auto"/>
                    <w:right w:val="single" w:sz="4" w:space="0" w:color="auto"/>
                  </w:tcBorders>
                </w:tcPr>
                <w:p w14:paraId="19E460DC" w14:textId="77777777" w:rsidR="0067711D" w:rsidRPr="00690988" w:rsidRDefault="0067711D" w:rsidP="0067711D">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N/A</w:t>
                  </w:r>
                </w:p>
              </w:tc>
              <w:tc>
                <w:tcPr>
                  <w:tcW w:w="269" w:type="dxa"/>
                  <w:tcBorders>
                    <w:top w:val="single" w:sz="4" w:space="0" w:color="auto"/>
                    <w:left w:val="single" w:sz="4" w:space="0" w:color="auto"/>
                    <w:bottom w:val="single" w:sz="4" w:space="0" w:color="auto"/>
                    <w:right w:val="single" w:sz="4" w:space="0" w:color="auto"/>
                  </w:tcBorders>
                </w:tcPr>
                <w:p w14:paraId="69649AD5" w14:textId="77777777" w:rsidR="0067711D" w:rsidRPr="00690988" w:rsidRDefault="0067711D" w:rsidP="0067711D">
                  <w:pPr>
                    <w:rPr>
                      <w:rFonts w:asciiTheme="majorHAnsi" w:eastAsia="MS Mincho" w:hAnsiTheme="majorHAnsi" w:cstheme="majorHAnsi"/>
                      <w:sz w:val="18"/>
                      <w:szCs w:val="18"/>
                    </w:rPr>
                  </w:pPr>
                </w:p>
              </w:tc>
              <w:tc>
                <w:tcPr>
                  <w:tcW w:w="627" w:type="dxa"/>
                  <w:tcBorders>
                    <w:top w:val="single" w:sz="4" w:space="0" w:color="auto"/>
                    <w:left w:val="single" w:sz="4" w:space="0" w:color="auto"/>
                    <w:bottom w:val="single" w:sz="4" w:space="0" w:color="auto"/>
                    <w:right w:val="single" w:sz="4" w:space="0" w:color="auto"/>
                  </w:tcBorders>
                </w:tcPr>
                <w:p w14:paraId="5394BF16" w14:textId="77777777" w:rsidR="0067711D" w:rsidRPr="00690988" w:rsidRDefault="0067711D" w:rsidP="0067711D">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Per UE</w:t>
                  </w:r>
                </w:p>
              </w:tc>
              <w:tc>
                <w:tcPr>
                  <w:tcW w:w="1069" w:type="dxa"/>
                  <w:tcBorders>
                    <w:top w:val="single" w:sz="4" w:space="0" w:color="auto"/>
                    <w:left w:val="single" w:sz="4" w:space="0" w:color="auto"/>
                    <w:bottom w:val="single" w:sz="4" w:space="0" w:color="auto"/>
                    <w:right w:val="single" w:sz="4" w:space="0" w:color="auto"/>
                  </w:tcBorders>
                </w:tcPr>
                <w:p w14:paraId="0C738371" w14:textId="77777777" w:rsidR="0067711D" w:rsidRPr="00690988" w:rsidRDefault="0067711D" w:rsidP="0067711D">
                  <w:pPr>
                    <w:rPr>
                      <w:rFonts w:asciiTheme="majorHAnsi" w:eastAsia="Malgun Gothic" w:hAnsiTheme="majorHAnsi" w:cstheme="majorHAnsi"/>
                      <w:sz w:val="18"/>
                      <w:szCs w:val="18"/>
                      <w:lang w:eastAsia="ko-KR"/>
                    </w:rPr>
                  </w:pPr>
                  <w:r w:rsidRPr="00690988">
                    <w:rPr>
                      <w:rFonts w:asciiTheme="majorHAnsi" w:eastAsia="Malgun Gothic" w:hAnsiTheme="majorHAnsi" w:cstheme="majorHAnsi"/>
                      <w:sz w:val="18"/>
                      <w:szCs w:val="18"/>
                      <w:lang w:eastAsia="ko-KR"/>
                    </w:rPr>
                    <w:t>No (TDD only)</w:t>
                  </w:r>
                </w:p>
              </w:tc>
              <w:tc>
                <w:tcPr>
                  <w:tcW w:w="540" w:type="dxa"/>
                  <w:tcBorders>
                    <w:top w:val="single" w:sz="4" w:space="0" w:color="auto"/>
                    <w:left w:val="single" w:sz="4" w:space="0" w:color="auto"/>
                    <w:bottom w:val="single" w:sz="4" w:space="0" w:color="auto"/>
                    <w:right w:val="single" w:sz="4" w:space="0" w:color="auto"/>
                  </w:tcBorders>
                </w:tcPr>
                <w:p w14:paraId="46862E5D" w14:textId="77777777" w:rsidR="0067711D" w:rsidRPr="00690988" w:rsidRDefault="0067711D" w:rsidP="0067711D">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Yes</w:t>
                  </w:r>
                </w:p>
              </w:tc>
              <w:tc>
                <w:tcPr>
                  <w:tcW w:w="627" w:type="dxa"/>
                  <w:tcBorders>
                    <w:top w:val="single" w:sz="4" w:space="0" w:color="auto"/>
                    <w:left w:val="single" w:sz="4" w:space="0" w:color="auto"/>
                    <w:bottom w:val="single" w:sz="4" w:space="0" w:color="auto"/>
                    <w:right w:val="single" w:sz="4" w:space="0" w:color="auto"/>
                  </w:tcBorders>
                </w:tcPr>
                <w:p w14:paraId="24AD74FD" w14:textId="77777777" w:rsidR="0067711D" w:rsidRPr="00690988" w:rsidRDefault="0067711D" w:rsidP="0067711D">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N/A</w:t>
                  </w:r>
                </w:p>
              </w:tc>
              <w:tc>
                <w:tcPr>
                  <w:tcW w:w="3582" w:type="dxa"/>
                  <w:tcBorders>
                    <w:top w:val="single" w:sz="4" w:space="0" w:color="auto"/>
                    <w:left w:val="single" w:sz="4" w:space="0" w:color="auto"/>
                    <w:bottom w:val="single" w:sz="4" w:space="0" w:color="auto"/>
                    <w:right w:val="single" w:sz="4" w:space="0" w:color="auto"/>
                  </w:tcBorders>
                </w:tcPr>
                <w:p w14:paraId="2D6DC12A" w14:textId="77777777" w:rsidR="0067711D" w:rsidRPr="00690988" w:rsidRDefault="0067711D" w:rsidP="0067711D">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Candidate values for component 2 are {4, 8, 16, 32}.</w:t>
                  </w:r>
                </w:p>
                <w:p w14:paraId="66982506" w14:textId="77777777" w:rsidR="0067711D" w:rsidRPr="00690988" w:rsidRDefault="0067711D" w:rsidP="0067711D">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Candidate values for component 3 are {2, 4, 8}.</w:t>
                  </w:r>
                </w:p>
                <w:p w14:paraId="75D13CEE" w14:textId="77777777" w:rsidR="0067711D" w:rsidRPr="00690988" w:rsidRDefault="0067711D" w:rsidP="0067711D">
                  <w:pPr>
                    <w:rPr>
                      <w:rFonts w:asciiTheme="majorHAnsi" w:eastAsia="MS Mincho" w:hAnsiTheme="majorHAnsi" w:cstheme="majorHAnsi"/>
                      <w:sz w:val="18"/>
                      <w:szCs w:val="18"/>
                      <w:lang w:eastAsia="en-US"/>
                    </w:rPr>
                  </w:pPr>
                </w:p>
                <w:p w14:paraId="771B69EC" w14:textId="77777777" w:rsidR="0067711D" w:rsidRPr="00690988" w:rsidRDefault="0067711D" w:rsidP="0067711D">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CLI measurement is not supported in unlicensed bands in Rel-16</w:t>
                  </w:r>
                </w:p>
              </w:tc>
              <w:tc>
                <w:tcPr>
                  <w:tcW w:w="3240" w:type="dxa"/>
                  <w:tcBorders>
                    <w:top w:val="single" w:sz="4" w:space="0" w:color="auto"/>
                    <w:left w:val="single" w:sz="4" w:space="0" w:color="auto"/>
                    <w:bottom w:val="single" w:sz="4" w:space="0" w:color="auto"/>
                    <w:right w:val="single" w:sz="4" w:space="0" w:color="auto"/>
                  </w:tcBorders>
                </w:tcPr>
                <w:p w14:paraId="71BB7F7D" w14:textId="77777777" w:rsidR="0067711D" w:rsidRPr="00690988" w:rsidRDefault="0067711D" w:rsidP="0067711D">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Optional with capability signalling</w:t>
                  </w:r>
                </w:p>
              </w:tc>
            </w:tr>
          </w:tbl>
          <w:p w14:paraId="02A3A721" w14:textId="77777777" w:rsidR="0067711D" w:rsidRDefault="0067711D" w:rsidP="001D78ED">
            <w:pPr>
              <w:rPr>
                <w:rFonts w:eastAsia="MS Mincho" w:cs="Batang"/>
                <w:sz w:val="22"/>
                <w:szCs w:val="22"/>
                <w:lang w:val="en-US"/>
              </w:rPr>
            </w:pPr>
          </w:p>
        </w:tc>
      </w:tr>
    </w:tbl>
    <w:p w14:paraId="0251586F" w14:textId="40210B8C" w:rsidR="0067711D" w:rsidRDefault="0067711D" w:rsidP="001D78ED">
      <w:pPr>
        <w:rPr>
          <w:rFonts w:eastAsia="MS Mincho" w:cs="Batang"/>
          <w:sz w:val="22"/>
          <w:szCs w:val="22"/>
          <w:lang w:val="en-US"/>
        </w:rPr>
      </w:pPr>
    </w:p>
    <w:p w14:paraId="4EC4D2A6" w14:textId="6E532EA3" w:rsidR="00BF18A1" w:rsidRPr="00BF18A1" w:rsidRDefault="00BF18A1" w:rsidP="00BF18A1">
      <w:pPr>
        <w:spacing w:afterLines="50" w:after="120"/>
        <w:jc w:val="both"/>
        <w:rPr>
          <w:sz w:val="22"/>
        </w:rPr>
      </w:pPr>
      <w:r>
        <w:rPr>
          <w:rFonts w:hint="eastAsia"/>
          <w:sz w:val="22"/>
        </w:rPr>
        <w:t>B</w:t>
      </w:r>
      <w:r>
        <w:rPr>
          <w:sz w:val="22"/>
        </w:rPr>
        <w:t>ased on the above contributions, it is agreed to discuss following point in the email discussion</w:t>
      </w:r>
      <w:r w:rsidR="00A623DD">
        <w:rPr>
          <w:sz w:val="22"/>
        </w:rPr>
        <w:t xml:space="preserve"> [4]</w:t>
      </w:r>
      <w:r>
        <w:rPr>
          <w:sz w:val="22"/>
        </w:rPr>
        <w:t>.</w:t>
      </w:r>
    </w:p>
    <w:p w14:paraId="4C111FC4" w14:textId="77777777" w:rsidR="00A65783" w:rsidRPr="000471BF" w:rsidRDefault="00A65783" w:rsidP="00A65783">
      <w:pPr>
        <w:rPr>
          <w:rFonts w:eastAsia="MS Mincho" w:cs="Batang"/>
          <w:b/>
          <w:bCs/>
          <w:sz w:val="22"/>
          <w:szCs w:val="22"/>
          <w:lang w:val="en-US"/>
        </w:rPr>
      </w:pPr>
      <w:r w:rsidRPr="000471BF">
        <w:rPr>
          <w:rFonts w:eastAsia="MS Mincho" w:cs="Batang" w:hint="eastAsia"/>
          <w:b/>
          <w:bCs/>
          <w:sz w:val="22"/>
          <w:szCs w:val="22"/>
          <w:lang w:val="en-US"/>
        </w:rPr>
        <w:t>D</w:t>
      </w:r>
      <w:r w:rsidRPr="000471BF">
        <w:rPr>
          <w:rFonts w:eastAsia="MS Mincho" w:cs="Batang"/>
          <w:b/>
          <w:bCs/>
          <w:sz w:val="22"/>
          <w:szCs w:val="22"/>
          <w:lang w:val="en-US"/>
        </w:rPr>
        <w:t>iscussion point#1</w:t>
      </w:r>
    </w:p>
    <w:p w14:paraId="0A1C48B5" w14:textId="60D9DD09" w:rsidR="0087488B" w:rsidRPr="000471BF" w:rsidRDefault="00A65783" w:rsidP="00A65783">
      <w:pPr>
        <w:pStyle w:val="aff7"/>
        <w:numPr>
          <w:ilvl w:val="0"/>
          <w:numId w:val="22"/>
        </w:numPr>
        <w:ind w:leftChars="0"/>
        <w:rPr>
          <w:rFonts w:eastAsia="MS Mincho" w:cs="Batang"/>
          <w:b/>
          <w:bCs/>
          <w:sz w:val="22"/>
          <w:szCs w:val="22"/>
          <w:lang w:val="en-US"/>
        </w:rPr>
      </w:pPr>
      <w:r w:rsidRPr="000471BF">
        <w:rPr>
          <w:rFonts w:eastAsia="MS Mincho" w:cs="Batang" w:hint="eastAsia"/>
          <w:b/>
          <w:bCs/>
          <w:sz w:val="22"/>
          <w:szCs w:val="22"/>
          <w:lang w:val="en-US"/>
        </w:rPr>
        <w:t>W</w:t>
      </w:r>
      <w:r w:rsidRPr="000471BF">
        <w:rPr>
          <w:rFonts w:eastAsia="MS Mincho" w:cs="Batang"/>
          <w:b/>
          <w:bCs/>
          <w:sz w:val="22"/>
          <w:szCs w:val="22"/>
          <w:lang w:val="en-US"/>
        </w:rPr>
        <w:t>hether the slot in FG17-2 component 3 is a slot using the SCS of UE’s active DL BWP or a slot in SCS = 15kHz.</w:t>
      </w:r>
    </w:p>
    <w:p w14:paraId="2102F4D8" w14:textId="3135F2C5" w:rsidR="00914353" w:rsidRDefault="00914353" w:rsidP="0072585D">
      <w:pPr>
        <w:spacing w:afterLines="50" w:after="120"/>
        <w:jc w:val="both"/>
        <w:rPr>
          <w:rFonts w:eastAsia="MS Mincho"/>
          <w:sz w:val="22"/>
          <w:lang w:val="en-US"/>
        </w:rPr>
      </w:pPr>
    </w:p>
    <w:p w14:paraId="7DAF2A88" w14:textId="60490D4A" w:rsidR="00BF18A1" w:rsidRDefault="00BF18A1" w:rsidP="0072585D">
      <w:pPr>
        <w:spacing w:afterLines="50" w:after="120"/>
        <w:jc w:val="both"/>
        <w:rPr>
          <w:rFonts w:eastAsia="MS Mincho"/>
          <w:sz w:val="22"/>
          <w:lang w:val="en-US"/>
        </w:rPr>
      </w:pPr>
      <w:r>
        <w:rPr>
          <w:rFonts w:eastAsia="MS Mincho" w:hint="eastAsia"/>
          <w:sz w:val="22"/>
          <w:lang w:val="en-US"/>
        </w:rPr>
        <w:t>D</w:t>
      </w:r>
      <w:r>
        <w:rPr>
          <w:rFonts w:eastAsia="MS Mincho"/>
          <w:sz w:val="22"/>
          <w:lang w:val="en-US"/>
        </w:rPr>
        <w:t>uring the preparation phase email discussion, following comment is provided</w:t>
      </w:r>
      <w:r w:rsidR="00A623DD">
        <w:rPr>
          <w:rFonts w:eastAsia="MS Mincho"/>
          <w:sz w:val="22"/>
          <w:lang w:val="en-US"/>
        </w:rPr>
        <w:t xml:space="preserve"> [4]</w:t>
      </w:r>
      <w:r>
        <w:rPr>
          <w:rFonts w:eastAsia="MS Mincho"/>
          <w:sz w:val="22"/>
          <w:lang w:val="en-US"/>
        </w:rPr>
        <w:t>.</w:t>
      </w:r>
    </w:p>
    <w:tbl>
      <w:tblPr>
        <w:tblStyle w:val="aff5"/>
        <w:tblW w:w="0" w:type="auto"/>
        <w:tblLook w:val="04A0" w:firstRow="1" w:lastRow="0" w:firstColumn="1" w:lastColumn="0" w:noHBand="0" w:noVBand="1"/>
      </w:tblPr>
      <w:tblGrid>
        <w:gridCol w:w="1980"/>
        <w:gridCol w:w="7982"/>
      </w:tblGrid>
      <w:tr w:rsidR="00BF18A1" w14:paraId="0464EE17" w14:textId="77777777" w:rsidTr="006C3635">
        <w:tc>
          <w:tcPr>
            <w:tcW w:w="1980" w:type="dxa"/>
            <w:shd w:val="clear" w:color="auto" w:fill="F2F2F2" w:themeFill="background1" w:themeFillShade="F2"/>
          </w:tcPr>
          <w:p w14:paraId="2EAC22A0" w14:textId="77777777" w:rsidR="00BF18A1" w:rsidRDefault="00BF18A1" w:rsidP="006C3635">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CB91B9C" w14:textId="77777777" w:rsidR="00BF18A1" w:rsidRDefault="00BF18A1" w:rsidP="006C3635">
            <w:pPr>
              <w:spacing w:afterLines="50" w:after="120"/>
              <w:jc w:val="both"/>
              <w:rPr>
                <w:sz w:val="22"/>
                <w:lang w:val="en-US"/>
              </w:rPr>
            </w:pPr>
            <w:r>
              <w:rPr>
                <w:rFonts w:hint="eastAsia"/>
                <w:sz w:val="22"/>
                <w:lang w:val="en-US"/>
              </w:rPr>
              <w:t>C</w:t>
            </w:r>
            <w:r>
              <w:rPr>
                <w:sz w:val="22"/>
                <w:lang w:val="en-US"/>
              </w:rPr>
              <w:t>omment</w:t>
            </w:r>
          </w:p>
        </w:tc>
      </w:tr>
      <w:tr w:rsidR="00BF18A1" w:rsidRPr="00464177" w14:paraId="1F7318F3" w14:textId="77777777" w:rsidTr="006C3635">
        <w:tc>
          <w:tcPr>
            <w:tcW w:w="1980" w:type="dxa"/>
          </w:tcPr>
          <w:p w14:paraId="2F0EA799" w14:textId="77777777" w:rsidR="00BF18A1" w:rsidRPr="00464177" w:rsidRDefault="00BF18A1" w:rsidP="006C3635">
            <w:pPr>
              <w:spacing w:afterLines="50" w:after="120"/>
              <w:jc w:val="both"/>
              <w:rPr>
                <w:rFonts w:eastAsia="Malgun Gothic"/>
                <w:sz w:val="22"/>
                <w:lang w:val="en-US" w:eastAsia="ko-KR"/>
              </w:rPr>
            </w:pPr>
            <w:r>
              <w:rPr>
                <w:rFonts w:eastAsia="Malgun Gothic" w:hint="eastAsia"/>
                <w:sz w:val="22"/>
                <w:lang w:val="en-US" w:eastAsia="ko-KR"/>
              </w:rPr>
              <w:t>S</w:t>
            </w:r>
            <w:r>
              <w:rPr>
                <w:rFonts w:eastAsia="Malgun Gothic"/>
                <w:sz w:val="22"/>
                <w:lang w:val="en-US" w:eastAsia="ko-KR"/>
              </w:rPr>
              <w:t>amsung</w:t>
            </w:r>
          </w:p>
        </w:tc>
        <w:tc>
          <w:tcPr>
            <w:tcW w:w="7982" w:type="dxa"/>
          </w:tcPr>
          <w:p w14:paraId="604057BF" w14:textId="77777777" w:rsidR="00BF18A1" w:rsidRPr="00464177" w:rsidRDefault="00BF18A1" w:rsidP="006C3635">
            <w:pPr>
              <w:spacing w:afterLines="50" w:after="120"/>
              <w:jc w:val="both"/>
              <w:rPr>
                <w:rFonts w:eastAsia="Malgun Gothic"/>
                <w:sz w:val="22"/>
                <w:lang w:val="en-US" w:eastAsia="ko-KR"/>
              </w:rPr>
            </w:pPr>
            <w:r>
              <w:rPr>
                <w:rFonts w:eastAsia="Malgun Gothic" w:hint="eastAsia"/>
                <w:sz w:val="22"/>
                <w:lang w:val="en-US" w:eastAsia="ko-KR"/>
              </w:rPr>
              <w:t xml:space="preserve">Given that it was agreed that </w:t>
            </w:r>
            <w:r w:rsidRPr="00464177">
              <w:rPr>
                <w:rFonts w:eastAsia="Malgun Gothic"/>
                <w:sz w:val="22"/>
                <w:lang w:val="en-US" w:eastAsia="ko-KR"/>
              </w:rPr>
              <w:t>UE is not required to measure SRS using different SCS compared to the downlink active BWP SCS of the same carrier</w:t>
            </w:r>
            <w:r>
              <w:rPr>
                <w:rFonts w:eastAsia="Malgun Gothic"/>
                <w:sz w:val="22"/>
                <w:lang w:val="en-US" w:eastAsia="ko-KR"/>
              </w:rPr>
              <w:t xml:space="preserve">, </w:t>
            </w:r>
            <w:r>
              <w:rPr>
                <w:rFonts w:eastAsia="Malgun Gothic" w:hint="eastAsia"/>
                <w:sz w:val="22"/>
                <w:lang w:val="en-US" w:eastAsia="ko-KR"/>
              </w:rPr>
              <w:t>we</w:t>
            </w:r>
            <w:r>
              <w:rPr>
                <w:rFonts w:eastAsia="Malgun Gothic"/>
                <w:sz w:val="22"/>
                <w:lang w:val="en-US" w:eastAsia="ko-KR"/>
              </w:rPr>
              <w:t xml:space="preserve"> </w:t>
            </w:r>
            <w:r>
              <w:rPr>
                <w:rFonts w:eastAsia="Malgun Gothic" w:hint="eastAsia"/>
                <w:sz w:val="22"/>
                <w:lang w:val="en-US" w:eastAsia="ko-KR"/>
              </w:rPr>
              <w:t>believe</w:t>
            </w:r>
            <w:r>
              <w:rPr>
                <w:rFonts w:eastAsia="Malgun Gothic"/>
                <w:sz w:val="22"/>
                <w:lang w:val="en-US" w:eastAsia="ko-KR"/>
              </w:rPr>
              <w:t xml:space="preserve"> that the slot using the SCS of UE’s active DL BWP </w:t>
            </w:r>
            <w:r>
              <w:rPr>
                <w:rFonts w:eastAsia="Malgun Gothic" w:hint="eastAsia"/>
                <w:sz w:val="22"/>
                <w:lang w:val="en-US" w:eastAsia="ko-KR"/>
              </w:rPr>
              <w:t>is</w:t>
            </w:r>
            <w:r>
              <w:rPr>
                <w:rFonts w:eastAsia="Malgun Gothic"/>
                <w:sz w:val="22"/>
                <w:lang w:val="en-US" w:eastAsia="ko-KR"/>
              </w:rPr>
              <w:t xml:space="preserve"> </w:t>
            </w:r>
            <w:r>
              <w:rPr>
                <w:rFonts w:eastAsia="Malgun Gothic" w:hint="eastAsia"/>
                <w:sz w:val="22"/>
                <w:lang w:val="en-US" w:eastAsia="ko-KR"/>
              </w:rPr>
              <w:t>aligned</w:t>
            </w:r>
            <w:r>
              <w:rPr>
                <w:rFonts w:eastAsia="Malgun Gothic"/>
                <w:sz w:val="22"/>
                <w:lang w:val="en-US" w:eastAsia="ko-KR"/>
              </w:rPr>
              <w:t xml:space="preserve"> </w:t>
            </w:r>
            <w:r>
              <w:rPr>
                <w:rFonts w:eastAsia="Malgun Gothic" w:hint="eastAsia"/>
                <w:sz w:val="22"/>
                <w:lang w:val="en-US" w:eastAsia="ko-KR"/>
              </w:rPr>
              <w:t>with</w:t>
            </w:r>
            <w:r>
              <w:rPr>
                <w:rFonts w:eastAsia="Malgun Gothic"/>
                <w:sz w:val="22"/>
                <w:lang w:val="en-US" w:eastAsia="ko-KR"/>
              </w:rPr>
              <w:t xml:space="preserve"> </w:t>
            </w:r>
            <w:r>
              <w:rPr>
                <w:rFonts w:eastAsia="Malgun Gothic" w:hint="eastAsia"/>
                <w:sz w:val="22"/>
                <w:lang w:val="en-US" w:eastAsia="ko-KR"/>
              </w:rPr>
              <w:t>the</w:t>
            </w:r>
            <w:r>
              <w:rPr>
                <w:rFonts w:eastAsia="Malgun Gothic"/>
                <w:sz w:val="22"/>
                <w:lang w:val="en-US" w:eastAsia="ko-KR"/>
              </w:rPr>
              <w:t xml:space="preserve"> </w:t>
            </w:r>
            <w:r>
              <w:rPr>
                <w:rFonts w:eastAsia="Malgun Gothic" w:hint="eastAsia"/>
                <w:sz w:val="22"/>
                <w:lang w:val="en-US" w:eastAsia="ko-KR"/>
              </w:rPr>
              <w:t>agreement</w:t>
            </w:r>
            <w:r>
              <w:rPr>
                <w:rFonts w:eastAsia="Malgun Gothic"/>
                <w:sz w:val="22"/>
                <w:lang w:val="en-US" w:eastAsia="ko-KR"/>
              </w:rPr>
              <w:t>.</w:t>
            </w:r>
          </w:p>
        </w:tc>
      </w:tr>
    </w:tbl>
    <w:p w14:paraId="01C4D6CF" w14:textId="779782EE" w:rsidR="00BF18A1" w:rsidRDefault="00BF18A1" w:rsidP="0072585D">
      <w:pPr>
        <w:spacing w:afterLines="50" w:after="120"/>
        <w:jc w:val="both"/>
        <w:rPr>
          <w:rFonts w:eastAsia="MS Mincho"/>
          <w:sz w:val="22"/>
          <w:lang w:val="en-US"/>
        </w:rPr>
      </w:pPr>
    </w:p>
    <w:p w14:paraId="75BC6EB9" w14:textId="7852EE91" w:rsidR="00BF18A1" w:rsidRDefault="00BF18A1" w:rsidP="00BF18A1">
      <w:pPr>
        <w:pStyle w:val="2"/>
        <w:rPr>
          <w:sz w:val="22"/>
        </w:rPr>
      </w:pPr>
      <w:r>
        <w:rPr>
          <w:sz w:val="22"/>
        </w:rPr>
        <w:t>2.1</w:t>
      </w:r>
      <w:r>
        <w:rPr>
          <w:sz w:val="22"/>
        </w:rPr>
        <w:tab/>
        <w:t>Proposal and discussion</w:t>
      </w:r>
    </w:p>
    <w:p w14:paraId="58F09F60" w14:textId="152DF434" w:rsidR="00BF18A1" w:rsidRDefault="00BF18A1" w:rsidP="00BF18A1">
      <w:pPr>
        <w:spacing w:afterLines="50" w:after="120"/>
        <w:jc w:val="both"/>
        <w:rPr>
          <w:sz w:val="22"/>
        </w:rPr>
      </w:pPr>
      <w:r w:rsidRPr="007843F4">
        <w:rPr>
          <w:sz w:val="22"/>
        </w:rPr>
        <w:t xml:space="preserve">Based on </w:t>
      </w:r>
      <w:r>
        <w:rPr>
          <w:sz w:val="22"/>
        </w:rPr>
        <w:t>the contributions and above input in the preparation phase, following proposal is made.</w:t>
      </w:r>
    </w:p>
    <w:p w14:paraId="221EFC92" w14:textId="169EA024" w:rsidR="00BF18A1" w:rsidRPr="00DC3653" w:rsidRDefault="00BF18A1" w:rsidP="00BF18A1">
      <w:pPr>
        <w:pStyle w:val="30"/>
        <w:rPr>
          <w:b/>
          <w:bCs/>
          <w:sz w:val="22"/>
        </w:rPr>
      </w:pPr>
      <w:r w:rsidRPr="00DC3653">
        <w:rPr>
          <w:b/>
          <w:bCs/>
          <w:sz w:val="22"/>
        </w:rPr>
        <w:lastRenderedPageBreak/>
        <w:t xml:space="preserve">FL proposal </w:t>
      </w:r>
      <w:r>
        <w:rPr>
          <w:b/>
          <w:bCs/>
          <w:sz w:val="22"/>
        </w:rPr>
        <w:t>1</w:t>
      </w:r>
      <w:r w:rsidRPr="00DC3653">
        <w:rPr>
          <w:b/>
          <w:bCs/>
          <w:sz w:val="22"/>
        </w:rPr>
        <w:t>:</w:t>
      </w:r>
    </w:p>
    <w:p w14:paraId="19CC2696" w14:textId="3693F1F3" w:rsidR="00BF18A1" w:rsidRPr="00DC3653" w:rsidRDefault="00BF18A1" w:rsidP="00BF18A1">
      <w:pPr>
        <w:numPr>
          <w:ilvl w:val="0"/>
          <w:numId w:val="23"/>
        </w:numPr>
        <w:spacing w:afterLines="50" w:after="120"/>
        <w:jc w:val="both"/>
        <w:rPr>
          <w:rFonts w:ascii="Arial" w:eastAsia="Batang" w:hAnsi="Arial"/>
          <w:sz w:val="32"/>
          <w:szCs w:val="32"/>
          <w:lang w:eastAsia="ko-KR"/>
        </w:rPr>
      </w:pPr>
      <w:r>
        <w:rPr>
          <w:b/>
          <w:bCs/>
          <w:sz w:val="22"/>
        </w:rPr>
        <w:t xml:space="preserve">Clarify that </w:t>
      </w:r>
      <w:r w:rsidRPr="000471BF">
        <w:rPr>
          <w:rFonts w:eastAsia="MS Mincho" w:cs="Batang"/>
          <w:b/>
          <w:bCs/>
          <w:sz w:val="22"/>
          <w:szCs w:val="22"/>
          <w:lang w:val="en-US"/>
        </w:rPr>
        <w:t>the slot in FG17-2 component 3 is a slot using the SCS of UE’s active DL BWP</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F18A1" w:rsidRPr="00690988" w14:paraId="3C34EC40" w14:textId="77777777" w:rsidTr="006C3635">
        <w:trPr>
          <w:trHeight w:val="20"/>
        </w:trPr>
        <w:tc>
          <w:tcPr>
            <w:tcW w:w="1130" w:type="dxa"/>
            <w:tcBorders>
              <w:top w:val="single" w:sz="4" w:space="0" w:color="auto"/>
              <w:left w:val="single" w:sz="4" w:space="0" w:color="auto"/>
              <w:bottom w:val="single" w:sz="4" w:space="0" w:color="auto"/>
              <w:right w:val="single" w:sz="4" w:space="0" w:color="auto"/>
            </w:tcBorders>
          </w:tcPr>
          <w:p w14:paraId="6A50B292" w14:textId="77777777" w:rsidR="00BF18A1" w:rsidRPr="00690988" w:rsidRDefault="00BF18A1" w:rsidP="006C3635">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17. NR_CLI_RIM</w:t>
            </w:r>
          </w:p>
        </w:tc>
        <w:tc>
          <w:tcPr>
            <w:tcW w:w="710" w:type="dxa"/>
            <w:tcBorders>
              <w:top w:val="single" w:sz="4" w:space="0" w:color="auto"/>
              <w:left w:val="single" w:sz="4" w:space="0" w:color="auto"/>
              <w:bottom w:val="single" w:sz="4" w:space="0" w:color="auto"/>
              <w:right w:val="single" w:sz="4" w:space="0" w:color="auto"/>
            </w:tcBorders>
          </w:tcPr>
          <w:p w14:paraId="34DF87DF" w14:textId="77777777" w:rsidR="00BF18A1" w:rsidRPr="00690988" w:rsidRDefault="00BF18A1" w:rsidP="006C3635">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17-2</w:t>
            </w:r>
          </w:p>
        </w:tc>
        <w:tc>
          <w:tcPr>
            <w:tcW w:w="1559" w:type="dxa"/>
            <w:tcBorders>
              <w:top w:val="single" w:sz="4" w:space="0" w:color="auto"/>
              <w:left w:val="single" w:sz="4" w:space="0" w:color="auto"/>
              <w:bottom w:val="single" w:sz="4" w:space="0" w:color="auto"/>
              <w:right w:val="single" w:sz="4" w:space="0" w:color="auto"/>
            </w:tcBorders>
          </w:tcPr>
          <w:p w14:paraId="7E6C4103" w14:textId="77777777" w:rsidR="00BF18A1" w:rsidRPr="00690988" w:rsidRDefault="00BF18A1" w:rsidP="006C3635">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SRS-RSRP measurement</w:t>
            </w:r>
          </w:p>
        </w:tc>
        <w:tc>
          <w:tcPr>
            <w:tcW w:w="6371" w:type="dxa"/>
            <w:tcBorders>
              <w:top w:val="single" w:sz="4" w:space="0" w:color="auto"/>
              <w:left w:val="single" w:sz="4" w:space="0" w:color="auto"/>
              <w:bottom w:val="single" w:sz="4" w:space="0" w:color="auto"/>
              <w:right w:val="single" w:sz="4" w:space="0" w:color="auto"/>
            </w:tcBorders>
          </w:tcPr>
          <w:p w14:paraId="1A07097A" w14:textId="77777777" w:rsidR="00BF18A1" w:rsidRPr="00690988" w:rsidRDefault="00BF18A1" w:rsidP="006C3635">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1. Support SRS-RSRP measurement. The max number of SRS resources across all CCs configured to measure SRS-RSRP shall not exceed 32.</w:t>
            </w:r>
          </w:p>
          <w:p w14:paraId="1B034AB0" w14:textId="77777777" w:rsidR="00BF18A1" w:rsidRPr="00690988" w:rsidRDefault="00BF18A1" w:rsidP="006C3635">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2. Maximum number of measurement resources configured for SRS-RSRP measurement</w:t>
            </w:r>
          </w:p>
          <w:p w14:paraId="50D4FB3B" w14:textId="0F5E77FF" w:rsidR="00BF18A1" w:rsidDel="00BF18A1" w:rsidRDefault="00BF18A1" w:rsidP="006C3635">
            <w:pPr>
              <w:rPr>
                <w:del w:id="8" w:author="Harada Hiroki" w:date="2020-08-16T23:16:00Z"/>
                <w:rFonts w:asciiTheme="majorHAnsi" w:eastAsia="MS Mincho" w:hAnsiTheme="majorHAnsi" w:cstheme="majorHAnsi"/>
                <w:sz w:val="18"/>
                <w:szCs w:val="18"/>
              </w:rPr>
            </w:pPr>
            <w:r w:rsidRPr="00690988">
              <w:rPr>
                <w:rFonts w:asciiTheme="majorHAnsi" w:eastAsia="MS Mincho" w:hAnsiTheme="majorHAnsi" w:cstheme="majorHAnsi"/>
                <w:sz w:val="18"/>
                <w:szCs w:val="18"/>
              </w:rPr>
              <w:t>3. Maximum number of measurement resources configured for SRS-RSRP measurement within a slot</w:t>
            </w:r>
            <w:ins w:id="9" w:author="Harada Hiroki" w:date="2020-08-16T23:16:00Z">
              <w:r>
                <w:rPr>
                  <w:rFonts w:asciiTheme="majorHAnsi" w:eastAsia="MS Mincho" w:hAnsiTheme="majorHAnsi" w:cstheme="majorHAnsi" w:hint="eastAsia"/>
                  <w:sz w:val="18"/>
                  <w:szCs w:val="18"/>
                </w:rPr>
                <w:t xml:space="preserve"> </w:t>
              </w:r>
              <w:r>
                <w:rPr>
                  <w:rFonts w:asciiTheme="majorHAnsi" w:eastAsia="MS Mincho" w:hAnsiTheme="majorHAnsi" w:cstheme="majorHAnsi"/>
                  <w:sz w:val="18"/>
                  <w:szCs w:val="18"/>
                </w:rPr>
                <w:t>based on the SCS of UE’s active DL BWP</w:t>
              </w:r>
            </w:ins>
          </w:p>
          <w:p w14:paraId="685512B5" w14:textId="6725EDE0" w:rsidR="00BF18A1" w:rsidRPr="00690988" w:rsidRDefault="00BF18A1" w:rsidP="00BF18A1">
            <w:pPr>
              <w:rPr>
                <w:rFonts w:asciiTheme="majorHAnsi" w:eastAsia="MS Mincho"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2BBA29E" w14:textId="77777777" w:rsidR="00BF18A1" w:rsidRPr="00690988" w:rsidRDefault="00BF18A1" w:rsidP="006C3635">
            <w:pPr>
              <w:rPr>
                <w:rFonts w:asciiTheme="majorHAnsi" w:eastAsia="MS Mincho" w:hAnsiTheme="majorHAnsi" w:cstheme="majorHAnsi"/>
                <w:sz w:val="18"/>
                <w:szCs w:val="18"/>
              </w:rPr>
            </w:pPr>
          </w:p>
        </w:tc>
        <w:tc>
          <w:tcPr>
            <w:tcW w:w="858" w:type="dxa"/>
            <w:tcBorders>
              <w:top w:val="single" w:sz="4" w:space="0" w:color="auto"/>
              <w:left w:val="single" w:sz="4" w:space="0" w:color="auto"/>
              <w:bottom w:val="single" w:sz="4" w:space="0" w:color="auto"/>
              <w:right w:val="single" w:sz="4" w:space="0" w:color="auto"/>
            </w:tcBorders>
          </w:tcPr>
          <w:p w14:paraId="135A3A5A" w14:textId="77777777" w:rsidR="00BF18A1" w:rsidRPr="00690988" w:rsidRDefault="00BF18A1" w:rsidP="006C3635">
            <w:pPr>
              <w:rPr>
                <w:rFonts w:asciiTheme="majorHAnsi" w:eastAsia="MS Mincho" w:hAnsiTheme="majorHAnsi" w:cstheme="majorHAnsi"/>
                <w:iCs/>
                <w:sz w:val="18"/>
                <w:szCs w:val="18"/>
              </w:rPr>
            </w:pPr>
            <w:r w:rsidRPr="00690988">
              <w:rPr>
                <w:rFonts w:asciiTheme="majorHAnsi" w:eastAsia="MS Mincho" w:hAnsiTheme="majorHAnsi" w:cstheme="majorHAnsi"/>
                <w:iCs/>
                <w:sz w:val="18"/>
                <w:szCs w:val="18"/>
              </w:rPr>
              <w:t>Yes</w:t>
            </w:r>
          </w:p>
        </w:tc>
        <w:tc>
          <w:tcPr>
            <w:tcW w:w="851" w:type="dxa"/>
            <w:tcBorders>
              <w:top w:val="single" w:sz="4" w:space="0" w:color="auto"/>
              <w:left w:val="single" w:sz="4" w:space="0" w:color="auto"/>
              <w:bottom w:val="single" w:sz="4" w:space="0" w:color="auto"/>
              <w:right w:val="single" w:sz="4" w:space="0" w:color="auto"/>
            </w:tcBorders>
          </w:tcPr>
          <w:p w14:paraId="077D55F5" w14:textId="77777777" w:rsidR="00BF18A1" w:rsidRPr="00690988" w:rsidRDefault="00BF18A1" w:rsidP="006C3635">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N/A</w:t>
            </w:r>
          </w:p>
        </w:tc>
        <w:tc>
          <w:tcPr>
            <w:tcW w:w="1417" w:type="dxa"/>
            <w:tcBorders>
              <w:top w:val="single" w:sz="4" w:space="0" w:color="auto"/>
              <w:left w:val="single" w:sz="4" w:space="0" w:color="auto"/>
              <w:bottom w:val="single" w:sz="4" w:space="0" w:color="auto"/>
              <w:right w:val="single" w:sz="4" w:space="0" w:color="auto"/>
            </w:tcBorders>
          </w:tcPr>
          <w:p w14:paraId="6E574183" w14:textId="77777777" w:rsidR="00BF18A1" w:rsidRPr="00690988" w:rsidRDefault="00BF18A1" w:rsidP="006C3635">
            <w:pPr>
              <w:rPr>
                <w:rFonts w:asciiTheme="majorHAnsi" w:eastAsia="MS Mincho" w:hAnsiTheme="majorHAnsi" w:cstheme="majorHAns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2479308F" w14:textId="77777777" w:rsidR="00BF18A1" w:rsidRPr="00690988" w:rsidRDefault="00BF18A1" w:rsidP="006C3635">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Per UE</w:t>
            </w:r>
          </w:p>
        </w:tc>
        <w:tc>
          <w:tcPr>
            <w:tcW w:w="992" w:type="dxa"/>
            <w:tcBorders>
              <w:top w:val="single" w:sz="4" w:space="0" w:color="auto"/>
              <w:left w:val="single" w:sz="4" w:space="0" w:color="auto"/>
              <w:bottom w:val="single" w:sz="4" w:space="0" w:color="auto"/>
              <w:right w:val="single" w:sz="4" w:space="0" w:color="auto"/>
            </w:tcBorders>
          </w:tcPr>
          <w:p w14:paraId="58489C10" w14:textId="77777777" w:rsidR="00BF18A1" w:rsidRPr="00690988" w:rsidRDefault="00BF18A1" w:rsidP="006C3635">
            <w:pPr>
              <w:rPr>
                <w:rFonts w:asciiTheme="majorHAnsi" w:eastAsia="Malgun Gothic" w:hAnsiTheme="majorHAnsi" w:cstheme="majorHAnsi"/>
                <w:sz w:val="18"/>
                <w:szCs w:val="18"/>
                <w:lang w:eastAsia="ko-KR"/>
              </w:rPr>
            </w:pPr>
            <w:r w:rsidRPr="00690988">
              <w:rPr>
                <w:rFonts w:asciiTheme="majorHAnsi" w:eastAsia="Malgun Gothic" w:hAnsiTheme="majorHAnsi" w:cstheme="majorHAnsi"/>
                <w:sz w:val="18"/>
                <w:szCs w:val="18"/>
                <w:lang w:eastAsia="ko-KR"/>
              </w:rPr>
              <w:t>No (TDD only)</w:t>
            </w:r>
          </w:p>
        </w:tc>
        <w:tc>
          <w:tcPr>
            <w:tcW w:w="993" w:type="dxa"/>
            <w:tcBorders>
              <w:top w:val="single" w:sz="4" w:space="0" w:color="auto"/>
              <w:left w:val="single" w:sz="4" w:space="0" w:color="auto"/>
              <w:bottom w:val="single" w:sz="4" w:space="0" w:color="auto"/>
              <w:right w:val="single" w:sz="4" w:space="0" w:color="auto"/>
            </w:tcBorders>
          </w:tcPr>
          <w:p w14:paraId="749801E7" w14:textId="77777777" w:rsidR="00BF18A1" w:rsidRPr="00690988" w:rsidRDefault="00BF18A1" w:rsidP="006C3635">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Yes</w:t>
            </w:r>
          </w:p>
        </w:tc>
        <w:tc>
          <w:tcPr>
            <w:tcW w:w="1842" w:type="dxa"/>
            <w:tcBorders>
              <w:top w:val="single" w:sz="4" w:space="0" w:color="auto"/>
              <w:left w:val="single" w:sz="4" w:space="0" w:color="auto"/>
              <w:bottom w:val="single" w:sz="4" w:space="0" w:color="auto"/>
              <w:right w:val="single" w:sz="4" w:space="0" w:color="auto"/>
            </w:tcBorders>
          </w:tcPr>
          <w:p w14:paraId="068DF0EF" w14:textId="77777777" w:rsidR="00BF18A1" w:rsidRPr="00690988" w:rsidRDefault="00BF18A1" w:rsidP="006C3635">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N/A</w:t>
            </w:r>
          </w:p>
        </w:tc>
        <w:tc>
          <w:tcPr>
            <w:tcW w:w="1843" w:type="dxa"/>
            <w:tcBorders>
              <w:top w:val="single" w:sz="4" w:space="0" w:color="auto"/>
              <w:left w:val="single" w:sz="4" w:space="0" w:color="auto"/>
              <w:bottom w:val="single" w:sz="4" w:space="0" w:color="auto"/>
              <w:right w:val="single" w:sz="4" w:space="0" w:color="auto"/>
            </w:tcBorders>
          </w:tcPr>
          <w:p w14:paraId="0E60B79A" w14:textId="77777777" w:rsidR="00BF18A1" w:rsidRPr="00690988" w:rsidRDefault="00BF18A1" w:rsidP="006C3635">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Candidate values for component 2 are {4, 8, 16, 32}.</w:t>
            </w:r>
          </w:p>
          <w:p w14:paraId="2F7039F5" w14:textId="77777777" w:rsidR="00BF18A1" w:rsidRPr="00690988" w:rsidRDefault="00BF18A1" w:rsidP="006C3635">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Candidate values for component 3 are {2, 4, 8}.</w:t>
            </w:r>
          </w:p>
          <w:p w14:paraId="7F6C2984" w14:textId="77777777" w:rsidR="00BF18A1" w:rsidRPr="00690988" w:rsidRDefault="00BF18A1" w:rsidP="006C3635">
            <w:pPr>
              <w:rPr>
                <w:rFonts w:asciiTheme="majorHAnsi" w:eastAsia="MS Mincho" w:hAnsiTheme="majorHAnsi" w:cstheme="majorHAnsi"/>
                <w:sz w:val="18"/>
                <w:szCs w:val="18"/>
                <w:lang w:eastAsia="en-US"/>
              </w:rPr>
            </w:pPr>
          </w:p>
          <w:p w14:paraId="7381B206" w14:textId="77777777" w:rsidR="00BF18A1" w:rsidRPr="00690988" w:rsidRDefault="00BF18A1" w:rsidP="006C3635">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CLI measurement is not supported in unlicensed bands in Rel-16</w:t>
            </w:r>
          </w:p>
        </w:tc>
        <w:tc>
          <w:tcPr>
            <w:tcW w:w="1276" w:type="dxa"/>
            <w:tcBorders>
              <w:top w:val="single" w:sz="4" w:space="0" w:color="auto"/>
              <w:left w:val="single" w:sz="4" w:space="0" w:color="auto"/>
              <w:bottom w:val="single" w:sz="4" w:space="0" w:color="auto"/>
              <w:right w:val="single" w:sz="4" w:space="0" w:color="auto"/>
            </w:tcBorders>
          </w:tcPr>
          <w:p w14:paraId="519780CC" w14:textId="77777777" w:rsidR="00BF18A1" w:rsidRPr="00690988" w:rsidRDefault="00BF18A1" w:rsidP="006C3635">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Optional with capability signalling</w:t>
            </w:r>
          </w:p>
        </w:tc>
      </w:tr>
    </w:tbl>
    <w:p w14:paraId="47F10F26" w14:textId="77777777" w:rsidR="00BF18A1" w:rsidRPr="0048286B" w:rsidRDefault="00BF18A1" w:rsidP="00BF18A1">
      <w:pPr>
        <w:rPr>
          <w:rFonts w:ascii="Arial" w:eastAsia="MS Mincho" w:hAnsi="Arial"/>
          <w:sz w:val="32"/>
          <w:szCs w:val="32"/>
        </w:rPr>
      </w:pPr>
    </w:p>
    <w:p w14:paraId="05DF09A9" w14:textId="77777777" w:rsidR="00BF18A1" w:rsidRPr="00DC3653" w:rsidRDefault="00BF18A1" w:rsidP="00BF18A1">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8825E9A" w14:textId="1F62752D" w:rsidR="00BF18A1" w:rsidRPr="00DC3653" w:rsidRDefault="00BF18A1" w:rsidP="00BF18A1">
      <w:pPr>
        <w:spacing w:afterLines="50" w:after="120"/>
        <w:jc w:val="both"/>
        <w:rPr>
          <w:rFonts w:hint="eastAsia"/>
          <w:sz w:val="22"/>
        </w:rPr>
      </w:pPr>
      <w:r w:rsidRPr="00DC3653">
        <w:rPr>
          <w:sz w:val="22"/>
        </w:rPr>
        <w:tab/>
        <w:t xml:space="preserve">Cannot accept the proposals: </w:t>
      </w:r>
      <w:r w:rsidR="00B2746F" w:rsidRPr="00B2746F">
        <w:rPr>
          <w:rFonts w:hint="eastAsia"/>
          <w:sz w:val="22"/>
        </w:rPr>
        <w:t>QC, MTK</w:t>
      </w:r>
      <w:bookmarkStart w:id="10" w:name="_GoBack"/>
      <w:bookmarkEnd w:id="10"/>
    </w:p>
    <w:tbl>
      <w:tblPr>
        <w:tblStyle w:val="16"/>
        <w:tblW w:w="5000" w:type="pct"/>
        <w:tblLook w:val="04A0" w:firstRow="1" w:lastRow="0" w:firstColumn="1" w:lastColumn="0" w:noHBand="0" w:noVBand="1"/>
      </w:tblPr>
      <w:tblGrid>
        <w:gridCol w:w="2547"/>
        <w:gridCol w:w="19833"/>
      </w:tblGrid>
      <w:tr w:rsidR="00BF18A1" w:rsidRPr="00DC3653" w14:paraId="115241A6" w14:textId="77777777" w:rsidTr="006C3635">
        <w:tc>
          <w:tcPr>
            <w:tcW w:w="569" w:type="pct"/>
            <w:shd w:val="clear" w:color="auto" w:fill="F2F2F2" w:themeFill="background1" w:themeFillShade="F2"/>
          </w:tcPr>
          <w:p w14:paraId="1C741B5B" w14:textId="77777777" w:rsidR="00BF18A1" w:rsidRPr="00DC3653" w:rsidRDefault="00BF18A1" w:rsidP="006C3635">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2D4A2AA2" w14:textId="77777777" w:rsidR="00BF18A1" w:rsidRPr="00DC3653" w:rsidRDefault="00BF18A1" w:rsidP="006C3635">
            <w:pPr>
              <w:spacing w:afterLines="50" w:after="120"/>
              <w:jc w:val="both"/>
              <w:rPr>
                <w:sz w:val="22"/>
              </w:rPr>
            </w:pPr>
            <w:r w:rsidRPr="00DC3653">
              <w:rPr>
                <w:rFonts w:hint="eastAsia"/>
                <w:sz w:val="22"/>
              </w:rPr>
              <w:t>C</w:t>
            </w:r>
            <w:r w:rsidRPr="00DC3653">
              <w:rPr>
                <w:sz w:val="22"/>
              </w:rPr>
              <w:t>omment</w:t>
            </w:r>
          </w:p>
        </w:tc>
      </w:tr>
      <w:tr w:rsidR="00BF18A1" w:rsidRPr="00DC3653" w14:paraId="7F5047A2" w14:textId="77777777" w:rsidTr="006C3635">
        <w:tc>
          <w:tcPr>
            <w:tcW w:w="569" w:type="pct"/>
          </w:tcPr>
          <w:p w14:paraId="1BAD4B02" w14:textId="22579DAA" w:rsidR="00BF18A1" w:rsidRPr="00DC3653" w:rsidRDefault="001F1BD1" w:rsidP="006C3635">
            <w:pPr>
              <w:spacing w:afterLines="50" w:after="120"/>
              <w:jc w:val="both"/>
              <w:rPr>
                <w:sz w:val="22"/>
              </w:rPr>
            </w:pPr>
            <w:r>
              <w:rPr>
                <w:sz w:val="22"/>
              </w:rPr>
              <w:t>Qualcomm</w:t>
            </w:r>
          </w:p>
        </w:tc>
        <w:tc>
          <w:tcPr>
            <w:tcW w:w="4431" w:type="pct"/>
          </w:tcPr>
          <w:p w14:paraId="026F5C3F" w14:textId="77777777" w:rsidR="00BF18A1" w:rsidRDefault="00E84083" w:rsidP="00C25560">
            <w:pPr>
              <w:rPr>
                <w:sz w:val="22"/>
                <w:szCs w:val="18"/>
              </w:rPr>
            </w:pPr>
            <w:r w:rsidRPr="00C25560">
              <w:rPr>
                <w:sz w:val="22"/>
                <w:szCs w:val="18"/>
              </w:rPr>
              <w:t xml:space="preserve">For carrier aggregation, CCs </w:t>
            </w:r>
            <w:r w:rsidR="00916636" w:rsidRPr="00C25560">
              <w:rPr>
                <w:sz w:val="22"/>
                <w:szCs w:val="18"/>
              </w:rPr>
              <w:t>can</w:t>
            </w:r>
            <w:r w:rsidRPr="00C25560">
              <w:rPr>
                <w:sz w:val="22"/>
                <w:szCs w:val="18"/>
              </w:rPr>
              <w:t xml:space="preserve"> have different SCS. Then </w:t>
            </w:r>
            <w:r w:rsidR="00916636" w:rsidRPr="00C25560">
              <w:rPr>
                <w:sz w:val="22"/>
                <w:szCs w:val="18"/>
              </w:rPr>
              <w:t>active DL BWPs of different CCs can have different slot duration.</w:t>
            </w:r>
            <w:r w:rsidR="00C25560" w:rsidRPr="00C25560">
              <w:rPr>
                <w:sz w:val="22"/>
                <w:szCs w:val="18"/>
              </w:rPr>
              <w:t xml:space="preserve"> In this case, it is still not clear how the per slot limit across all CCs is defined.</w:t>
            </w:r>
          </w:p>
          <w:p w14:paraId="62234D10" w14:textId="4BADC4CA" w:rsidR="00A376C6" w:rsidRPr="00C25560" w:rsidRDefault="00A376C6" w:rsidP="00C25560">
            <w:pPr>
              <w:rPr>
                <w:sz w:val="22"/>
                <w:szCs w:val="18"/>
              </w:rPr>
            </w:pPr>
            <w:r>
              <w:rPr>
                <w:sz w:val="22"/>
                <w:szCs w:val="18"/>
              </w:rPr>
              <w:t xml:space="preserve">If the proposal is adopted, it </w:t>
            </w:r>
            <w:r w:rsidR="00A34178">
              <w:rPr>
                <w:sz w:val="22"/>
                <w:szCs w:val="18"/>
              </w:rPr>
              <w:t>may</w:t>
            </w:r>
            <w:r>
              <w:rPr>
                <w:sz w:val="22"/>
                <w:szCs w:val="18"/>
              </w:rPr>
              <w:t xml:space="preserve"> </w:t>
            </w:r>
            <w:r w:rsidR="00FD1937">
              <w:rPr>
                <w:sz w:val="22"/>
                <w:szCs w:val="18"/>
              </w:rPr>
              <w:t xml:space="preserve">imply a </w:t>
            </w:r>
            <w:r>
              <w:rPr>
                <w:sz w:val="22"/>
                <w:szCs w:val="18"/>
              </w:rPr>
              <w:t>change</w:t>
            </w:r>
            <w:r w:rsidR="00FD1937">
              <w:rPr>
                <w:sz w:val="22"/>
                <w:szCs w:val="18"/>
              </w:rPr>
              <w:t xml:space="preserve"> of</w:t>
            </w:r>
            <w:r>
              <w:rPr>
                <w:sz w:val="22"/>
                <w:szCs w:val="18"/>
              </w:rPr>
              <w:t xml:space="preserve"> the meaning of the </w:t>
            </w:r>
            <w:r w:rsidR="00EA4D06">
              <w:rPr>
                <w:sz w:val="22"/>
                <w:szCs w:val="18"/>
              </w:rPr>
              <w:t>component 3</w:t>
            </w:r>
            <w:r>
              <w:rPr>
                <w:sz w:val="22"/>
                <w:szCs w:val="18"/>
              </w:rPr>
              <w:t xml:space="preserve"> from a per UE capbiltiy across CCs to a per CC capability.</w:t>
            </w:r>
          </w:p>
        </w:tc>
      </w:tr>
      <w:tr w:rsidR="00BF18A1" w:rsidRPr="00DC3653" w14:paraId="184A3729" w14:textId="77777777" w:rsidTr="006C3635">
        <w:tc>
          <w:tcPr>
            <w:tcW w:w="569" w:type="pct"/>
          </w:tcPr>
          <w:p w14:paraId="45D9167A" w14:textId="3854CA41" w:rsidR="00BF18A1" w:rsidRPr="00E75166" w:rsidRDefault="00E75166" w:rsidP="006C3635">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HiSilicon</w:t>
            </w:r>
          </w:p>
        </w:tc>
        <w:tc>
          <w:tcPr>
            <w:tcW w:w="4431" w:type="pct"/>
          </w:tcPr>
          <w:p w14:paraId="34400D47" w14:textId="66B2683A" w:rsidR="00BF18A1" w:rsidRPr="00E75166" w:rsidRDefault="00E75166" w:rsidP="00E75166">
            <w:pPr>
              <w:spacing w:afterLines="50" w:after="120"/>
              <w:jc w:val="both"/>
              <w:rPr>
                <w:rFonts w:eastAsiaTheme="minorEastAsia"/>
                <w:sz w:val="22"/>
                <w:lang w:eastAsia="zh-CN"/>
              </w:rPr>
            </w:pPr>
            <w:r>
              <w:rPr>
                <w:rFonts w:eastAsiaTheme="minorEastAsia"/>
                <w:sz w:val="22"/>
                <w:lang w:eastAsia="zh-CN"/>
              </w:rPr>
              <w:t>Support</w:t>
            </w:r>
            <w:r w:rsidR="005729B0">
              <w:rPr>
                <w:rFonts w:eastAsiaTheme="minorEastAsia"/>
                <w:sz w:val="22"/>
                <w:lang w:eastAsia="zh-CN"/>
              </w:rPr>
              <w:t xml:space="preserve"> FL proposal 1</w:t>
            </w:r>
            <w:r>
              <w:rPr>
                <w:rFonts w:eastAsiaTheme="minorEastAsia"/>
                <w:sz w:val="22"/>
                <w:lang w:eastAsia="zh-CN"/>
              </w:rPr>
              <w:t>. We may not fully understand Qualcomm’s comment and concerns</w:t>
            </w:r>
            <w:r w:rsidR="00471003">
              <w:rPr>
                <w:rFonts w:eastAsiaTheme="minorEastAsia"/>
                <w:sz w:val="22"/>
                <w:lang w:eastAsia="zh-CN"/>
              </w:rPr>
              <w:t xml:space="preserve"> which seems to interpret component 3 as a capability across all CCs</w:t>
            </w:r>
            <w:r>
              <w:rPr>
                <w:rFonts w:eastAsiaTheme="minorEastAsia"/>
                <w:sz w:val="22"/>
                <w:lang w:eastAsia="zh-CN"/>
              </w:rPr>
              <w:t>. Only component 1 is a UE capability across all CCs, the other two is the restriction for one CC. Otherwise, there is no difference between component 1 and component 2.</w:t>
            </w:r>
          </w:p>
        </w:tc>
      </w:tr>
      <w:tr w:rsidR="00BF18A1" w:rsidRPr="00DC3653" w14:paraId="00EB0E30" w14:textId="77777777" w:rsidTr="006C3635">
        <w:tc>
          <w:tcPr>
            <w:tcW w:w="569" w:type="pct"/>
          </w:tcPr>
          <w:p w14:paraId="7232D59E" w14:textId="4A0C36D6" w:rsidR="00BF18A1" w:rsidRPr="00DC3653" w:rsidRDefault="00743CF5" w:rsidP="006C3635">
            <w:pPr>
              <w:spacing w:afterLines="50" w:after="120"/>
              <w:jc w:val="both"/>
              <w:rPr>
                <w:sz w:val="22"/>
              </w:rPr>
            </w:pPr>
            <w:r>
              <w:rPr>
                <w:sz w:val="22"/>
              </w:rPr>
              <w:t>Nokia, NSB</w:t>
            </w:r>
          </w:p>
        </w:tc>
        <w:tc>
          <w:tcPr>
            <w:tcW w:w="4431" w:type="pct"/>
          </w:tcPr>
          <w:p w14:paraId="2339F14E" w14:textId="7F7B97AA" w:rsidR="00BF18A1" w:rsidRPr="00DC3653" w:rsidRDefault="00743CF5" w:rsidP="006C3635">
            <w:pPr>
              <w:spacing w:afterLines="50" w:after="120"/>
              <w:jc w:val="both"/>
              <w:rPr>
                <w:sz w:val="22"/>
              </w:rPr>
            </w:pPr>
            <w:r>
              <w:rPr>
                <w:sz w:val="22"/>
              </w:rPr>
              <w:t>Support FL proposal 1</w:t>
            </w:r>
          </w:p>
        </w:tc>
      </w:tr>
      <w:tr w:rsidR="001E4828" w:rsidRPr="006007BD" w14:paraId="7D431EA9" w14:textId="77777777" w:rsidTr="001E4828">
        <w:tc>
          <w:tcPr>
            <w:tcW w:w="569" w:type="pct"/>
          </w:tcPr>
          <w:p w14:paraId="270E2863" w14:textId="77777777" w:rsidR="001E4828" w:rsidRPr="00DC3653" w:rsidRDefault="001E4828" w:rsidP="00FA18EA">
            <w:pPr>
              <w:spacing w:afterLines="50" w:after="120"/>
              <w:jc w:val="both"/>
              <w:rPr>
                <w:sz w:val="22"/>
              </w:rPr>
            </w:pPr>
            <w:r>
              <w:rPr>
                <w:sz w:val="22"/>
              </w:rPr>
              <w:t>Qualcomm 2</w:t>
            </w:r>
          </w:p>
        </w:tc>
        <w:tc>
          <w:tcPr>
            <w:tcW w:w="4431" w:type="pct"/>
          </w:tcPr>
          <w:p w14:paraId="653015DC" w14:textId="77777777" w:rsidR="001E4828" w:rsidRDefault="001E4828" w:rsidP="00FA18EA">
            <w:pPr>
              <w:spacing w:afterLines="50" w:after="120"/>
              <w:jc w:val="both"/>
              <w:rPr>
                <w:sz w:val="22"/>
                <w:lang w:val="en-US"/>
              </w:rPr>
            </w:pPr>
            <w:r>
              <w:rPr>
                <w:sz w:val="22"/>
              </w:rPr>
              <w:t xml:space="preserve">Components 2 and 3 should be the limit across CCs. This is because the actual hardware processing envelope is determined by max resource number across CCs but not a maximum number per CC. (This is also the way how maximum number of resources is defined for other cases such as beam management). As CA with multiple CCs is a typical to provide high eMBB throughput, defining a per CC maximum number is not useful as even with the lowest supported number for component 2, multiplying it with the number of CCs may result in a very large number or even exceed the max 32 resources across CCs. And CA is the case when complexity becomes critical. This should be clear when we discussed why component 2 is needed. </w:t>
            </w:r>
            <w:r>
              <w:rPr>
                <w:sz w:val="22"/>
                <w:lang w:val="en-US"/>
              </w:rPr>
              <w:t>Later when component 3 was added, it was the understanding that 1 is too low as the number of resources across CCs. Then the minimum number of 2 resources across CCs was agreed.</w:t>
            </w:r>
          </w:p>
          <w:p w14:paraId="00C38619" w14:textId="77777777" w:rsidR="001E4828" w:rsidRDefault="001E4828" w:rsidP="00FA18EA">
            <w:pPr>
              <w:spacing w:afterLines="50" w:after="120"/>
              <w:jc w:val="both"/>
              <w:rPr>
                <w:sz w:val="22"/>
                <w:lang w:val="en-US"/>
              </w:rPr>
            </w:pPr>
            <w:r>
              <w:rPr>
                <w:sz w:val="22"/>
                <w:lang w:val="en-US"/>
              </w:rPr>
              <w:t xml:space="preserve">Maybe we can first clarify component 2 and 3 are limits across CCs as follows. For component 3, a reference SCS is left to FFS. </w:t>
            </w:r>
          </w:p>
          <w:p w14:paraId="67FC1325" w14:textId="77777777" w:rsidR="001E4828" w:rsidRDefault="001E4828" w:rsidP="00FA18EA">
            <w:pPr>
              <w:spacing w:afterLines="50" w:after="120"/>
              <w:jc w:val="both"/>
              <w:rPr>
                <w:sz w:val="22"/>
                <w:lang w:val="en-US"/>
              </w:rPr>
            </w:pPr>
          </w:p>
          <w:p w14:paraId="4C7756C5" w14:textId="77777777" w:rsidR="001E4828" w:rsidRPr="000619F2" w:rsidRDefault="001E4828" w:rsidP="00FA18EA">
            <w:pPr>
              <w:spacing w:afterLines="50" w:after="120"/>
              <w:jc w:val="both"/>
              <w:rPr>
                <w:sz w:val="22"/>
                <w:lang w:val="en-US"/>
              </w:rPr>
            </w:pPr>
            <w:r w:rsidRPr="000619F2">
              <w:rPr>
                <w:sz w:val="22"/>
                <w:lang w:val="en-US"/>
              </w:rPr>
              <w:t>1. Support SRS-RSRP measurement. The max number of SRS resources across all CCs configured to measure SRS-RSRP shall not exceed 32.</w:t>
            </w:r>
          </w:p>
          <w:p w14:paraId="1948B130" w14:textId="77777777" w:rsidR="001E4828" w:rsidRPr="000619F2" w:rsidRDefault="001E4828" w:rsidP="00FA18EA">
            <w:pPr>
              <w:spacing w:afterLines="50" w:after="120"/>
              <w:jc w:val="both"/>
              <w:rPr>
                <w:sz w:val="22"/>
                <w:lang w:val="en-US"/>
              </w:rPr>
            </w:pPr>
            <w:r w:rsidRPr="000619F2">
              <w:rPr>
                <w:sz w:val="22"/>
                <w:lang w:val="en-US"/>
              </w:rPr>
              <w:t xml:space="preserve">2. Maximum number of measurement resources </w:t>
            </w:r>
            <w:ins w:id="11" w:author="Qualcomm" w:date="2020-08-18T02:55:00Z">
              <w:r w:rsidRPr="000619F2">
                <w:rPr>
                  <w:sz w:val="22"/>
                  <w:lang w:val="en-US"/>
                </w:rPr>
                <w:t xml:space="preserve">across all CCs </w:t>
              </w:r>
            </w:ins>
            <w:r w:rsidRPr="000619F2">
              <w:rPr>
                <w:sz w:val="22"/>
                <w:lang w:val="en-US"/>
              </w:rPr>
              <w:t>configured for SRS-RSRP measurement</w:t>
            </w:r>
          </w:p>
          <w:p w14:paraId="14C24E50" w14:textId="1EC46E60" w:rsidR="001E4828" w:rsidRPr="006007BD" w:rsidRDefault="001E4828" w:rsidP="00FA18EA">
            <w:pPr>
              <w:spacing w:afterLines="50" w:after="120"/>
              <w:jc w:val="both"/>
              <w:rPr>
                <w:sz w:val="22"/>
                <w:lang w:val="en-US"/>
              </w:rPr>
            </w:pPr>
            <w:r w:rsidRPr="000619F2">
              <w:rPr>
                <w:sz w:val="22"/>
                <w:lang w:val="en-US"/>
              </w:rPr>
              <w:t xml:space="preserve">3. Maximum number of measurement resources configured for SRS-RSRP measurement </w:t>
            </w:r>
            <w:ins w:id="12" w:author="Qualcomm" w:date="2020-08-18T02:55:00Z">
              <w:r w:rsidRPr="000619F2">
                <w:rPr>
                  <w:sz w:val="22"/>
                  <w:lang w:val="en-US"/>
                </w:rPr>
                <w:t xml:space="preserve">across all CCs </w:t>
              </w:r>
            </w:ins>
            <w:r w:rsidRPr="000619F2">
              <w:rPr>
                <w:sz w:val="22"/>
                <w:lang w:val="en-US"/>
              </w:rPr>
              <w:t xml:space="preserve">within a slot based on </w:t>
            </w:r>
            <w:ins w:id="13" w:author="Qualcomm" w:date="2020-08-18T02:55:00Z">
              <w:r>
                <w:rPr>
                  <w:sz w:val="22"/>
                  <w:lang w:val="en-US"/>
                </w:rPr>
                <w:t xml:space="preserve">a </w:t>
              </w:r>
            </w:ins>
            <w:r w:rsidRPr="000619F2">
              <w:rPr>
                <w:sz w:val="22"/>
                <w:lang w:val="en-US"/>
              </w:rPr>
              <w:t xml:space="preserve">SCS </w:t>
            </w:r>
            <w:del w:id="14" w:author="Qualcomm" w:date="2020-08-18T02:55:00Z">
              <w:r w:rsidRPr="000619F2" w:rsidDel="00F176F3">
                <w:rPr>
                  <w:sz w:val="22"/>
                  <w:lang w:val="en-US"/>
                </w:rPr>
                <w:delText>of UE’s active DL BWP</w:delText>
              </w:r>
            </w:del>
            <w:ins w:id="15" w:author="Qualcomm" w:date="2020-08-18T02:55:00Z">
              <w:r>
                <w:rPr>
                  <w:sz w:val="22"/>
                  <w:lang w:val="en-US"/>
                </w:rPr>
                <w:t xml:space="preserve"> [FFS: value of the SCS]</w:t>
              </w:r>
            </w:ins>
          </w:p>
        </w:tc>
      </w:tr>
      <w:tr w:rsidR="00B2746F" w:rsidRPr="006007BD" w14:paraId="1BB50A45" w14:textId="77777777" w:rsidTr="001E4828">
        <w:tc>
          <w:tcPr>
            <w:tcW w:w="569" w:type="pct"/>
          </w:tcPr>
          <w:p w14:paraId="2C0541AB" w14:textId="030A9E8F" w:rsidR="00B2746F" w:rsidRDefault="00B2746F" w:rsidP="00B2746F">
            <w:pPr>
              <w:spacing w:afterLines="50" w:after="120"/>
              <w:jc w:val="both"/>
              <w:rPr>
                <w:sz w:val="22"/>
              </w:rPr>
            </w:pPr>
            <w:r>
              <w:rPr>
                <w:sz w:val="22"/>
              </w:rPr>
              <w:t>MTK</w:t>
            </w:r>
          </w:p>
        </w:tc>
        <w:tc>
          <w:tcPr>
            <w:tcW w:w="4431" w:type="pct"/>
          </w:tcPr>
          <w:p w14:paraId="60B50606" w14:textId="49717E35" w:rsidR="00B2746F" w:rsidRDefault="00B2746F" w:rsidP="00B2746F">
            <w:pPr>
              <w:spacing w:afterLines="50" w:after="120"/>
              <w:jc w:val="both"/>
              <w:rPr>
                <w:sz w:val="22"/>
              </w:rPr>
            </w:pPr>
            <w:r>
              <w:rPr>
                <w:sz w:val="22"/>
              </w:rPr>
              <w:t xml:space="preserve">We support to define that </w:t>
            </w:r>
            <w:r w:rsidRPr="00277BCF">
              <w:rPr>
                <w:sz w:val="22"/>
              </w:rPr>
              <w:t>the slot in FG17-2 component 3 is a slot us</w:t>
            </w:r>
            <w:r>
              <w:rPr>
                <w:sz w:val="22"/>
              </w:rPr>
              <w:t xml:space="preserve">ing the SCS of 15kHz. It simplifies the definition fits the original motivation of defining Component 3 better: </w:t>
            </w:r>
            <w:r w:rsidRPr="00B90097">
              <w:rPr>
                <w:sz w:val="22"/>
              </w:rPr>
              <w:t>avoid prohibitively high complexity in UE implementation for basic CLI measurement functions</w:t>
            </w:r>
            <w:r>
              <w:rPr>
                <w:sz w:val="22"/>
              </w:rPr>
              <w:t>.</w:t>
            </w:r>
          </w:p>
        </w:tc>
      </w:tr>
    </w:tbl>
    <w:p w14:paraId="548BFA8A" w14:textId="77777777" w:rsidR="00BF18A1" w:rsidRDefault="00BF18A1" w:rsidP="00BF18A1">
      <w:pPr>
        <w:rPr>
          <w:rFonts w:eastAsia="MS Mincho" w:cs="Batang"/>
          <w:sz w:val="22"/>
          <w:szCs w:val="22"/>
          <w:lang w:val="en-US"/>
        </w:rPr>
      </w:pPr>
    </w:p>
    <w:p w14:paraId="19175555" w14:textId="786E793C" w:rsidR="00BF18A1" w:rsidRDefault="00BF18A1" w:rsidP="00BF18A1">
      <w:pPr>
        <w:rPr>
          <w:rFonts w:eastAsia="MS Mincho" w:cs="Batang"/>
          <w:sz w:val="22"/>
          <w:szCs w:val="22"/>
          <w:lang w:val="en-US"/>
        </w:rPr>
      </w:pPr>
    </w:p>
    <w:p w14:paraId="412DE0B8" w14:textId="77777777" w:rsidR="00BF18A1" w:rsidRDefault="00BF18A1" w:rsidP="00BF18A1">
      <w:pPr>
        <w:rPr>
          <w:rFonts w:eastAsia="MS Mincho" w:cs="Batang"/>
          <w:sz w:val="22"/>
          <w:szCs w:val="22"/>
          <w:lang w:val="en-US"/>
        </w:rPr>
      </w:pPr>
    </w:p>
    <w:p w14:paraId="2F314A9D" w14:textId="77777777" w:rsidR="00BF18A1" w:rsidRPr="0048286B" w:rsidRDefault="00BF18A1" w:rsidP="00BF18A1">
      <w:pPr>
        <w:pStyle w:val="aff7"/>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48286B">
        <w:rPr>
          <w:rFonts w:ascii="Arial" w:eastAsia="Batang" w:hAnsi="Arial"/>
          <w:sz w:val="32"/>
          <w:szCs w:val="32"/>
          <w:lang w:val="en-US" w:eastAsia="ko-KR"/>
        </w:rPr>
        <w:t>Conclusion</w:t>
      </w:r>
    </w:p>
    <w:p w14:paraId="11082D5F" w14:textId="77777777" w:rsidR="00BF18A1" w:rsidRDefault="00BF18A1" w:rsidP="00BF18A1">
      <w:pPr>
        <w:spacing w:afterLines="50" w:after="120"/>
        <w:jc w:val="both"/>
        <w:rPr>
          <w:sz w:val="22"/>
        </w:rPr>
      </w:pPr>
    </w:p>
    <w:p w14:paraId="01C1622B" w14:textId="77777777" w:rsidR="00BF18A1" w:rsidRPr="00DC3653" w:rsidRDefault="00BF18A1" w:rsidP="00BF18A1">
      <w:pPr>
        <w:rPr>
          <w:rFonts w:ascii="Arial" w:hAnsi="Arial"/>
          <w:b/>
          <w:bCs/>
          <w:sz w:val="22"/>
        </w:rPr>
      </w:pPr>
      <w:r w:rsidRPr="00DC3653">
        <w:rPr>
          <w:rFonts w:ascii="Arial" w:hAnsi="Arial"/>
          <w:b/>
          <w:bCs/>
          <w:sz w:val="22"/>
        </w:rPr>
        <w:t>FL proposal 1:</w:t>
      </w:r>
    </w:p>
    <w:p w14:paraId="44908C98" w14:textId="77777777" w:rsidR="00BF18A1" w:rsidRPr="00DC3653" w:rsidRDefault="00BF18A1" w:rsidP="00BF18A1">
      <w:pPr>
        <w:numPr>
          <w:ilvl w:val="0"/>
          <w:numId w:val="23"/>
        </w:numPr>
        <w:spacing w:afterLines="50" w:after="120"/>
        <w:jc w:val="both"/>
        <w:rPr>
          <w:rFonts w:ascii="Arial" w:eastAsia="Batang" w:hAnsi="Arial"/>
          <w:sz w:val="32"/>
          <w:szCs w:val="32"/>
          <w:lang w:eastAsia="ko-KR"/>
        </w:rPr>
      </w:pPr>
      <w:r>
        <w:rPr>
          <w:b/>
          <w:bCs/>
          <w:sz w:val="22"/>
        </w:rPr>
        <w:t xml:space="preserve">Clarify that </w:t>
      </w:r>
      <w:r w:rsidRPr="000471BF">
        <w:rPr>
          <w:rFonts w:eastAsia="MS Mincho" w:cs="Batang"/>
          <w:b/>
          <w:bCs/>
          <w:sz w:val="22"/>
          <w:szCs w:val="22"/>
          <w:lang w:val="en-US"/>
        </w:rPr>
        <w:t>the slot in FG17-2 component 3 is a slot using the SCS of UE’s active DL BWP</w:t>
      </w:r>
    </w:p>
    <w:p w14:paraId="0A86DF59" w14:textId="7333089C" w:rsidR="00BF18A1" w:rsidRPr="00BF18A1" w:rsidRDefault="00BF18A1" w:rsidP="0072585D">
      <w:pPr>
        <w:spacing w:afterLines="50" w:after="120"/>
        <w:jc w:val="both"/>
        <w:rPr>
          <w:rFonts w:eastAsia="MS Mincho"/>
          <w:sz w:val="22"/>
        </w:rPr>
      </w:pPr>
    </w:p>
    <w:p w14:paraId="07DE3A1E" w14:textId="736844AC" w:rsidR="00BF18A1" w:rsidRDefault="00BF18A1" w:rsidP="0072585D">
      <w:pPr>
        <w:spacing w:afterLines="50" w:after="120"/>
        <w:jc w:val="both"/>
        <w:rPr>
          <w:rFonts w:eastAsia="MS Mincho"/>
          <w:sz w:val="22"/>
          <w:lang w:val="en-US"/>
        </w:rPr>
      </w:pPr>
    </w:p>
    <w:p w14:paraId="021F6809" w14:textId="77777777" w:rsidR="00BF18A1" w:rsidRPr="00BF18A1" w:rsidRDefault="00BF18A1" w:rsidP="0072585D">
      <w:pPr>
        <w:spacing w:afterLines="50" w:after="120"/>
        <w:jc w:val="both"/>
        <w:rPr>
          <w:rFonts w:eastAsia="MS Mincho"/>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Reference</w:t>
      </w:r>
    </w:p>
    <w:p w14:paraId="437DF855" w14:textId="41E359B2" w:rsidR="00083B81" w:rsidRDefault="00115F8C" w:rsidP="0087488B">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083B81">
        <w:rPr>
          <w:rFonts w:eastAsia="MS Mincho"/>
          <w:sz w:val="22"/>
        </w:rPr>
        <w:t>R1-2006462</w:t>
      </w:r>
      <w:r w:rsidR="00083B81">
        <w:rPr>
          <w:rFonts w:eastAsia="MS Mincho"/>
          <w:sz w:val="22"/>
        </w:rPr>
        <w:tab/>
        <w:t>Updated RAN1 UE features list for Rel-16 NR</w:t>
      </w:r>
      <w:r w:rsidR="00083B81">
        <w:rPr>
          <w:rFonts w:eastAsia="MS Mincho"/>
          <w:sz w:val="22"/>
        </w:rPr>
        <w:tab/>
      </w:r>
      <w:r w:rsidR="00083B81">
        <w:rPr>
          <w:rFonts w:eastAsia="MS Mincho"/>
          <w:sz w:val="22"/>
        </w:rPr>
        <w:tab/>
      </w:r>
      <w:r w:rsidR="00083B81">
        <w:rPr>
          <w:rFonts w:eastAsia="MS Mincho"/>
          <w:sz w:val="22"/>
        </w:rPr>
        <w:tab/>
      </w:r>
      <w:r w:rsidR="00083B81">
        <w:rPr>
          <w:rFonts w:eastAsia="MS Mincho"/>
          <w:sz w:val="22"/>
        </w:rPr>
        <w:tab/>
        <w:t>Moderators (AT&amp;T, NTT DOCOMO, INC.)</w:t>
      </w:r>
    </w:p>
    <w:p w14:paraId="49F4E565" w14:textId="509CFC23" w:rsidR="0067711D" w:rsidRDefault="0067711D" w:rsidP="0087488B">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r w:rsidRPr="0067711D">
        <w:rPr>
          <w:rFonts w:eastAsia="MS Mincho"/>
          <w:sz w:val="22"/>
        </w:rPr>
        <w:t>R1-2005857</w:t>
      </w:r>
      <w:r w:rsidRPr="0067711D">
        <w:rPr>
          <w:rFonts w:eastAsia="MS Mincho"/>
          <w:sz w:val="22"/>
        </w:rPr>
        <w:tab/>
        <w:t>Rel-16 UE feature</w:t>
      </w:r>
      <w:r w:rsidRPr="0067711D">
        <w:rPr>
          <w:rFonts w:eastAsia="MS Mincho"/>
          <w:sz w:val="22"/>
        </w:rPr>
        <w:tab/>
        <w:t>Intel Corporation</w:t>
      </w:r>
    </w:p>
    <w:p w14:paraId="3181B6FD" w14:textId="5138F4C7" w:rsidR="00147FA4" w:rsidRDefault="00147FA4" w:rsidP="0087488B">
      <w:pPr>
        <w:spacing w:afterLines="50" w:after="120"/>
        <w:jc w:val="both"/>
        <w:rPr>
          <w:rFonts w:eastAsia="MS Mincho"/>
          <w:sz w:val="22"/>
        </w:rPr>
      </w:pPr>
      <w:r>
        <w:rPr>
          <w:rFonts w:eastAsia="MS Mincho" w:hint="eastAsia"/>
          <w:sz w:val="22"/>
        </w:rPr>
        <w:t>[</w:t>
      </w:r>
      <w:r>
        <w:rPr>
          <w:rFonts w:eastAsia="MS Mincho"/>
          <w:sz w:val="22"/>
        </w:rPr>
        <w:t>3]</w:t>
      </w:r>
      <w:r>
        <w:rPr>
          <w:rFonts w:eastAsia="MS Mincho"/>
          <w:sz w:val="22"/>
        </w:rPr>
        <w:tab/>
      </w:r>
      <w:r w:rsidR="00961A39" w:rsidRPr="00961A39">
        <w:rPr>
          <w:rFonts w:eastAsia="MS Mincho"/>
          <w:sz w:val="22"/>
        </w:rPr>
        <w:t>R1-2006788</w:t>
      </w:r>
      <w:r w:rsidR="00961A39" w:rsidRPr="00961A39">
        <w:rPr>
          <w:rFonts w:eastAsia="MS Mincho"/>
          <w:sz w:val="22"/>
        </w:rPr>
        <w:tab/>
        <w:t>Discussion on NR Rel-16 UE features</w:t>
      </w:r>
      <w:r w:rsidR="00961A39" w:rsidRPr="00961A39">
        <w:rPr>
          <w:rFonts w:eastAsia="MS Mincho"/>
          <w:sz w:val="22"/>
        </w:rPr>
        <w:tab/>
        <w:t>Qualcomm Incorporated</w:t>
      </w:r>
    </w:p>
    <w:p w14:paraId="11135D66" w14:textId="5E1821D2" w:rsidR="00A623DD" w:rsidRPr="00A623DD" w:rsidRDefault="00A623DD" w:rsidP="0087488B">
      <w:pPr>
        <w:spacing w:afterLines="50" w:after="120"/>
        <w:jc w:val="both"/>
        <w:rPr>
          <w:rFonts w:eastAsia="MS Mincho"/>
          <w:sz w:val="22"/>
        </w:rPr>
      </w:pPr>
      <w:r>
        <w:rPr>
          <w:rFonts w:eastAsia="MS Mincho" w:hint="eastAsia"/>
          <w:sz w:val="22"/>
        </w:rPr>
        <w:t>[</w:t>
      </w:r>
      <w:r>
        <w:rPr>
          <w:rFonts w:eastAsia="MS Mincho"/>
          <w:sz w:val="22"/>
        </w:rPr>
        <w:t>4]</w:t>
      </w:r>
      <w:r>
        <w:rPr>
          <w:rFonts w:eastAsia="MS Mincho"/>
          <w:sz w:val="22"/>
        </w:rPr>
        <w:tab/>
      </w:r>
      <w:r w:rsidRPr="00A623DD">
        <w:rPr>
          <w:rFonts w:eastAsia="MS Mincho"/>
          <w:sz w:val="22"/>
        </w:rPr>
        <w:t>R1-2006713</w:t>
      </w:r>
      <w:r w:rsidRPr="00A623DD">
        <w:rPr>
          <w:rFonts w:eastAsia="MS Mincho"/>
          <w:sz w:val="22"/>
        </w:rPr>
        <w:tab/>
        <w:t>Summary on UE features for CLI/RIM</w:t>
      </w:r>
      <w:r w:rsidRPr="00A623DD">
        <w:rPr>
          <w:rFonts w:eastAsia="MS Mincho"/>
          <w:sz w:val="22"/>
        </w:rPr>
        <w:tab/>
        <w:t>Moderator (NTT DOCOMO, INC.)</w:t>
      </w:r>
    </w:p>
    <w:p w14:paraId="7F3ACAD5" w14:textId="0D8456F3" w:rsidR="0067711D" w:rsidRDefault="0067711D" w:rsidP="0087488B">
      <w:pPr>
        <w:spacing w:afterLines="50" w:after="120"/>
        <w:jc w:val="both"/>
        <w:rPr>
          <w:rFonts w:eastAsia="MS Mincho"/>
          <w:sz w:val="22"/>
        </w:rPr>
      </w:pPr>
    </w:p>
    <w:p w14:paraId="7405DF40" w14:textId="694C0EC2" w:rsidR="0067711D" w:rsidRPr="00115F8C" w:rsidRDefault="0067711D" w:rsidP="0067711D">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Appendix: UE features list for CLI/RIM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7711D" w:rsidRPr="00690988" w14:paraId="3DC7C482" w14:textId="77777777" w:rsidTr="00491163">
        <w:trPr>
          <w:trHeight w:val="20"/>
        </w:trPr>
        <w:tc>
          <w:tcPr>
            <w:tcW w:w="1130" w:type="dxa"/>
            <w:tcBorders>
              <w:top w:val="single" w:sz="4" w:space="0" w:color="auto"/>
              <w:left w:val="single" w:sz="4" w:space="0" w:color="auto"/>
              <w:bottom w:val="single" w:sz="4" w:space="0" w:color="auto"/>
              <w:right w:val="single" w:sz="4" w:space="0" w:color="auto"/>
            </w:tcBorders>
          </w:tcPr>
          <w:p w14:paraId="54D0783F" w14:textId="77777777" w:rsidR="0067711D" w:rsidRPr="00690988" w:rsidRDefault="0067711D" w:rsidP="0049116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Features</w:t>
            </w:r>
          </w:p>
        </w:tc>
        <w:tc>
          <w:tcPr>
            <w:tcW w:w="710" w:type="dxa"/>
            <w:tcBorders>
              <w:top w:val="single" w:sz="4" w:space="0" w:color="auto"/>
              <w:left w:val="single" w:sz="4" w:space="0" w:color="auto"/>
              <w:bottom w:val="single" w:sz="4" w:space="0" w:color="auto"/>
              <w:right w:val="single" w:sz="4" w:space="0" w:color="auto"/>
            </w:tcBorders>
          </w:tcPr>
          <w:p w14:paraId="5CA1E7AB" w14:textId="77777777" w:rsidR="0067711D" w:rsidRPr="00690988" w:rsidRDefault="0067711D" w:rsidP="0049116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Index</w:t>
            </w:r>
          </w:p>
        </w:tc>
        <w:tc>
          <w:tcPr>
            <w:tcW w:w="1559" w:type="dxa"/>
            <w:tcBorders>
              <w:top w:val="single" w:sz="4" w:space="0" w:color="auto"/>
              <w:left w:val="single" w:sz="4" w:space="0" w:color="auto"/>
              <w:bottom w:val="single" w:sz="4" w:space="0" w:color="auto"/>
              <w:right w:val="single" w:sz="4" w:space="0" w:color="auto"/>
            </w:tcBorders>
          </w:tcPr>
          <w:p w14:paraId="4A4182B5" w14:textId="77777777" w:rsidR="0067711D" w:rsidRPr="00690988" w:rsidRDefault="0067711D" w:rsidP="0049116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Feature group</w:t>
            </w:r>
          </w:p>
        </w:tc>
        <w:tc>
          <w:tcPr>
            <w:tcW w:w="6371" w:type="dxa"/>
            <w:tcBorders>
              <w:top w:val="single" w:sz="4" w:space="0" w:color="auto"/>
              <w:left w:val="single" w:sz="4" w:space="0" w:color="auto"/>
              <w:bottom w:val="single" w:sz="4" w:space="0" w:color="auto"/>
              <w:right w:val="single" w:sz="4" w:space="0" w:color="auto"/>
            </w:tcBorders>
          </w:tcPr>
          <w:p w14:paraId="4E402FB2" w14:textId="77777777" w:rsidR="0067711D" w:rsidRPr="00690988" w:rsidRDefault="0067711D" w:rsidP="0049116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Components</w:t>
            </w:r>
          </w:p>
        </w:tc>
        <w:tc>
          <w:tcPr>
            <w:tcW w:w="1277" w:type="dxa"/>
            <w:tcBorders>
              <w:top w:val="single" w:sz="4" w:space="0" w:color="auto"/>
              <w:left w:val="single" w:sz="4" w:space="0" w:color="auto"/>
              <w:bottom w:val="single" w:sz="4" w:space="0" w:color="auto"/>
              <w:right w:val="single" w:sz="4" w:space="0" w:color="auto"/>
            </w:tcBorders>
          </w:tcPr>
          <w:p w14:paraId="0F72A69E" w14:textId="77777777" w:rsidR="0067711D" w:rsidRPr="00690988" w:rsidRDefault="0067711D" w:rsidP="0049116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3C6EC4E7" w14:textId="77777777" w:rsidR="0067711D" w:rsidRPr="00690988" w:rsidRDefault="0067711D" w:rsidP="0049116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0084B307" w14:textId="77777777" w:rsidR="0067711D" w:rsidRPr="00690988" w:rsidRDefault="0067711D" w:rsidP="0049116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Gulim" w:hAnsiTheme="majorHAnsi" w:cstheme="majorHAnsi"/>
                <w:b/>
                <w:color w:val="000000"/>
                <w:sz w:val="18"/>
                <w:szCs w:val="18"/>
                <w:lang w:eastAsia="zh-CN"/>
              </w:rPr>
              <w:t xml:space="preserve">Applicable to </w:t>
            </w:r>
            <w:r w:rsidRPr="00690988">
              <w:rPr>
                <w:rFonts w:asciiTheme="majorHAnsi" w:eastAsia="Times New Roman" w:hAnsiTheme="majorHAnsi" w:cstheme="majorHAnsi"/>
                <w:b/>
                <w:color w:val="000000"/>
                <w:sz w:val="18"/>
                <w:szCs w:val="18"/>
                <w:lang w:eastAsia="zh-CN"/>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7DD4D69A" w14:textId="77777777" w:rsidR="0067711D" w:rsidRPr="00690988" w:rsidRDefault="0067711D" w:rsidP="00491163">
            <w:pPr>
              <w:keepNext/>
              <w:keepLines/>
              <w:rPr>
                <w:rFonts w:asciiTheme="majorHAnsi" w:eastAsia="MS Mincho" w:hAnsiTheme="majorHAnsi" w:cstheme="majorHAnsi"/>
                <w:b/>
                <w:sz w:val="18"/>
                <w:szCs w:val="18"/>
              </w:rPr>
            </w:pPr>
            <w:r w:rsidRPr="00690988">
              <w:rPr>
                <w:rFonts w:asciiTheme="majorHAnsi" w:eastAsia="MS Mincho" w:hAnsiTheme="majorHAnsi" w:cstheme="majorHAnsi"/>
                <w:b/>
                <w:sz w:val="18"/>
                <w:szCs w:val="18"/>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6939C196" w14:textId="77777777" w:rsidR="0067711D" w:rsidRPr="00690988" w:rsidRDefault="0067711D" w:rsidP="00491163">
            <w:pPr>
              <w:keepNext/>
              <w:keepLines/>
              <w:rPr>
                <w:rFonts w:asciiTheme="majorHAnsi" w:eastAsia="MS Mincho" w:hAnsiTheme="majorHAnsi" w:cstheme="majorHAnsi"/>
                <w:b/>
                <w:sz w:val="18"/>
                <w:szCs w:val="18"/>
              </w:rPr>
            </w:pPr>
            <w:r w:rsidRPr="00690988">
              <w:rPr>
                <w:rFonts w:asciiTheme="majorHAnsi" w:eastAsia="MS Mincho" w:hAnsiTheme="majorHAnsi" w:cstheme="majorHAnsi"/>
                <w:b/>
                <w:sz w:val="18"/>
                <w:szCs w:val="18"/>
              </w:rPr>
              <w:t>Type</w:t>
            </w:r>
          </w:p>
          <w:p w14:paraId="67C49598" w14:textId="77777777" w:rsidR="0067711D" w:rsidRPr="00690988" w:rsidRDefault="0067711D" w:rsidP="00491163">
            <w:pPr>
              <w:keepNext/>
              <w:keepLines/>
              <w:rPr>
                <w:rFonts w:asciiTheme="majorHAnsi" w:eastAsia="MS Mincho" w:hAnsiTheme="majorHAnsi" w:cstheme="majorHAnsi"/>
                <w:b/>
                <w:sz w:val="18"/>
                <w:szCs w:val="18"/>
              </w:rPr>
            </w:pPr>
            <w:r w:rsidRPr="00690988">
              <w:rPr>
                <w:rFonts w:asciiTheme="majorHAnsi" w:eastAsia="MS Mincho" w:hAnsiTheme="majorHAnsi" w:cstheme="majorHAnsi"/>
                <w:b/>
                <w:sz w:val="18"/>
                <w:szCs w:val="18"/>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7BABDCF4" w14:textId="77777777" w:rsidR="0067711D" w:rsidRPr="00690988" w:rsidRDefault="0067711D" w:rsidP="0049116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rPr>
            </w:pPr>
            <w:r w:rsidRPr="00690988">
              <w:rPr>
                <w:rFonts w:asciiTheme="majorHAnsi" w:eastAsia="Times New Roman" w:hAnsiTheme="majorHAnsi" w:cstheme="majorHAnsi"/>
                <w:b/>
                <w:sz w:val="18"/>
                <w:szCs w:val="18"/>
                <w:lang w:eastAsia="zh-CN"/>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0B487CB2" w14:textId="77777777" w:rsidR="0067711D" w:rsidRPr="00690988" w:rsidRDefault="0067711D" w:rsidP="0049116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76E47C79" w14:textId="77777777" w:rsidR="0067711D" w:rsidRPr="00690988" w:rsidRDefault="0067711D" w:rsidP="0049116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3688168F" w14:textId="77777777" w:rsidR="0067711D" w:rsidRPr="00690988" w:rsidRDefault="0067711D" w:rsidP="0049116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Note</w:t>
            </w:r>
          </w:p>
        </w:tc>
        <w:tc>
          <w:tcPr>
            <w:tcW w:w="1276" w:type="dxa"/>
            <w:tcBorders>
              <w:top w:val="single" w:sz="4" w:space="0" w:color="auto"/>
              <w:left w:val="single" w:sz="4" w:space="0" w:color="auto"/>
              <w:bottom w:val="single" w:sz="4" w:space="0" w:color="auto"/>
              <w:right w:val="single" w:sz="4" w:space="0" w:color="auto"/>
            </w:tcBorders>
          </w:tcPr>
          <w:p w14:paraId="1DD6354E" w14:textId="77777777" w:rsidR="0067711D" w:rsidRPr="00690988" w:rsidRDefault="0067711D" w:rsidP="0049116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Mandatory/Optional</w:t>
            </w:r>
          </w:p>
        </w:tc>
      </w:tr>
      <w:tr w:rsidR="0067711D" w:rsidRPr="00690988" w14:paraId="15C68AB5" w14:textId="77777777" w:rsidTr="00491163">
        <w:trPr>
          <w:trHeight w:val="20"/>
        </w:trPr>
        <w:tc>
          <w:tcPr>
            <w:tcW w:w="1130" w:type="dxa"/>
            <w:tcBorders>
              <w:top w:val="single" w:sz="4" w:space="0" w:color="auto"/>
              <w:left w:val="single" w:sz="4" w:space="0" w:color="auto"/>
              <w:bottom w:val="single" w:sz="4" w:space="0" w:color="auto"/>
              <w:right w:val="single" w:sz="4" w:space="0" w:color="auto"/>
            </w:tcBorders>
          </w:tcPr>
          <w:p w14:paraId="33CA7A88" w14:textId="77777777" w:rsidR="0067711D" w:rsidRPr="00690988" w:rsidRDefault="0067711D" w:rsidP="00491163">
            <w:pPr>
              <w:keepNext/>
              <w:keepLines/>
              <w:rPr>
                <w:rFonts w:asciiTheme="majorHAnsi" w:eastAsia="MS Mincho" w:hAnsiTheme="majorHAnsi" w:cstheme="majorHAnsi"/>
                <w:sz w:val="18"/>
                <w:szCs w:val="18"/>
              </w:rPr>
            </w:pPr>
            <w:r w:rsidRPr="00690988">
              <w:rPr>
                <w:rFonts w:asciiTheme="majorHAnsi" w:eastAsia="MS Mincho" w:hAnsiTheme="majorHAnsi" w:cstheme="majorHAnsi"/>
                <w:sz w:val="18"/>
                <w:szCs w:val="18"/>
              </w:rPr>
              <w:t>17. NR_CLI_RIM</w:t>
            </w:r>
          </w:p>
        </w:tc>
        <w:tc>
          <w:tcPr>
            <w:tcW w:w="710" w:type="dxa"/>
            <w:tcBorders>
              <w:top w:val="single" w:sz="4" w:space="0" w:color="auto"/>
              <w:left w:val="single" w:sz="4" w:space="0" w:color="auto"/>
              <w:bottom w:val="single" w:sz="4" w:space="0" w:color="auto"/>
              <w:right w:val="single" w:sz="4" w:space="0" w:color="auto"/>
            </w:tcBorders>
          </w:tcPr>
          <w:p w14:paraId="79CB7BEF" w14:textId="77777777" w:rsidR="0067711D" w:rsidRPr="00690988" w:rsidRDefault="0067711D" w:rsidP="00491163">
            <w:pPr>
              <w:keepNext/>
              <w:keepLines/>
              <w:rPr>
                <w:rFonts w:asciiTheme="majorHAnsi" w:eastAsia="MS Mincho" w:hAnsiTheme="majorHAnsi" w:cstheme="majorHAnsi"/>
                <w:sz w:val="18"/>
                <w:szCs w:val="18"/>
              </w:rPr>
            </w:pPr>
            <w:r w:rsidRPr="00690988">
              <w:rPr>
                <w:rFonts w:asciiTheme="majorHAnsi" w:eastAsia="MS Mincho" w:hAnsiTheme="majorHAnsi" w:cstheme="majorHAnsi"/>
                <w:sz w:val="18"/>
                <w:szCs w:val="18"/>
              </w:rPr>
              <w:t>17-1</w:t>
            </w:r>
          </w:p>
        </w:tc>
        <w:tc>
          <w:tcPr>
            <w:tcW w:w="1559" w:type="dxa"/>
            <w:tcBorders>
              <w:top w:val="single" w:sz="4" w:space="0" w:color="auto"/>
              <w:left w:val="single" w:sz="4" w:space="0" w:color="auto"/>
              <w:bottom w:val="single" w:sz="4" w:space="0" w:color="auto"/>
              <w:right w:val="single" w:sz="4" w:space="0" w:color="auto"/>
            </w:tcBorders>
          </w:tcPr>
          <w:p w14:paraId="0E5E7970" w14:textId="77777777" w:rsidR="0067711D" w:rsidRPr="00690988" w:rsidRDefault="0067711D" w:rsidP="00491163">
            <w:pPr>
              <w:keepNext/>
              <w:keepLines/>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CLI-RSSI measurement</w:t>
            </w:r>
          </w:p>
        </w:tc>
        <w:tc>
          <w:tcPr>
            <w:tcW w:w="6371" w:type="dxa"/>
            <w:tcBorders>
              <w:top w:val="single" w:sz="4" w:space="0" w:color="auto"/>
              <w:left w:val="single" w:sz="4" w:space="0" w:color="auto"/>
              <w:bottom w:val="single" w:sz="4" w:space="0" w:color="auto"/>
              <w:right w:val="single" w:sz="4" w:space="0" w:color="auto"/>
            </w:tcBorders>
          </w:tcPr>
          <w:p w14:paraId="596569AB" w14:textId="77777777" w:rsidR="0067711D" w:rsidRPr="00690988" w:rsidRDefault="0067711D" w:rsidP="00491163">
            <w:pPr>
              <w:keepNext/>
              <w:keepLines/>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1. Support CLI-RSSI measurement. The max number of resources across all CCs configured to measure RSSI shall not exceed 64.</w:t>
            </w:r>
          </w:p>
          <w:p w14:paraId="2293B6DD" w14:textId="77777777" w:rsidR="0067711D" w:rsidRPr="00690988" w:rsidRDefault="0067711D" w:rsidP="00491163">
            <w:pPr>
              <w:keepNext/>
              <w:keepLines/>
              <w:rPr>
                <w:rFonts w:asciiTheme="majorHAnsi" w:eastAsia="MS Mincho" w:hAnsiTheme="majorHAnsi" w:cstheme="majorHAnsi"/>
                <w:sz w:val="18"/>
                <w:szCs w:val="18"/>
              </w:rPr>
            </w:pPr>
            <w:r w:rsidRPr="00690988">
              <w:rPr>
                <w:rFonts w:asciiTheme="majorHAnsi" w:eastAsia="MS Mincho" w:hAnsiTheme="majorHAnsi" w:cstheme="majorHAnsi"/>
                <w:sz w:val="18"/>
                <w:szCs w:val="18"/>
              </w:rPr>
              <w:t>2. Maximum number of measurement resources configured for CLI-RSSI measurement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7DB0BC9" w14:textId="77777777" w:rsidR="0067711D" w:rsidRPr="00690988" w:rsidRDefault="0067711D" w:rsidP="00491163">
            <w:pPr>
              <w:keepNext/>
              <w:keepLines/>
              <w:rPr>
                <w:rFonts w:asciiTheme="majorHAnsi" w:eastAsia="MS Mincho" w:hAnsiTheme="majorHAnsi" w:cstheme="majorHAnsi"/>
                <w:sz w:val="18"/>
                <w:szCs w:val="18"/>
              </w:rPr>
            </w:pPr>
          </w:p>
        </w:tc>
        <w:tc>
          <w:tcPr>
            <w:tcW w:w="858" w:type="dxa"/>
            <w:tcBorders>
              <w:top w:val="single" w:sz="4" w:space="0" w:color="auto"/>
              <w:left w:val="single" w:sz="4" w:space="0" w:color="auto"/>
              <w:bottom w:val="single" w:sz="4" w:space="0" w:color="auto"/>
              <w:right w:val="single" w:sz="4" w:space="0" w:color="auto"/>
            </w:tcBorders>
          </w:tcPr>
          <w:p w14:paraId="495FED25" w14:textId="77777777" w:rsidR="0067711D" w:rsidRPr="00690988" w:rsidRDefault="0067711D" w:rsidP="00491163">
            <w:pPr>
              <w:keepNext/>
              <w:keepLines/>
              <w:rPr>
                <w:rFonts w:asciiTheme="majorHAnsi" w:eastAsia="MS Mincho" w:hAnsiTheme="majorHAnsi" w:cstheme="majorHAnsi"/>
                <w:iCs/>
                <w:sz w:val="18"/>
                <w:szCs w:val="18"/>
              </w:rPr>
            </w:pPr>
            <w:r w:rsidRPr="00690988">
              <w:rPr>
                <w:rFonts w:asciiTheme="majorHAnsi" w:eastAsia="MS Mincho" w:hAnsiTheme="majorHAnsi" w:cstheme="majorHAnsi"/>
                <w:iCs/>
                <w:sz w:val="18"/>
                <w:szCs w:val="18"/>
              </w:rPr>
              <w:t>Yes</w:t>
            </w:r>
          </w:p>
        </w:tc>
        <w:tc>
          <w:tcPr>
            <w:tcW w:w="851" w:type="dxa"/>
            <w:tcBorders>
              <w:top w:val="single" w:sz="4" w:space="0" w:color="auto"/>
              <w:left w:val="single" w:sz="4" w:space="0" w:color="auto"/>
              <w:bottom w:val="single" w:sz="4" w:space="0" w:color="auto"/>
              <w:right w:val="single" w:sz="4" w:space="0" w:color="auto"/>
            </w:tcBorders>
          </w:tcPr>
          <w:p w14:paraId="00197717" w14:textId="77777777" w:rsidR="0067711D" w:rsidRPr="00690988" w:rsidRDefault="0067711D" w:rsidP="00491163">
            <w:pPr>
              <w:keepNext/>
              <w:keepLines/>
              <w:rPr>
                <w:rFonts w:asciiTheme="majorHAnsi" w:eastAsia="MS Mincho" w:hAnsiTheme="majorHAnsi" w:cstheme="majorHAnsi"/>
                <w:i/>
                <w:sz w:val="18"/>
                <w:szCs w:val="18"/>
                <w:lang w:eastAsia="en-US"/>
              </w:rPr>
            </w:pPr>
            <w:r w:rsidRPr="00690988">
              <w:rPr>
                <w:rFonts w:asciiTheme="majorHAnsi" w:eastAsia="MS Mincho" w:hAnsiTheme="majorHAnsi" w:cstheme="majorHAnsi"/>
                <w:sz w:val="18"/>
                <w:szCs w:val="18"/>
              </w:rPr>
              <w:t>N/A</w:t>
            </w:r>
          </w:p>
        </w:tc>
        <w:tc>
          <w:tcPr>
            <w:tcW w:w="1417" w:type="dxa"/>
            <w:tcBorders>
              <w:top w:val="single" w:sz="4" w:space="0" w:color="auto"/>
              <w:left w:val="single" w:sz="4" w:space="0" w:color="auto"/>
              <w:bottom w:val="single" w:sz="4" w:space="0" w:color="auto"/>
              <w:right w:val="single" w:sz="4" w:space="0" w:color="auto"/>
            </w:tcBorders>
          </w:tcPr>
          <w:p w14:paraId="6BFA6E3E" w14:textId="77777777" w:rsidR="0067711D" w:rsidRPr="00690988" w:rsidRDefault="0067711D" w:rsidP="00491163">
            <w:pPr>
              <w:keepNext/>
              <w:keepLines/>
              <w:rPr>
                <w:rFonts w:asciiTheme="majorHAnsi" w:eastAsia="MS Mincho" w:hAnsiTheme="majorHAnsi" w:cstheme="majorHAns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016425E8" w14:textId="77777777" w:rsidR="0067711D" w:rsidRPr="00690988" w:rsidRDefault="0067711D" w:rsidP="00491163">
            <w:pPr>
              <w:keepNext/>
              <w:keepLines/>
              <w:rPr>
                <w:rFonts w:asciiTheme="majorHAnsi" w:eastAsia="MS Mincho" w:hAnsiTheme="majorHAnsi" w:cstheme="majorHAnsi"/>
                <w:sz w:val="18"/>
                <w:szCs w:val="18"/>
              </w:rPr>
            </w:pPr>
            <w:r w:rsidRPr="00690988">
              <w:rPr>
                <w:rFonts w:asciiTheme="majorHAnsi" w:eastAsia="MS Mincho" w:hAnsiTheme="majorHAnsi" w:cstheme="majorHAnsi"/>
                <w:sz w:val="18"/>
                <w:szCs w:val="18"/>
              </w:rPr>
              <w:t>Per UE</w:t>
            </w:r>
          </w:p>
        </w:tc>
        <w:tc>
          <w:tcPr>
            <w:tcW w:w="992" w:type="dxa"/>
            <w:tcBorders>
              <w:top w:val="single" w:sz="4" w:space="0" w:color="auto"/>
              <w:left w:val="single" w:sz="4" w:space="0" w:color="auto"/>
              <w:bottom w:val="single" w:sz="4" w:space="0" w:color="auto"/>
              <w:right w:val="single" w:sz="4" w:space="0" w:color="auto"/>
            </w:tcBorders>
          </w:tcPr>
          <w:p w14:paraId="7A0EED40" w14:textId="77777777" w:rsidR="0067711D" w:rsidRPr="00690988" w:rsidRDefault="0067711D" w:rsidP="00491163">
            <w:pPr>
              <w:keepNext/>
              <w:keepLines/>
              <w:rPr>
                <w:rFonts w:asciiTheme="majorHAnsi" w:eastAsia="MS Mincho" w:hAnsiTheme="majorHAnsi" w:cstheme="majorHAnsi"/>
                <w:sz w:val="18"/>
                <w:szCs w:val="18"/>
              </w:rPr>
            </w:pPr>
            <w:r w:rsidRPr="00690988">
              <w:rPr>
                <w:rFonts w:asciiTheme="majorHAnsi" w:eastAsia="Malgun Gothic" w:hAnsiTheme="majorHAnsi" w:cstheme="majorHAnsi"/>
                <w:sz w:val="18"/>
                <w:szCs w:val="18"/>
                <w:lang w:eastAsia="ko-KR"/>
              </w:rPr>
              <w:t>No (TDD only)</w:t>
            </w:r>
          </w:p>
        </w:tc>
        <w:tc>
          <w:tcPr>
            <w:tcW w:w="993" w:type="dxa"/>
            <w:tcBorders>
              <w:top w:val="single" w:sz="4" w:space="0" w:color="auto"/>
              <w:left w:val="single" w:sz="4" w:space="0" w:color="auto"/>
              <w:bottom w:val="single" w:sz="4" w:space="0" w:color="auto"/>
              <w:right w:val="single" w:sz="4" w:space="0" w:color="auto"/>
            </w:tcBorders>
          </w:tcPr>
          <w:p w14:paraId="29B0A464" w14:textId="77777777" w:rsidR="0067711D" w:rsidRPr="00690988" w:rsidRDefault="0067711D" w:rsidP="00491163">
            <w:pPr>
              <w:keepNext/>
              <w:keepLines/>
              <w:rPr>
                <w:rFonts w:asciiTheme="majorHAnsi" w:eastAsia="MS Mincho" w:hAnsiTheme="majorHAnsi" w:cstheme="majorHAnsi"/>
                <w:sz w:val="18"/>
                <w:szCs w:val="18"/>
              </w:rPr>
            </w:pPr>
            <w:r w:rsidRPr="00690988">
              <w:rPr>
                <w:rFonts w:asciiTheme="majorHAnsi" w:eastAsia="MS Mincho" w:hAnsiTheme="majorHAnsi" w:cstheme="majorHAnsi"/>
                <w:sz w:val="18"/>
                <w:szCs w:val="18"/>
              </w:rPr>
              <w:t>Yes</w:t>
            </w:r>
          </w:p>
        </w:tc>
        <w:tc>
          <w:tcPr>
            <w:tcW w:w="1842" w:type="dxa"/>
            <w:tcBorders>
              <w:top w:val="single" w:sz="4" w:space="0" w:color="auto"/>
              <w:left w:val="single" w:sz="4" w:space="0" w:color="auto"/>
              <w:bottom w:val="single" w:sz="4" w:space="0" w:color="auto"/>
              <w:right w:val="single" w:sz="4" w:space="0" w:color="auto"/>
            </w:tcBorders>
          </w:tcPr>
          <w:p w14:paraId="789F642B" w14:textId="77777777" w:rsidR="0067711D" w:rsidRPr="00690988" w:rsidRDefault="0067711D" w:rsidP="00491163">
            <w:pPr>
              <w:keepNext/>
              <w:keepLines/>
              <w:rPr>
                <w:rFonts w:asciiTheme="majorHAnsi" w:eastAsia="MS Mincho" w:hAnsiTheme="majorHAnsi" w:cstheme="majorHAnsi"/>
                <w:sz w:val="18"/>
                <w:szCs w:val="18"/>
              </w:rPr>
            </w:pPr>
            <w:r w:rsidRPr="00690988">
              <w:rPr>
                <w:rFonts w:asciiTheme="majorHAnsi" w:eastAsia="MS Mincho" w:hAnsiTheme="majorHAnsi" w:cstheme="majorHAnsi"/>
                <w:sz w:val="18"/>
                <w:szCs w:val="18"/>
              </w:rPr>
              <w:t>N/A</w:t>
            </w:r>
          </w:p>
        </w:tc>
        <w:tc>
          <w:tcPr>
            <w:tcW w:w="1843" w:type="dxa"/>
            <w:tcBorders>
              <w:top w:val="single" w:sz="4" w:space="0" w:color="auto"/>
              <w:left w:val="single" w:sz="4" w:space="0" w:color="auto"/>
              <w:bottom w:val="single" w:sz="4" w:space="0" w:color="auto"/>
              <w:right w:val="single" w:sz="4" w:space="0" w:color="auto"/>
            </w:tcBorders>
          </w:tcPr>
          <w:p w14:paraId="15D2CFA4" w14:textId="77777777" w:rsidR="0067711D" w:rsidRPr="00690988" w:rsidRDefault="0067711D" w:rsidP="00491163">
            <w:pPr>
              <w:keepNext/>
              <w:keepLines/>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Candidate values for component 2 are {8, 16, 32, 64}.</w:t>
            </w:r>
          </w:p>
          <w:p w14:paraId="53749088" w14:textId="77777777" w:rsidR="0067711D" w:rsidRPr="00690988" w:rsidRDefault="0067711D" w:rsidP="00491163">
            <w:pPr>
              <w:keepNext/>
              <w:keepLines/>
              <w:rPr>
                <w:rFonts w:asciiTheme="majorHAnsi" w:eastAsia="MS Mincho" w:hAnsiTheme="majorHAnsi" w:cstheme="majorHAnsi"/>
                <w:sz w:val="18"/>
                <w:szCs w:val="18"/>
                <w:lang w:eastAsia="en-US"/>
              </w:rPr>
            </w:pPr>
          </w:p>
          <w:p w14:paraId="39D995F6" w14:textId="77777777" w:rsidR="0067711D" w:rsidRPr="00690988" w:rsidRDefault="0067711D" w:rsidP="00491163">
            <w:pPr>
              <w:keepNext/>
              <w:keepLines/>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CLI measurement is not supported in unlicensed bands in Rel-16</w:t>
            </w:r>
          </w:p>
        </w:tc>
        <w:tc>
          <w:tcPr>
            <w:tcW w:w="1276" w:type="dxa"/>
            <w:tcBorders>
              <w:top w:val="single" w:sz="4" w:space="0" w:color="auto"/>
              <w:left w:val="single" w:sz="4" w:space="0" w:color="auto"/>
              <w:bottom w:val="single" w:sz="4" w:space="0" w:color="auto"/>
              <w:right w:val="single" w:sz="4" w:space="0" w:color="auto"/>
            </w:tcBorders>
          </w:tcPr>
          <w:p w14:paraId="6B5ACF10" w14:textId="77777777" w:rsidR="0067711D" w:rsidRPr="00690988" w:rsidRDefault="0067711D" w:rsidP="00491163">
            <w:pPr>
              <w:keepNext/>
              <w:keepLines/>
              <w:rPr>
                <w:rFonts w:asciiTheme="majorHAnsi" w:eastAsia="MS Mincho" w:hAnsiTheme="majorHAnsi" w:cstheme="majorHAnsi"/>
                <w:sz w:val="18"/>
                <w:szCs w:val="18"/>
              </w:rPr>
            </w:pPr>
            <w:r w:rsidRPr="00690988">
              <w:rPr>
                <w:rFonts w:asciiTheme="majorHAnsi" w:eastAsia="MS Mincho" w:hAnsiTheme="majorHAnsi" w:cstheme="majorHAnsi"/>
                <w:sz w:val="18"/>
                <w:szCs w:val="18"/>
              </w:rPr>
              <w:t>Optional with capability signalling</w:t>
            </w:r>
          </w:p>
        </w:tc>
      </w:tr>
      <w:tr w:rsidR="0067711D" w:rsidRPr="00690988" w14:paraId="1AFF43BA" w14:textId="77777777" w:rsidTr="00491163">
        <w:trPr>
          <w:trHeight w:val="20"/>
        </w:trPr>
        <w:tc>
          <w:tcPr>
            <w:tcW w:w="1130" w:type="dxa"/>
            <w:tcBorders>
              <w:top w:val="single" w:sz="4" w:space="0" w:color="auto"/>
              <w:left w:val="single" w:sz="4" w:space="0" w:color="auto"/>
              <w:bottom w:val="single" w:sz="4" w:space="0" w:color="auto"/>
              <w:right w:val="single" w:sz="4" w:space="0" w:color="auto"/>
            </w:tcBorders>
          </w:tcPr>
          <w:p w14:paraId="7CC3F8D3"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17. NR_CLI_RIM</w:t>
            </w:r>
          </w:p>
        </w:tc>
        <w:tc>
          <w:tcPr>
            <w:tcW w:w="710" w:type="dxa"/>
            <w:tcBorders>
              <w:top w:val="single" w:sz="4" w:space="0" w:color="auto"/>
              <w:left w:val="single" w:sz="4" w:space="0" w:color="auto"/>
              <w:bottom w:val="single" w:sz="4" w:space="0" w:color="auto"/>
              <w:right w:val="single" w:sz="4" w:space="0" w:color="auto"/>
            </w:tcBorders>
          </w:tcPr>
          <w:p w14:paraId="052DA3E7"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17-2</w:t>
            </w:r>
          </w:p>
        </w:tc>
        <w:tc>
          <w:tcPr>
            <w:tcW w:w="1559" w:type="dxa"/>
            <w:tcBorders>
              <w:top w:val="single" w:sz="4" w:space="0" w:color="auto"/>
              <w:left w:val="single" w:sz="4" w:space="0" w:color="auto"/>
              <w:bottom w:val="single" w:sz="4" w:space="0" w:color="auto"/>
              <w:right w:val="single" w:sz="4" w:space="0" w:color="auto"/>
            </w:tcBorders>
          </w:tcPr>
          <w:p w14:paraId="42F5821A" w14:textId="77777777" w:rsidR="0067711D" w:rsidRPr="00690988" w:rsidRDefault="0067711D" w:rsidP="00491163">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SRS-RSRP measurement</w:t>
            </w:r>
          </w:p>
        </w:tc>
        <w:tc>
          <w:tcPr>
            <w:tcW w:w="6371" w:type="dxa"/>
            <w:tcBorders>
              <w:top w:val="single" w:sz="4" w:space="0" w:color="auto"/>
              <w:left w:val="single" w:sz="4" w:space="0" w:color="auto"/>
              <w:bottom w:val="single" w:sz="4" w:space="0" w:color="auto"/>
              <w:right w:val="single" w:sz="4" w:space="0" w:color="auto"/>
            </w:tcBorders>
          </w:tcPr>
          <w:p w14:paraId="5F8CE73A" w14:textId="77777777" w:rsidR="0067711D" w:rsidRPr="00690988" w:rsidRDefault="0067711D" w:rsidP="00491163">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1. Support SRS-RSRP measurement. The max number of SRS resources across all CCs configured to measure SRS-RSRP shall not exceed 32.</w:t>
            </w:r>
          </w:p>
          <w:p w14:paraId="3B8F765C" w14:textId="77777777" w:rsidR="0067711D" w:rsidRPr="00690988" w:rsidRDefault="0067711D" w:rsidP="00491163">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2. Maximum number of measurement resources configured for SRS-RSRP measurement</w:t>
            </w:r>
          </w:p>
          <w:p w14:paraId="09BC7C8B"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3. Maximum number of measurement resources configured for SRS-RSRP measurement within a slot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F02A129" w14:textId="77777777" w:rsidR="0067711D" w:rsidRPr="00690988" w:rsidRDefault="0067711D" w:rsidP="00491163">
            <w:pPr>
              <w:rPr>
                <w:rFonts w:asciiTheme="majorHAnsi" w:eastAsia="MS Mincho" w:hAnsiTheme="majorHAnsi" w:cstheme="majorHAnsi"/>
                <w:sz w:val="18"/>
                <w:szCs w:val="18"/>
              </w:rPr>
            </w:pPr>
          </w:p>
        </w:tc>
        <w:tc>
          <w:tcPr>
            <w:tcW w:w="858" w:type="dxa"/>
            <w:tcBorders>
              <w:top w:val="single" w:sz="4" w:space="0" w:color="auto"/>
              <w:left w:val="single" w:sz="4" w:space="0" w:color="auto"/>
              <w:bottom w:val="single" w:sz="4" w:space="0" w:color="auto"/>
              <w:right w:val="single" w:sz="4" w:space="0" w:color="auto"/>
            </w:tcBorders>
          </w:tcPr>
          <w:p w14:paraId="42ED725E" w14:textId="77777777" w:rsidR="0067711D" w:rsidRPr="00690988" w:rsidRDefault="0067711D" w:rsidP="00491163">
            <w:pPr>
              <w:rPr>
                <w:rFonts w:asciiTheme="majorHAnsi" w:eastAsia="MS Mincho" w:hAnsiTheme="majorHAnsi" w:cstheme="majorHAnsi"/>
                <w:iCs/>
                <w:sz w:val="18"/>
                <w:szCs w:val="18"/>
              </w:rPr>
            </w:pPr>
            <w:r w:rsidRPr="00690988">
              <w:rPr>
                <w:rFonts w:asciiTheme="majorHAnsi" w:eastAsia="MS Mincho" w:hAnsiTheme="majorHAnsi" w:cstheme="majorHAnsi"/>
                <w:iCs/>
                <w:sz w:val="18"/>
                <w:szCs w:val="18"/>
              </w:rPr>
              <w:t>Yes</w:t>
            </w:r>
          </w:p>
        </w:tc>
        <w:tc>
          <w:tcPr>
            <w:tcW w:w="851" w:type="dxa"/>
            <w:tcBorders>
              <w:top w:val="single" w:sz="4" w:space="0" w:color="auto"/>
              <w:left w:val="single" w:sz="4" w:space="0" w:color="auto"/>
              <w:bottom w:val="single" w:sz="4" w:space="0" w:color="auto"/>
              <w:right w:val="single" w:sz="4" w:space="0" w:color="auto"/>
            </w:tcBorders>
          </w:tcPr>
          <w:p w14:paraId="2A495D23"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N/A</w:t>
            </w:r>
          </w:p>
        </w:tc>
        <w:tc>
          <w:tcPr>
            <w:tcW w:w="1417" w:type="dxa"/>
            <w:tcBorders>
              <w:top w:val="single" w:sz="4" w:space="0" w:color="auto"/>
              <w:left w:val="single" w:sz="4" w:space="0" w:color="auto"/>
              <w:bottom w:val="single" w:sz="4" w:space="0" w:color="auto"/>
              <w:right w:val="single" w:sz="4" w:space="0" w:color="auto"/>
            </w:tcBorders>
          </w:tcPr>
          <w:p w14:paraId="5B86CB26" w14:textId="77777777" w:rsidR="0067711D" w:rsidRPr="00690988" w:rsidRDefault="0067711D" w:rsidP="00491163">
            <w:pPr>
              <w:rPr>
                <w:rFonts w:asciiTheme="majorHAnsi" w:eastAsia="MS Mincho" w:hAnsiTheme="majorHAnsi" w:cstheme="majorHAns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5D2C5CED"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Per UE</w:t>
            </w:r>
          </w:p>
        </w:tc>
        <w:tc>
          <w:tcPr>
            <w:tcW w:w="992" w:type="dxa"/>
            <w:tcBorders>
              <w:top w:val="single" w:sz="4" w:space="0" w:color="auto"/>
              <w:left w:val="single" w:sz="4" w:space="0" w:color="auto"/>
              <w:bottom w:val="single" w:sz="4" w:space="0" w:color="auto"/>
              <w:right w:val="single" w:sz="4" w:space="0" w:color="auto"/>
            </w:tcBorders>
          </w:tcPr>
          <w:p w14:paraId="09F5CE10" w14:textId="77777777" w:rsidR="0067711D" w:rsidRPr="00690988" w:rsidRDefault="0067711D" w:rsidP="00491163">
            <w:pPr>
              <w:rPr>
                <w:rFonts w:asciiTheme="majorHAnsi" w:eastAsia="Malgun Gothic" w:hAnsiTheme="majorHAnsi" w:cstheme="majorHAnsi"/>
                <w:sz w:val="18"/>
                <w:szCs w:val="18"/>
                <w:lang w:eastAsia="ko-KR"/>
              </w:rPr>
            </w:pPr>
            <w:r w:rsidRPr="00690988">
              <w:rPr>
                <w:rFonts w:asciiTheme="majorHAnsi" w:eastAsia="Malgun Gothic" w:hAnsiTheme="majorHAnsi" w:cstheme="majorHAnsi"/>
                <w:sz w:val="18"/>
                <w:szCs w:val="18"/>
                <w:lang w:eastAsia="ko-KR"/>
              </w:rPr>
              <w:t>No (TDD only)</w:t>
            </w:r>
          </w:p>
        </w:tc>
        <w:tc>
          <w:tcPr>
            <w:tcW w:w="993" w:type="dxa"/>
            <w:tcBorders>
              <w:top w:val="single" w:sz="4" w:space="0" w:color="auto"/>
              <w:left w:val="single" w:sz="4" w:space="0" w:color="auto"/>
              <w:bottom w:val="single" w:sz="4" w:space="0" w:color="auto"/>
              <w:right w:val="single" w:sz="4" w:space="0" w:color="auto"/>
            </w:tcBorders>
          </w:tcPr>
          <w:p w14:paraId="35EEE6BF"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Yes</w:t>
            </w:r>
          </w:p>
        </w:tc>
        <w:tc>
          <w:tcPr>
            <w:tcW w:w="1842" w:type="dxa"/>
            <w:tcBorders>
              <w:top w:val="single" w:sz="4" w:space="0" w:color="auto"/>
              <w:left w:val="single" w:sz="4" w:space="0" w:color="auto"/>
              <w:bottom w:val="single" w:sz="4" w:space="0" w:color="auto"/>
              <w:right w:val="single" w:sz="4" w:space="0" w:color="auto"/>
            </w:tcBorders>
          </w:tcPr>
          <w:p w14:paraId="29170A4D"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N/A</w:t>
            </w:r>
          </w:p>
        </w:tc>
        <w:tc>
          <w:tcPr>
            <w:tcW w:w="1843" w:type="dxa"/>
            <w:tcBorders>
              <w:top w:val="single" w:sz="4" w:space="0" w:color="auto"/>
              <w:left w:val="single" w:sz="4" w:space="0" w:color="auto"/>
              <w:bottom w:val="single" w:sz="4" w:space="0" w:color="auto"/>
              <w:right w:val="single" w:sz="4" w:space="0" w:color="auto"/>
            </w:tcBorders>
          </w:tcPr>
          <w:p w14:paraId="73F2E870" w14:textId="77777777" w:rsidR="0067711D" w:rsidRPr="00690988" w:rsidRDefault="0067711D" w:rsidP="00491163">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Candidate values for component 2 are {4, 8, 16, 32}.</w:t>
            </w:r>
          </w:p>
          <w:p w14:paraId="48CC00EE" w14:textId="77777777" w:rsidR="0067711D" w:rsidRPr="00690988" w:rsidRDefault="0067711D" w:rsidP="00491163">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Candidate values for component 3 are {2, 4, 8}.</w:t>
            </w:r>
          </w:p>
          <w:p w14:paraId="554C8832" w14:textId="77777777" w:rsidR="0067711D" w:rsidRPr="00690988" w:rsidRDefault="0067711D" w:rsidP="00491163">
            <w:pPr>
              <w:rPr>
                <w:rFonts w:asciiTheme="majorHAnsi" w:eastAsia="MS Mincho" w:hAnsiTheme="majorHAnsi" w:cstheme="majorHAnsi"/>
                <w:sz w:val="18"/>
                <w:szCs w:val="18"/>
                <w:lang w:eastAsia="en-US"/>
              </w:rPr>
            </w:pPr>
          </w:p>
          <w:p w14:paraId="7411C8EB" w14:textId="77777777" w:rsidR="0067711D" w:rsidRPr="00690988" w:rsidRDefault="0067711D" w:rsidP="00491163">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CLI measurement is not supported in unlicensed bands in Rel-16</w:t>
            </w:r>
          </w:p>
        </w:tc>
        <w:tc>
          <w:tcPr>
            <w:tcW w:w="1276" w:type="dxa"/>
            <w:tcBorders>
              <w:top w:val="single" w:sz="4" w:space="0" w:color="auto"/>
              <w:left w:val="single" w:sz="4" w:space="0" w:color="auto"/>
              <w:bottom w:val="single" w:sz="4" w:space="0" w:color="auto"/>
              <w:right w:val="single" w:sz="4" w:space="0" w:color="auto"/>
            </w:tcBorders>
          </w:tcPr>
          <w:p w14:paraId="6955C8A5"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Optional with capability signalling</w:t>
            </w:r>
          </w:p>
        </w:tc>
      </w:tr>
      <w:tr w:rsidR="0067711D" w:rsidRPr="00690988" w14:paraId="16C3FA1D" w14:textId="77777777" w:rsidTr="00491163">
        <w:trPr>
          <w:trHeight w:val="20"/>
        </w:trPr>
        <w:tc>
          <w:tcPr>
            <w:tcW w:w="1130" w:type="dxa"/>
            <w:tcBorders>
              <w:top w:val="single" w:sz="4" w:space="0" w:color="auto"/>
              <w:left w:val="single" w:sz="4" w:space="0" w:color="auto"/>
              <w:bottom w:val="single" w:sz="4" w:space="0" w:color="auto"/>
              <w:right w:val="single" w:sz="4" w:space="0" w:color="auto"/>
            </w:tcBorders>
          </w:tcPr>
          <w:p w14:paraId="4DD5EB9E"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17. NR_CLI_RIM</w:t>
            </w:r>
          </w:p>
        </w:tc>
        <w:tc>
          <w:tcPr>
            <w:tcW w:w="710" w:type="dxa"/>
            <w:tcBorders>
              <w:top w:val="single" w:sz="4" w:space="0" w:color="auto"/>
              <w:left w:val="single" w:sz="4" w:space="0" w:color="auto"/>
              <w:bottom w:val="single" w:sz="4" w:space="0" w:color="auto"/>
              <w:right w:val="single" w:sz="4" w:space="0" w:color="auto"/>
            </w:tcBorders>
          </w:tcPr>
          <w:p w14:paraId="22BCFD51"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17-3</w:t>
            </w:r>
          </w:p>
        </w:tc>
        <w:tc>
          <w:tcPr>
            <w:tcW w:w="1559" w:type="dxa"/>
            <w:tcBorders>
              <w:top w:val="single" w:sz="4" w:space="0" w:color="auto"/>
              <w:left w:val="single" w:sz="4" w:space="0" w:color="auto"/>
              <w:bottom w:val="single" w:sz="4" w:space="0" w:color="auto"/>
              <w:right w:val="single" w:sz="4" w:space="0" w:color="auto"/>
            </w:tcBorders>
          </w:tcPr>
          <w:p w14:paraId="474EDC00" w14:textId="77777777" w:rsidR="0067711D" w:rsidRPr="00690988" w:rsidRDefault="0067711D" w:rsidP="00491163">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Simultaneous reception of DL signals/channels and CLI-RSSI measurement resource</w:t>
            </w:r>
          </w:p>
        </w:tc>
        <w:tc>
          <w:tcPr>
            <w:tcW w:w="6371" w:type="dxa"/>
            <w:tcBorders>
              <w:top w:val="single" w:sz="4" w:space="0" w:color="auto"/>
              <w:left w:val="single" w:sz="4" w:space="0" w:color="auto"/>
              <w:bottom w:val="single" w:sz="4" w:space="0" w:color="auto"/>
              <w:right w:val="single" w:sz="4" w:space="0" w:color="auto"/>
            </w:tcBorders>
          </w:tcPr>
          <w:p w14:paraId="375AC218" w14:textId="77777777" w:rsidR="0067711D" w:rsidRPr="00690988" w:rsidRDefault="0067711D" w:rsidP="00491163">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Support simultaneous reception of DL signals/channels and CLI-RSSI measurement resource</w:t>
            </w:r>
          </w:p>
        </w:tc>
        <w:tc>
          <w:tcPr>
            <w:tcW w:w="1277" w:type="dxa"/>
            <w:tcBorders>
              <w:top w:val="single" w:sz="4" w:space="0" w:color="auto"/>
              <w:left w:val="single" w:sz="4" w:space="0" w:color="auto"/>
              <w:bottom w:val="single" w:sz="4" w:space="0" w:color="auto"/>
              <w:right w:val="single" w:sz="4" w:space="0" w:color="auto"/>
            </w:tcBorders>
          </w:tcPr>
          <w:p w14:paraId="2FD4E13F"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17-1</w:t>
            </w:r>
          </w:p>
        </w:tc>
        <w:tc>
          <w:tcPr>
            <w:tcW w:w="858" w:type="dxa"/>
            <w:tcBorders>
              <w:top w:val="single" w:sz="4" w:space="0" w:color="auto"/>
              <w:left w:val="single" w:sz="4" w:space="0" w:color="auto"/>
              <w:bottom w:val="single" w:sz="4" w:space="0" w:color="auto"/>
              <w:right w:val="single" w:sz="4" w:space="0" w:color="auto"/>
            </w:tcBorders>
          </w:tcPr>
          <w:p w14:paraId="14D1EF27" w14:textId="77777777" w:rsidR="0067711D" w:rsidRPr="00690988" w:rsidRDefault="0067711D" w:rsidP="00491163">
            <w:pPr>
              <w:rPr>
                <w:rFonts w:asciiTheme="majorHAnsi" w:eastAsia="MS Mincho" w:hAnsiTheme="majorHAnsi" w:cstheme="majorHAnsi"/>
                <w:iCs/>
                <w:sz w:val="18"/>
                <w:szCs w:val="18"/>
              </w:rPr>
            </w:pPr>
            <w:r w:rsidRPr="00690988">
              <w:rPr>
                <w:rFonts w:asciiTheme="majorHAnsi" w:eastAsia="MS Mincho" w:hAnsiTheme="majorHAnsi" w:cstheme="majorHAnsi"/>
                <w:iCs/>
                <w:sz w:val="18"/>
                <w:szCs w:val="18"/>
              </w:rPr>
              <w:t>Yes</w:t>
            </w:r>
          </w:p>
        </w:tc>
        <w:tc>
          <w:tcPr>
            <w:tcW w:w="851" w:type="dxa"/>
            <w:tcBorders>
              <w:top w:val="single" w:sz="4" w:space="0" w:color="auto"/>
              <w:left w:val="single" w:sz="4" w:space="0" w:color="auto"/>
              <w:bottom w:val="single" w:sz="4" w:space="0" w:color="auto"/>
              <w:right w:val="single" w:sz="4" w:space="0" w:color="auto"/>
            </w:tcBorders>
          </w:tcPr>
          <w:p w14:paraId="54D066A9"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N/A</w:t>
            </w:r>
          </w:p>
        </w:tc>
        <w:tc>
          <w:tcPr>
            <w:tcW w:w="1417" w:type="dxa"/>
            <w:tcBorders>
              <w:top w:val="single" w:sz="4" w:space="0" w:color="auto"/>
              <w:left w:val="single" w:sz="4" w:space="0" w:color="auto"/>
              <w:bottom w:val="single" w:sz="4" w:space="0" w:color="auto"/>
              <w:right w:val="single" w:sz="4" w:space="0" w:color="auto"/>
            </w:tcBorders>
          </w:tcPr>
          <w:p w14:paraId="59FF43C6" w14:textId="77777777" w:rsidR="0067711D" w:rsidRPr="00690988" w:rsidRDefault="0067711D" w:rsidP="00491163">
            <w:pPr>
              <w:rPr>
                <w:rFonts w:asciiTheme="majorHAnsi" w:eastAsia="MS Mincho" w:hAnsiTheme="majorHAnsi" w:cstheme="majorHAnsi"/>
                <w:sz w:val="18"/>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0D7EFBA"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Per UE</w:t>
            </w:r>
          </w:p>
        </w:tc>
        <w:tc>
          <w:tcPr>
            <w:tcW w:w="992" w:type="dxa"/>
            <w:tcBorders>
              <w:top w:val="single" w:sz="4" w:space="0" w:color="auto"/>
              <w:left w:val="single" w:sz="4" w:space="0" w:color="auto"/>
              <w:bottom w:val="single" w:sz="4" w:space="0" w:color="auto"/>
              <w:right w:val="single" w:sz="4" w:space="0" w:color="auto"/>
            </w:tcBorders>
          </w:tcPr>
          <w:p w14:paraId="67148284" w14:textId="77777777" w:rsidR="0067711D" w:rsidRPr="00690988" w:rsidRDefault="0067711D" w:rsidP="00491163">
            <w:pPr>
              <w:rPr>
                <w:rFonts w:asciiTheme="majorHAnsi" w:eastAsia="Malgun Gothic" w:hAnsiTheme="majorHAnsi" w:cstheme="majorHAnsi"/>
                <w:sz w:val="18"/>
                <w:szCs w:val="18"/>
                <w:lang w:eastAsia="ko-KR"/>
              </w:rPr>
            </w:pPr>
            <w:r w:rsidRPr="00690988">
              <w:rPr>
                <w:rFonts w:asciiTheme="majorHAnsi" w:eastAsia="Malgun Gothic" w:hAnsiTheme="majorHAnsi" w:cstheme="majorHAnsi"/>
                <w:sz w:val="18"/>
                <w:szCs w:val="18"/>
                <w:lang w:eastAsia="ko-KR"/>
              </w:rPr>
              <w:t>No (TDD only)</w:t>
            </w:r>
          </w:p>
        </w:tc>
        <w:tc>
          <w:tcPr>
            <w:tcW w:w="993" w:type="dxa"/>
            <w:tcBorders>
              <w:top w:val="single" w:sz="4" w:space="0" w:color="auto"/>
              <w:left w:val="single" w:sz="4" w:space="0" w:color="auto"/>
              <w:bottom w:val="single" w:sz="4" w:space="0" w:color="auto"/>
              <w:right w:val="single" w:sz="4" w:space="0" w:color="auto"/>
            </w:tcBorders>
          </w:tcPr>
          <w:p w14:paraId="18DFFAE4"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Yes</w:t>
            </w:r>
          </w:p>
        </w:tc>
        <w:tc>
          <w:tcPr>
            <w:tcW w:w="1842" w:type="dxa"/>
            <w:tcBorders>
              <w:top w:val="single" w:sz="4" w:space="0" w:color="auto"/>
              <w:left w:val="single" w:sz="4" w:space="0" w:color="auto"/>
              <w:bottom w:val="single" w:sz="4" w:space="0" w:color="auto"/>
              <w:right w:val="single" w:sz="4" w:space="0" w:color="auto"/>
            </w:tcBorders>
          </w:tcPr>
          <w:p w14:paraId="63A8B6BF"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N/A</w:t>
            </w:r>
          </w:p>
        </w:tc>
        <w:tc>
          <w:tcPr>
            <w:tcW w:w="1843" w:type="dxa"/>
            <w:tcBorders>
              <w:top w:val="single" w:sz="4" w:space="0" w:color="auto"/>
              <w:left w:val="single" w:sz="4" w:space="0" w:color="auto"/>
              <w:bottom w:val="single" w:sz="4" w:space="0" w:color="auto"/>
              <w:right w:val="single" w:sz="4" w:space="0" w:color="auto"/>
            </w:tcBorders>
          </w:tcPr>
          <w:p w14:paraId="5A77A6E2" w14:textId="77777777" w:rsidR="0067711D" w:rsidRPr="00690988" w:rsidRDefault="0067711D" w:rsidP="00491163">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UE shall prioritize CLI-RSSI measurement when simultaneous reception of DL signals/channels and CLI-RSSI measurement resource is not supported.</w:t>
            </w:r>
          </w:p>
          <w:p w14:paraId="3B4A22B7" w14:textId="77777777" w:rsidR="0067711D" w:rsidRPr="00690988" w:rsidRDefault="0067711D" w:rsidP="00491163">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How to capture this sentence is up to RAN2</w:t>
            </w:r>
          </w:p>
        </w:tc>
        <w:tc>
          <w:tcPr>
            <w:tcW w:w="1276" w:type="dxa"/>
            <w:tcBorders>
              <w:top w:val="single" w:sz="4" w:space="0" w:color="auto"/>
              <w:left w:val="single" w:sz="4" w:space="0" w:color="auto"/>
              <w:bottom w:val="single" w:sz="4" w:space="0" w:color="auto"/>
              <w:right w:val="single" w:sz="4" w:space="0" w:color="auto"/>
            </w:tcBorders>
          </w:tcPr>
          <w:p w14:paraId="26228E90"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Optional with capability signalling</w:t>
            </w:r>
          </w:p>
        </w:tc>
      </w:tr>
      <w:tr w:rsidR="0067711D" w:rsidRPr="00690988" w14:paraId="46DFE39C" w14:textId="77777777" w:rsidTr="00491163">
        <w:trPr>
          <w:trHeight w:val="20"/>
        </w:trPr>
        <w:tc>
          <w:tcPr>
            <w:tcW w:w="1130" w:type="dxa"/>
            <w:tcBorders>
              <w:top w:val="single" w:sz="4" w:space="0" w:color="auto"/>
              <w:left w:val="single" w:sz="4" w:space="0" w:color="auto"/>
              <w:bottom w:val="single" w:sz="4" w:space="0" w:color="auto"/>
              <w:right w:val="single" w:sz="4" w:space="0" w:color="auto"/>
            </w:tcBorders>
          </w:tcPr>
          <w:p w14:paraId="775EEF2B"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17. NR_CLI_RIM</w:t>
            </w:r>
          </w:p>
        </w:tc>
        <w:tc>
          <w:tcPr>
            <w:tcW w:w="710" w:type="dxa"/>
            <w:tcBorders>
              <w:top w:val="single" w:sz="4" w:space="0" w:color="auto"/>
              <w:left w:val="single" w:sz="4" w:space="0" w:color="auto"/>
              <w:bottom w:val="single" w:sz="4" w:space="0" w:color="auto"/>
              <w:right w:val="single" w:sz="4" w:space="0" w:color="auto"/>
            </w:tcBorders>
          </w:tcPr>
          <w:p w14:paraId="100A2D26"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17-4</w:t>
            </w:r>
          </w:p>
        </w:tc>
        <w:tc>
          <w:tcPr>
            <w:tcW w:w="1559" w:type="dxa"/>
            <w:tcBorders>
              <w:top w:val="single" w:sz="4" w:space="0" w:color="auto"/>
              <w:left w:val="single" w:sz="4" w:space="0" w:color="auto"/>
              <w:bottom w:val="single" w:sz="4" w:space="0" w:color="auto"/>
              <w:right w:val="single" w:sz="4" w:space="0" w:color="auto"/>
            </w:tcBorders>
          </w:tcPr>
          <w:p w14:paraId="7172CD43" w14:textId="77777777" w:rsidR="0067711D" w:rsidRPr="00690988" w:rsidRDefault="0067711D" w:rsidP="00491163">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Simultaneous reception of DL signals/channels and SRS-RSRP measurement resource</w:t>
            </w:r>
          </w:p>
        </w:tc>
        <w:tc>
          <w:tcPr>
            <w:tcW w:w="6371" w:type="dxa"/>
            <w:tcBorders>
              <w:top w:val="single" w:sz="4" w:space="0" w:color="auto"/>
              <w:left w:val="single" w:sz="4" w:space="0" w:color="auto"/>
              <w:bottom w:val="single" w:sz="4" w:space="0" w:color="auto"/>
              <w:right w:val="single" w:sz="4" w:space="0" w:color="auto"/>
            </w:tcBorders>
          </w:tcPr>
          <w:p w14:paraId="5C3987F6" w14:textId="77777777" w:rsidR="0067711D" w:rsidRPr="00690988" w:rsidRDefault="0067711D" w:rsidP="00491163">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Support simultaneous reception of DL signals/channels and SRS-RSRP measurement resource</w:t>
            </w:r>
          </w:p>
        </w:tc>
        <w:tc>
          <w:tcPr>
            <w:tcW w:w="1277" w:type="dxa"/>
            <w:tcBorders>
              <w:top w:val="single" w:sz="4" w:space="0" w:color="auto"/>
              <w:left w:val="single" w:sz="4" w:space="0" w:color="auto"/>
              <w:bottom w:val="single" w:sz="4" w:space="0" w:color="auto"/>
              <w:right w:val="single" w:sz="4" w:space="0" w:color="auto"/>
            </w:tcBorders>
          </w:tcPr>
          <w:p w14:paraId="2621D5B1"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17-2</w:t>
            </w:r>
          </w:p>
        </w:tc>
        <w:tc>
          <w:tcPr>
            <w:tcW w:w="858" w:type="dxa"/>
            <w:tcBorders>
              <w:top w:val="single" w:sz="4" w:space="0" w:color="auto"/>
              <w:left w:val="single" w:sz="4" w:space="0" w:color="auto"/>
              <w:bottom w:val="single" w:sz="4" w:space="0" w:color="auto"/>
              <w:right w:val="single" w:sz="4" w:space="0" w:color="auto"/>
            </w:tcBorders>
          </w:tcPr>
          <w:p w14:paraId="7B0F9B4C" w14:textId="77777777" w:rsidR="0067711D" w:rsidRPr="00690988" w:rsidRDefault="0067711D" w:rsidP="00491163">
            <w:pPr>
              <w:rPr>
                <w:rFonts w:asciiTheme="majorHAnsi" w:eastAsia="MS Mincho" w:hAnsiTheme="majorHAnsi" w:cstheme="majorHAnsi"/>
                <w:iCs/>
                <w:sz w:val="18"/>
                <w:szCs w:val="18"/>
              </w:rPr>
            </w:pPr>
            <w:r w:rsidRPr="00690988">
              <w:rPr>
                <w:rFonts w:asciiTheme="majorHAnsi" w:eastAsia="MS Mincho" w:hAnsiTheme="majorHAnsi" w:cstheme="majorHAnsi"/>
                <w:iCs/>
                <w:sz w:val="18"/>
                <w:szCs w:val="18"/>
              </w:rPr>
              <w:t>Yes</w:t>
            </w:r>
          </w:p>
        </w:tc>
        <w:tc>
          <w:tcPr>
            <w:tcW w:w="851" w:type="dxa"/>
            <w:tcBorders>
              <w:top w:val="single" w:sz="4" w:space="0" w:color="auto"/>
              <w:left w:val="single" w:sz="4" w:space="0" w:color="auto"/>
              <w:bottom w:val="single" w:sz="4" w:space="0" w:color="auto"/>
              <w:right w:val="single" w:sz="4" w:space="0" w:color="auto"/>
            </w:tcBorders>
          </w:tcPr>
          <w:p w14:paraId="20C5B510"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N/A</w:t>
            </w:r>
          </w:p>
        </w:tc>
        <w:tc>
          <w:tcPr>
            <w:tcW w:w="1417" w:type="dxa"/>
            <w:tcBorders>
              <w:top w:val="single" w:sz="4" w:space="0" w:color="auto"/>
              <w:left w:val="single" w:sz="4" w:space="0" w:color="auto"/>
              <w:bottom w:val="single" w:sz="4" w:space="0" w:color="auto"/>
              <w:right w:val="single" w:sz="4" w:space="0" w:color="auto"/>
            </w:tcBorders>
          </w:tcPr>
          <w:p w14:paraId="5BBFE36E" w14:textId="77777777" w:rsidR="0067711D" w:rsidRPr="00690988" w:rsidRDefault="0067711D" w:rsidP="00491163">
            <w:pPr>
              <w:rPr>
                <w:rFonts w:asciiTheme="majorHAnsi" w:eastAsia="MS Mincho" w:hAnsiTheme="majorHAnsi" w:cstheme="majorHAns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6B84CAC6"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Per UE</w:t>
            </w:r>
          </w:p>
        </w:tc>
        <w:tc>
          <w:tcPr>
            <w:tcW w:w="992" w:type="dxa"/>
            <w:tcBorders>
              <w:top w:val="single" w:sz="4" w:space="0" w:color="auto"/>
              <w:left w:val="single" w:sz="4" w:space="0" w:color="auto"/>
              <w:bottom w:val="single" w:sz="4" w:space="0" w:color="auto"/>
              <w:right w:val="single" w:sz="4" w:space="0" w:color="auto"/>
            </w:tcBorders>
          </w:tcPr>
          <w:p w14:paraId="606409A2" w14:textId="77777777" w:rsidR="0067711D" w:rsidRPr="00690988" w:rsidRDefault="0067711D" w:rsidP="00491163">
            <w:pPr>
              <w:rPr>
                <w:rFonts w:asciiTheme="majorHAnsi" w:eastAsia="Malgun Gothic" w:hAnsiTheme="majorHAnsi" w:cstheme="majorHAnsi"/>
                <w:sz w:val="18"/>
                <w:szCs w:val="18"/>
                <w:lang w:eastAsia="ko-KR"/>
              </w:rPr>
            </w:pPr>
            <w:r w:rsidRPr="00690988">
              <w:rPr>
                <w:rFonts w:asciiTheme="majorHAnsi" w:eastAsia="Malgun Gothic" w:hAnsiTheme="majorHAnsi" w:cstheme="majorHAnsi"/>
                <w:sz w:val="18"/>
                <w:szCs w:val="18"/>
                <w:lang w:eastAsia="ko-KR"/>
              </w:rPr>
              <w:t>No (TDD only)</w:t>
            </w:r>
          </w:p>
        </w:tc>
        <w:tc>
          <w:tcPr>
            <w:tcW w:w="993" w:type="dxa"/>
            <w:tcBorders>
              <w:top w:val="single" w:sz="4" w:space="0" w:color="auto"/>
              <w:left w:val="single" w:sz="4" w:space="0" w:color="auto"/>
              <w:bottom w:val="single" w:sz="4" w:space="0" w:color="auto"/>
              <w:right w:val="single" w:sz="4" w:space="0" w:color="auto"/>
            </w:tcBorders>
          </w:tcPr>
          <w:p w14:paraId="78D287DB"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Yes</w:t>
            </w:r>
          </w:p>
        </w:tc>
        <w:tc>
          <w:tcPr>
            <w:tcW w:w="1842" w:type="dxa"/>
            <w:tcBorders>
              <w:top w:val="single" w:sz="4" w:space="0" w:color="auto"/>
              <w:left w:val="single" w:sz="4" w:space="0" w:color="auto"/>
              <w:bottom w:val="single" w:sz="4" w:space="0" w:color="auto"/>
              <w:right w:val="single" w:sz="4" w:space="0" w:color="auto"/>
            </w:tcBorders>
          </w:tcPr>
          <w:p w14:paraId="3FB2CE00"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N/A</w:t>
            </w:r>
          </w:p>
        </w:tc>
        <w:tc>
          <w:tcPr>
            <w:tcW w:w="1843" w:type="dxa"/>
            <w:tcBorders>
              <w:top w:val="single" w:sz="4" w:space="0" w:color="auto"/>
              <w:left w:val="single" w:sz="4" w:space="0" w:color="auto"/>
              <w:bottom w:val="single" w:sz="4" w:space="0" w:color="auto"/>
              <w:right w:val="single" w:sz="4" w:space="0" w:color="auto"/>
            </w:tcBorders>
          </w:tcPr>
          <w:p w14:paraId="4995B023" w14:textId="77777777" w:rsidR="0067711D" w:rsidRPr="00690988" w:rsidRDefault="0067711D" w:rsidP="00491163">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UE shall prioritize SRS-RSRP measurement when simultaneous reception of DL signals/channels and SRS-RSRP measurement resource is not supported.</w:t>
            </w:r>
          </w:p>
          <w:p w14:paraId="0E931C43" w14:textId="77777777" w:rsidR="0067711D" w:rsidRPr="00690988" w:rsidRDefault="0067711D" w:rsidP="00491163">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lastRenderedPageBreak/>
              <w:t>How to capture this sentence is up to RAN2</w:t>
            </w:r>
          </w:p>
        </w:tc>
        <w:tc>
          <w:tcPr>
            <w:tcW w:w="1276" w:type="dxa"/>
            <w:tcBorders>
              <w:top w:val="single" w:sz="4" w:space="0" w:color="auto"/>
              <w:left w:val="single" w:sz="4" w:space="0" w:color="auto"/>
              <w:bottom w:val="single" w:sz="4" w:space="0" w:color="auto"/>
              <w:right w:val="single" w:sz="4" w:space="0" w:color="auto"/>
            </w:tcBorders>
          </w:tcPr>
          <w:p w14:paraId="3CAFFF3F"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lastRenderedPageBreak/>
              <w:t>Optional with capability signalling</w:t>
            </w:r>
          </w:p>
        </w:tc>
      </w:tr>
    </w:tbl>
    <w:p w14:paraId="29086EA3" w14:textId="007150DC" w:rsidR="0067711D" w:rsidRPr="0067711D" w:rsidRDefault="0067711D" w:rsidP="0087488B">
      <w:pPr>
        <w:spacing w:afterLines="50" w:after="120"/>
        <w:jc w:val="both"/>
        <w:rPr>
          <w:rFonts w:eastAsia="MS Mincho"/>
          <w:sz w:val="22"/>
          <w:lang w:val="en-US"/>
        </w:rPr>
      </w:pPr>
    </w:p>
    <w:p w14:paraId="1637C178" w14:textId="77777777" w:rsidR="0067711D" w:rsidRPr="00B431E0" w:rsidRDefault="0067711D" w:rsidP="0087488B">
      <w:pPr>
        <w:spacing w:afterLines="50" w:after="120"/>
        <w:jc w:val="both"/>
        <w:rPr>
          <w:rFonts w:eastAsia="MS Mincho"/>
          <w:sz w:val="22"/>
        </w:rPr>
      </w:pPr>
    </w:p>
    <w:sectPr w:rsidR="0067711D" w:rsidRPr="00B431E0" w:rsidSect="00DC57EE">
      <w:footerReference w:type="default" r:id="rId12"/>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D14A2C" w14:textId="77777777" w:rsidR="003A4522" w:rsidRDefault="003A4522">
      <w:r>
        <w:separator/>
      </w:r>
    </w:p>
  </w:endnote>
  <w:endnote w:type="continuationSeparator" w:id="0">
    <w:p w14:paraId="4B5BDBC7" w14:textId="77777777" w:rsidR="003A4522" w:rsidRDefault="003A4522">
      <w:r>
        <w:continuationSeparator/>
      </w:r>
    </w:p>
  </w:endnote>
  <w:endnote w:type="continuationNotice" w:id="1">
    <w:p w14:paraId="308951C8" w14:textId="77777777" w:rsidR="003A4522" w:rsidRDefault="003A45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A3289" w14:textId="2EFF619F" w:rsidR="009A0FBC" w:rsidRPr="00000924" w:rsidRDefault="009A0FBC">
    <w:pPr>
      <w:pStyle w:val="af5"/>
      <w:jc w:val="center"/>
      <w:rPr>
        <w:sz w:val="22"/>
      </w:rPr>
    </w:pPr>
    <w:r>
      <w:rPr>
        <w:rStyle w:val="afa"/>
        <w:rFonts w:eastAsia="MS Gothic"/>
      </w:rPr>
      <w:t xml:space="preserve">- </w:t>
    </w:r>
    <w:r>
      <w:rPr>
        <w:rStyle w:val="afa"/>
        <w:rFonts w:eastAsia="MS Gothic"/>
      </w:rPr>
      <w:fldChar w:fldCharType="begin"/>
    </w:r>
    <w:r>
      <w:rPr>
        <w:rStyle w:val="afa"/>
        <w:rFonts w:eastAsia="MS Gothic"/>
      </w:rPr>
      <w:instrText xml:space="preserve"> PAGE </w:instrText>
    </w:r>
    <w:r>
      <w:rPr>
        <w:rStyle w:val="afa"/>
        <w:rFonts w:eastAsia="MS Gothic"/>
      </w:rPr>
      <w:fldChar w:fldCharType="separate"/>
    </w:r>
    <w:r w:rsidR="00B2746F">
      <w:rPr>
        <w:rStyle w:val="afa"/>
        <w:rFonts w:eastAsia="MS Gothic"/>
        <w:noProof/>
      </w:rPr>
      <w:t>1</w:t>
    </w:r>
    <w:r>
      <w:rPr>
        <w:rStyle w:val="afa"/>
        <w:rFonts w:eastAsia="MS Gothic"/>
      </w:rPr>
      <w:fldChar w:fldCharType="end"/>
    </w:r>
    <w:r>
      <w:rPr>
        <w:rStyle w:val="afa"/>
        <w:rFonts w:eastAsia="MS Gothic"/>
      </w:rPr>
      <w:t>/</w:t>
    </w:r>
    <w:r>
      <w:rPr>
        <w:rStyle w:val="afa"/>
        <w:rFonts w:eastAsia="MS Gothic"/>
      </w:rPr>
      <w:fldChar w:fldCharType="begin"/>
    </w:r>
    <w:r>
      <w:rPr>
        <w:rStyle w:val="afa"/>
        <w:rFonts w:eastAsia="MS Gothic"/>
      </w:rPr>
      <w:instrText xml:space="preserve"> NUMPAGES </w:instrText>
    </w:r>
    <w:r>
      <w:rPr>
        <w:rStyle w:val="afa"/>
        <w:rFonts w:eastAsia="MS Gothic"/>
      </w:rPr>
      <w:fldChar w:fldCharType="separate"/>
    </w:r>
    <w:r w:rsidR="00B2746F">
      <w:rPr>
        <w:rStyle w:val="afa"/>
        <w:rFonts w:eastAsia="MS Gothic"/>
        <w:noProof/>
      </w:rPr>
      <w:t>5</w:t>
    </w:r>
    <w:r>
      <w:rPr>
        <w:rStyle w:val="afa"/>
        <w:rFonts w:eastAsia="MS Gothic"/>
      </w:rPr>
      <w:fldChar w:fldCharType="end"/>
    </w:r>
    <w:r>
      <w:rPr>
        <w:rStyle w:val="afa"/>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088EF" w14:textId="558545CE" w:rsidR="009A0FBC" w:rsidRPr="00000924" w:rsidRDefault="009A0FBC">
    <w:pPr>
      <w:pStyle w:val="af5"/>
      <w:jc w:val="center"/>
      <w:rPr>
        <w:sz w:val="22"/>
      </w:rPr>
    </w:pPr>
    <w:r>
      <w:rPr>
        <w:rStyle w:val="afa"/>
        <w:rFonts w:eastAsia="MS Gothic"/>
      </w:rPr>
      <w:t xml:space="preserve">- </w:t>
    </w:r>
    <w:r>
      <w:rPr>
        <w:rStyle w:val="afa"/>
        <w:rFonts w:eastAsia="MS Gothic"/>
      </w:rPr>
      <w:fldChar w:fldCharType="begin"/>
    </w:r>
    <w:r>
      <w:rPr>
        <w:rStyle w:val="afa"/>
        <w:rFonts w:eastAsia="MS Gothic"/>
      </w:rPr>
      <w:instrText xml:space="preserve"> PAGE </w:instrText>
    </w:r>
    <w:r>
      <w:rPr>
        <w:rStyle w:val="afa"/>
        <w:rFonts w:eastAsia="MS Gothic"/>
      </w:rPr>
      <w:fldChar w:fldCharType="separate"/>
    </w:r>
    <w:r w:rsidR="00F1553A">
      <w:rPr>
        <w:rStyle w:val="afa"/>
        <w:rFonts w:eastAsia="MS Gothic"/>
        <w:noProof/>
      </w:rPr>
      <w:t>3</w:t>
    </w:r>
    <w:r>
      <w:rPr>
        <w:rStyle w:val="afa"/>
        <w:rFonts w:eastAsia="MS Gothic"/>
      </w:rPr>
      <w:fldChar w:fldCharType="end"/>
    </w:r>
    <w:r>
      <w:rPr>
        <w:rStyle w:val="afa"/>
        <w:rFonts w:eastAsia="MS Gothic"/>
      </w:rPr>
      <w:t>/</w:t>
    </w:r>
    <w:r>
      <w:rPr>
        <w:rStyle w:val="afa"/>
        <w:rFonts w:eastAsia="MS Gothic"/>
      </w:rPr>
      <w:fldChar w:fldCharType="begin"/>
    </w:r>
    <w:r>
      <w:rPr>
        <w:rStyle w:val="afa"/>
        <w:rFonts w:eastAsia="MS Gothic"/>
      </w:rPr>
      <w:instrText xml:space="preserve"> NUMPAGES </w:instrText>
    </w:r>
    <w:r>
      <w:rPr>
        <w:rStyle w:val="afa"/>
        <w:rFonts w:eastAsia="MS Gothic"/>
      </w:rPr>
      <w:fldChar w:fldCharType="separate"/>
    </w:r>
    <w:r w:rsidR="00F1553A">
      <w:rPr>
        <w:rStyle w:val="afa"/>
        <w:rFonts w:eastAsia="MS Gothic"/>
        <w:noProof/>
      </w:rPr>
      <w:t>5</w:t>
    </w:r>
    <w:r>
      <w:rPr>
        <w:rStyle w:val="afa"/>
        <w:rFonts w:eastAsia="MS Gothic"/>
      </w:rPr>
      <w:fldChar w:fldCharType="end"/>
    </w:r>
    <w:r>
      <w:rPr>
        <w:rStyle w:val="afa"/>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B9C633" w14:textId="77777777" w:rsidR="003A4522" w:rsidRDefault="003A4522">
      <w:r>
        <w:separator/>
      </w:r>
    </w:p>
  </w:footnote>
  <w:footnote w:type="continuationSeparator" w:id="0">
    <w:p w14:paraId="4FC3DE63" w14:textId="77777777" w:rsidR="003A4522" w:rsidRDefault="003A4522">
      <w:r>
        <w:continuationSeparator/>
      </w:r>
    </w:p>
  </w:footnote>
  <w:footnote w:type="continuationNotice" w:id="1">
    <w:p w14:paraId="70A0F1F3" w14:textId="77777777" w:rsidR="003A4522" w:rsidRDefault="003A452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2"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677817"/>
    <w:multiLevelType w:val="multilevel"/>
    <w:tmpl w:val="2667781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5B056AB"/>
    <w:multiLevelType w:val="hybridMultilevel"/>
    <w:tmpl w:val="59E41204"/>
    <w:lvl w:ilvl="0" w:tplc="7270B536">
      <w:start w:val="1"/>
      <w:numFmt w:val="bullet"/>
      <w:lvlText w:val=""/>
      <w:lvlJc w:val="left"/>
      <w:pPr>
        <w:ind w:left="720" w:hanging="360"/>
      </w:pPr>
      <w:rPr>
        <w:rFonts w:ascii="Symbol" w:hAnsi="Symbol" w:hint="default"/>
      </w:rPr>
    </w:lvl>
    <w:lvl w:ilvl="1" w:tplc="7FC2D5BA">
      <w:start w:val="1"/>
      <w:numFmt w:val="bullet"/>
      <w:lvlText w:val="o"/>
      <w:lvlJc w:val="left"/>
      <w:pPr>
        <w:ind w:left="1440" w:hanging="360"/>
      </w:pPr>
      <w:rPr>
        <w:rFonts w:ascii="Courier New" w:hAnsi="Courier New" w:hint="default"/>
      </w:rPr>
    </w:lvl>
    <w:lvl w:ilvl="2" w:tplc="E3E215E2">
      <w:start w:val="1"/>
      <w:numFmt w:val="bullet"/>
      <w:lvlText w:val=""/>
      <w:lvlJc w:val="left"/>
      <w:pPr>
        <w:ind w:left="2160" w:hanging="360"/>
      </w:pPr>
      <w:rPr>
        <w:rFonts w:ascii="Wingdings" w:hAnsi="Wingdings" w:hint="default"/>
      </w:rPr>
    </w:lvl>
    <w:lvl w:ilvl="3" w:tplc="C2FAA64C">
      <w:start w:val="1"/>
      <w:numFmt w:val="bullet"/>
      <w:lvlText w:val=""/>
      <w:lvlJc w:val="left"/>
      <w:pPr>
        <w:ind w:left="2880" w:hanging="360"/>
      </w:pPr>
      <w:rPr>
        <w:rFonts w:ascii="Symbol" w:hAnsi="Symbol" w:hint="default"/>
      </w:rPr>
    </w:lvl>
    <w:lvl w:ilvl="4" w:tplc="267228C8">
      <w:start w:val="1"/>
      <w:numFmt w:val="bullet"/>
      <w:lvlText w:val="o"/>
      <w:lvlJc w:val="left"/>
      <w:pPr>
        <w:ind w:left="3600" w:hanging="360"/>
      </w:pPr>
      <w:rPr>
        <w:rFonts w:ascii="Courier New" w:hAnsi="Courier New" w:hint="default"/>
      </w:rPr>
    </w:lvl>
    <w:lvl w:ilvl="5" w:tplc="CC02E502">
      <w:start w:val="1"/>
      <w:numFmt w:val="bullet"/>
      <w:lvlText w:val=""/>
      <w:lvlJc w:val="left"/>
      <w:pPr>
        <w:ind w:left="4320" w:hanging="360"/>
      </w:pPr>
      <w:rPr>
        <w:rFonts w:ascii="Wingdings" w:hAnsi="Wingdings" w:hint="default"/>
      </w:rPr>
    </w:lvl>
    <w:lvl w:ilvl="6" w:tplc="3FF88D8E">
      <w:start w:val="1"/>
      <w:numFmt w:val="bullet"/>
      <w:lvlText w:val=""/>
      <w:lvlJc w:val="left"/>
      <w:pPr>
        <w:ind w:left="5040" w:hanging="360"/>
      </w:pPr>
      <w:rPr>
        <w:rFonts w:ascii="Symbol" w:hAnsi="Symbol" w:hint="default"/>
      </w:rPr>
    </w:lvl>
    <w:lvl w:ilvl="7" w:tplc="1960B722">
      <w:start w:val="1"/>
      <w:numFmt w:val="bullet"/>
      <w:lvlText w:val="o"/>
      <w:lvlJc w:val="left"/>
      <w:pPr>
        <w:ind w:left="5760" w:hanging="360"/>
      </w:pPr>
      <w:rPr>
        <w:rFonts w:ascii="Courier New" w:hAnsi="Courier New" w:hint="default"/>
      </w:rPr>
    </w:lvl>
    <w:lvl w:ilvl="8" w:tplc="16DC52C4">
      <w:start w:val="1"/>
      <w:numFmt w:val="bullet"/>
      <w:lvlText w:val=""/>
      <w:lvlJc w:val="left"/>
      <w:pPr>
        <w:ind w:left="6480" w:hanging="360"/>
      </w:pPr>
      <w:rPr>
        <w:rFonts w:ascii="Wingdings" w:hAnsi="Wingdings" w:hint="default"/>
      </w:rPr>
    </w:lvl>
  </w:abstractNum>
  <w:abstractNum w:abstractNumId="9" w15:restartNumberingAfterBreak="0">
    <w:nsid w:val="39CE5DF3"/>
    <w:multiLevelType w:val="hybridMultilevel"/>
    <w:tmpl w:val="1092F7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BE4E2D"/>
    <w:multiLevelType w:val="hybridMultilevel"/>
    <w:tmpl w:val="3FD8A970"/>
    <w:lvl w:ilvl="0" w:tplc="EE4A44B2">
      <w:start w:val="38"/>
      <w:numFmt w:val="bullet"/>
      <w:lvlText w:val="-"/>
      <w:lvlJc w:val="left"/>
      <w:pPr>
        <w:ind w:left="420" w:hanging="42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2"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8D3AB6"/>
    <w:multiLevelType w:val="multilevel"/>
    <w:tmpl w:val="598D3AB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7"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492275"/>
    <w:multiLevelType w:val="hybridMultilevel"/>
    <w:tmpl w:val="231098E4"/>
    <w:lvl w:ilvl="0" w:tplc="5A282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DD53980"/>
    <w:multiLevelType w:val="multilevel"/>
    <w:tmpl w:val="99F4D080"/>
    <w:numStyleLink w:val="1"/>
  </w:abstractNum>
  <w:abstractNum w:abstractNumId="21" w15:restartNumberingAfterBreak="0">
    <w:nsid w:val="7E153793"/>
    <w:multiLevelType w:val="hybridMultilevel"/>
    <w:tmpl w:val="A35A6640"/>
    <w:lvl w:ilvl="0" w:tplc="CA8E587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6"/>
  </w:num>
  <w:num w:numId="2">
    <w:abstractNumId w:val="7"/>
  </w:num>
  <w:num w:numId="3">
    <w:abstractNumId w:val="18"/>
  </w:num>
  <w:num w:numId="4">
    <w:abstractNumId w:val="2"/>
  </w:num>
  <w:num w:numId="5">
    <w:abstractNumId w:val="4"/>
  </w:num>
  <w:num w:numId="6">
    <w:abstractNumId w:val="15"/>
  </w:num>
  <w:num w:numId="7">
    <w:abstractNumId w:val="11"/>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0"/>
  </w:num>
  <w:num w:numId="11">
    <w:abstractNumId w:val="1"/>
  </w:num>
  <w:num w:numId="12">
    <w:abstractNumId w:val="20"/>
  </w:num>
  <w:num w:numId="13">
    <w:abstractNumId w:val="3"/>
  </w:num>
  <w:num w:numId="14">
    <w:abstractNumId w:val="13"/>
  </w:num>
  <w:num w:numId="15">
    <w:abstractNumId w:val="6"/>
  </w:num>
  <w:num w:numId="16">
    <w:abstractNumId w:val="21"/>
  </w:num>
  <w:num w:numId="17">
    <w:abstractNumId w:val="5"/>
  </w:num>
  <w:num w:numId="18">
    <w:abstractNumId w:val="14"/>
  </w:num>
  <w:num w:numId="19">
    <w:abstractNumId w:val="17"/>
  </w:num>
  <w:num w:numId="20">
    <w:abstractNumId w:val="8"/>
  </w:num>
  <w:num w:numId="21">
    <w:abstractNumId w:val="9"/>
  </w:num>
  <w:num w:numId="22">
    <w:abstractNumId w:val="19"/>
  </w:num>
  <w:num w:numId="23">
    <w:abstractNumId w:val="12"/>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
    <w15:presenceInfo w15:providerId="None" w15:userId="Qualcomm"/>
  </w15:person>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745"/>
    <w:rsid w:val="00010B6C"/>
    <w:rsid w:val="000114D4"/>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3FF5"/>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83F"/>
    <w:rsid w:val="00023917"/>
    <w:rsid w:val="00023C8B"/>
    <w:rsid w:val="00024132"/>
    <w:rsid w:val="000243FB"/>
    <w:rsid w:val="00024474"/>
    <w:rsid w:val="0002447B"/>
    <w:rsid w:val="0002510C"/>
    <w:rsid w:val="0002524C"/>
    <w:rsid w:val="0002525D"/>
    <w:rsid w:val="00025658"/>
    <w:rsid w:val="000257DD"/>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1BF"/>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B81"/>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09A"/>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80"/>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1"/>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FF7"/>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FA4"/>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9DA"/>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828"/>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BD1"/>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8B5"/>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1A"/>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520"/>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C4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5F6"/>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FC"/>
    <w:rsid w:val="00303010"/>
    <w:rsid w:val="00303298"/>
    <w:rsid w:val="0030361D"/>
    <w:rsid w:val="00303711"/>
    <w:rsid w:val="00303765"/>
    <w:rsid w:val="00303E27"/>
    <w:rsid w:val="00303E7C"/>
    <w:rsid w:val="00304052"/>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9C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63"/>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3F2"/>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08F"/>
    <w:rsid w:val="003A22C4"/>
    <w:rsid w:val="003A2461"/>
    <w:rsid w:val="003A286B"/>
    <w:rsid w:val="003A2CF8"/>
    <w:rsid w:val="003A2E44"/>
    <w:rsid w:val="003A3D4D"/>
    <w:rsid w:val="003A3DE2"/>
    <w:rsid w:val="003A4246"/>
    <w:rsid w:val="003A42C9"/>
    <w:rsid w:val="003A4446"/>
    <w:rsid w:val="003A4469"/>
    <w:rsid w:val="003A4522"/>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4A6"/>
    <w:rsid w:val="00421524"/>
    <w:rsid w:val="004216BB"/>
    <w:rsid w:val="004217B1"/>
    <w:rsid w:val="0042197B"/>
    <w:rsid w:val="00421A98"/>
    <w:rsid w:val="00422655"/>
    <w:rsid w:val="00422E43"/>
    <w:rsid w:val="0042306D"/>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177"/>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03"/>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A3"/>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49F"/>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D1B"/>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5E2"/>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9B0"/>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58F0"/>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845"/>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3BE"/>
    <w:rsid w:val="005A279D"/>
    <w:rsid w:val="005A2830"/>
    <w:rsid w:val="005A28A7"/>
    <w:rsid w:val="005A28F4"/>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211"/>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97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1D"/>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A6D"/>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0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CF5"/>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802"/>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76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509"/>
    <w:rsid w:val="00820B6D"/>
    <w:rsid w:val="00820D12"/>
    <w:rsid w:val="00820FD7"/>
    <w:rsid w:val="0082100A"/>
    <w:rsid w:val="008212E4"/>
    <w:rsid w:val="0082165E"/>
    <w:rsid w:val="00821990"/>
    <w:rsid w:val="00821EFF"/>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52E"/>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EB9"/>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88B"/>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C7C34"/>
    <w:rsid w:val="008D00D2"/>
    <w:rsid w:val="008D014E"/>
    <w:rsid w:val="008D0166"/>
    <w:rsid w:val="008D035E"/>
    <w:rsid w:val="008D0423"/>
    <w:rsid w:val="008D0488"/>
    <w:rsid w:val="008D0504"/>
    <w:rsid w:val="008D0CF0"/>
    <w:rsid w:val="008D0D2A"/>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442"/>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353"/>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63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1A39"/>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3F1"/>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8A5"/>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178"/>
    <w:rsid w:val="00A34272"/>
    <w:rsid w:val="00A342C5"/>
    <w:rsid w:val="00A343D6"/>
    <w:rsid w:val="00A347E2"/>
    <w:rsid w:val="00A349A1"/>
    <w:rsid w:val="00A349BF"/>
    <w:rsid w:val="00A34A42"/>
    <w:rsid w:val="00A34DC2"/>
    <w:rsid w:val="00A3563E"/>
    <w:rsid w:val="00A35647"/>
    <w:rsid w:val="00A35EBF"/>
    <w:rsid w:val="00A3607A"/>
    <w:rsid w:val="00A3625B"/>
    <w:rsid w:val="00A365F8"/>
    <w:rsid w:val="00A376C6"/>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3DD"/>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783"/>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706"/>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931"/>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525"/>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35B2"/>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46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B6"/>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285"/>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6EA2"/>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8A1"/>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560"/>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3D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EB3"/>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63"/>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4DDB"/>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00"/>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5521"/>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987"/>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66"/>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3"/>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4D06"/>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E5B"/>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8D"/>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0A3"/>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53A"/>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67FFD"/>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7D9"/>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937"/>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F18A1"/>
    <w:rPr>
      <w:rFonts w:ascii="Times New Roman" w:eastAsia="MS Gothic" w:hAnsi="Times New Roman"/>
      <w:sz w:val="24"/>
      <w:lang w:val="en-GB"/>
    </w:rPr>
  </w:style>
  <w:style w:type="paragraph" w:styleId="10">
    <w:name w:val="heading 1"/>
    <w:aliases w:val="H1,h1,app heading 1,l1,Memo Heading 1,h11,h12,h13,h14,h15,h16"/>
    <w:basedOn w:val="a0"/>
    <w:next w:val="a0"/>
    <w:link w:val="11"/>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uiPriority w:val="99"/>
    <w:qFormat/>
    <w:rsid w:val="0098555E"/>
    <w:pPr>
      <w:spacing w:before="240" w:after="60"/>
      <w:outlineLvl w:val="6"/>
    </w:pPr>
    <w:rPr>
      <w:rFonts w:ascii="Arial" w:hAnsi="Arial"/>
    </w:rPr>
  </w:style>
  <w:style w:type="paragraph" w:styleId="8">
    <w:name w:val="heading 8"/>
    <w:aliases w:val="Table Heading"/>
    <w:basedOn w:val="a0"/>
    <w:next w:val="a0"/>
    <w:link w:val="80"/>
    <w:uiPriority w:val="9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uiPriority w:val="99"/>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MS Mincho" w:hAnsi="Arial"/>
      <w:b/>
      <w:noProof/>
      <w:sz w:val="18"/>
    </w:rPr>
  </w:style>
  <w:style w:type="character" w:customStyle="1" w:styleId="a9">
    <w:name w:val="頁首 字元"/>
    <w:aliases w:val="header odd 字元,header odd1 字元,header odd2 字元,header odd3 字元,header odd4 字元,header odd5 字元,header odd6 字元,header1 字元,header2 字元,header3 字元,header odd11 字元,header odd21 字元,header odd7 字元,header4 字元,header odd8 字元,header odd9 字元,header5 字元,header11 字元"/>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semiHidden/>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semiHidden/>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题注"/>
    <w:basedOn w:val="a0"/>
    <w:next w:val="a0"/>
    <w:link w:val="af3"/>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4"/>
    <w:autoRedefine/>
    <w:uiPriority w:val="99"/>
    <w:qFormat/>
    <w:rsid w:val="0098555E"/>
    <w:pPr>
      <w:tabs>
        <w:tab w:val="clear" w:pos="360"/>
      </w:tabs>
      <w:spacing w:after="60"/>
      <w:ind w:left="1080" w:hanging="357"/>
    </w:pPr>
    <w:rPr>
      <w:rFonts w:ascii="Arial" w:hAnsi="Arial"/>
    </w:rPr>
  </w:style>
  <w:style w:type="paragraph" w:styleId="af4">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4"/>
    <w:next w:val="a4"/>
    <w:uiPriority w:val="99"/>
    <w:qFormat/>
    <w:rsid w:val="0098555E"/>
    <w:pPr>
      <w:tabs>
        <w:tab w:val="clear" w:pos="360"/>
      </w:tabs>
      <w:spacing w:after="240"/>
      <w:ind w:left="714" w:hanging="357"/>
    </w:pPr>
    <w:rPr>
      <w:rFonts w:ascii="Arial" w:hAnsi="Arial"/>
    </w:rPr>
  </w:style>
  <w:style w:type="paragraph" w:styleId="af5">
    <w:name w:val="footer"/>
    <w:basedOn w:val="a0"/>
    <w:link w:val="af6"/>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7">
    <w:name w:val="Title"/>
    <w:basedOn w:val="a0"/>
    <w:link w:val="af8"/>
    <w:uiPriority w:val="99"/>
    <w:qFormat/>
    <w:rsid w:val="0098555E"/>
    <w:pPr>
      <w:jc w:val="center"/>
    </w:pPr>
    <w:rPr>
      <w:rFonts w:ascii="Arial" w:hAnsi="Arial"/>
      <w:b/>
    </w:rPr>
  </w:style>
  <w:style w:type="paragraph" w:styleId="af9">
    <w:name w:val="table of figures"/>
    <w:basedOn w:val="12"/>
    <w:next w:val="a0"/>
    <w:uiPriority w:val="99"/>
    <w:semiHidden/>
    <w:qFormat/>
    <w:rsid w:val="0098555E"/>
    <w:pPr>
      <w:tabs>
        <w:tab w:val="right" w:leader="dot" w:pos="9360"/>
      </w:tabs>
      <w:spacing w:before="120" w:after="120"/>
    </w:pPr>
    <w:rPr>
      <w:caps/>
    </w:rPr>
  </w:style>
  <w:style w:type="paragraph" w:styleId="12">
    <w:name w:val="toc 1"/>
    <w:basedOn w:val="a0"/>
    <w:next w:val="a0"/>
    <w:autoRedefine/>
    <w:uiPriority w:val="39"/>
    <w:qFormat/>
    <w:rsid w:val="0098555E"/>
  </w:style>
  <w:style w:type="character" w:styleId="afa">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uiPriority w:val="99"/>
    <w:qFormat/>
    <w:rsid w:val="0098555E"/>
    <w:pPr>
      <w:overflowPunct w:val="0"/>
      <w:autoSpaceDE w:val="0"/>
      <w:autoSpaceDN w:val="0"/>
      <w:adjustRightInd w:val="0"/>
      <w:textAlignment w:val="baseline"/>
    </w:pPr>
  </w:style>
  <w:style w:type="paragraph" w:customStyle="1" w:styleId="B3">
    <w:name w:val="B3"/>
    <w:basedOn w:val="34"/>
    <w:uiPriority w:val="99"/>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b">
    <w:name w:val="Hyperlink"/>
    <w:rsid w:val="0098555E"/>
    <w:rPr>
      <w:rFonts w:eastAsia="Times New Roman"/>
      <w:noProof w:val="0"/>
      <w:color w:val="0000FF"/>
      <w:kern w:val="2"/>
      <w:sz w:val="21"/>
      <w:u w:val="single"/>
      <w:lang w:val="en-GB"/>
    </w:rPr>
  </w:style>
  <w:style w:type="character" w:styleId="afc">
    <w:name w:val="FollowedHyperlink"/>
    <w:rsid w:val="0098555E"/>
    <w:rPr>
      <w:rFonts w:eastAsia="Times New Roman"/>
      <w:noProof w:val="0"/>
      <w:color w:val="800080"/>
      <w:kern w:val="2"/>
      <w:sz w:val="21"/>
      <w:u w:val="single"/>
      <w:lang w:val="en-GB"/>
    </w:rPr>
  </w:style>
  <w:style w:type="character" w:styleId="afd">
    <w:name w:val="annotation reference"/>
    <w:qFormat/>
    <w:rsid w:val="0098555E"/>
    <w:rPr>
      <w:rFonts w:eastAsia="Times New Roman"/>
      <w:noProof w:val="0"/>
      <w:kern w:val="2"/>
      <w:sz w:val="16"/>
      <w:lang w:val="en-GB"/>
    </w:rPr>
  </w:style>
  <w:style w:type="paragraph" w:styleId="afe">
    <w:name w:val="Balloon Text"/>
    <w:basedOn w:val="a0"/>
    <w:link w:val="aff"/>
    <w:uiPriority w:val="99"/>
    <w:qFormat/>
    <w:rsid w:val="0098555E"/>
    <w:rPr>
      <w:rFonts w:ascii="Arial" w:hAnsi="Arial"/>
      <w:sz w:val="18"/>
    </w:rPr>
  </w:style>
  <w:style w:type="character" w:customStyle="1" w:styleId="aff">
    <w:name w:val="註解方塊文字 字元"/>
    <w:link w:val="afe"/>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f0">
    <w:name w:val="annotation text"/>
    <w:basedOn w:val="a0"/>
    <w:link w:val="aff1"/>
    <w:qFormat/>
    <w:rsid w:val="0098555E"/>
    <w:rPr>
      <w:sz w:val="20"/>
    </w:rPr>
  </w:style>
  <w:style w:type="character" w:customStyle="1" w:styleId="aff1">
    <w:name w:val="註解文字 字元"/>
    <w:basedOn w:val="a1"/>
    <w:link w:val="aff0"/>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f2">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3">
    <w:name w:val="annotation subject"/>
    <w:basedOn w:val="aff0"/>
    <w:next w:val="aff0"/>
    <w:link w:val="aff4"/>
    <w:uiPriority w:val="99"/>
    <w:qFormat/>
    <w:rsid w:val="0098555E"/>
    <w:rPr>
      <w:b/>
      <w:sz w:val="24"/>
    </w:rPr>
  </w:style>
  <w:style w:type="character" w:customStyle="1" w:styleId="aff4">
    <w:name w:val="註解主旨 字元"/>
    <w:basedOn w:val="aff1"/>
    <w:link w:val="aff3"/>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5">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f6">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7">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出段落,목록 단락"/>
    <w:basedOn w:val="a0"/>
    <w:link w:val="aff8"/>
    <w:uiPriority w:val="34"/>
    <w:qFormat/>
    <w:rsid w:val="002D136A"/>
    <w:pPr>
      <w:ind w:leftChars="400" w:left="840"/>
    </w:pPr>
  </w:style>
  <w:style w:type="character" w:customStyle="1" w:styleId="aff8">
    <w:name w:val="清單段落 字元"/>
    <w:aliases w:val="- Bullets 字元,?? ?? 字元,????? 字元,???? 字元,Lista1 字元,列出段落1 字元,中等深浅网格 1 - 着色 21 字元,列表段落 字元,¥¡¡¡¡ì¬º¥¹¥È¶ÎÂä 字元,ÁÐ³ö¶ÎÂä 字元,列表段落1 字元,—ño’i—Ž 字元,¥ê¥¹¥È¶ÎÂä 字元,1st level - Bullet List Paragraph 字元,Lettre d'introduction 字元,Paragrafo elenco 字元,목록단락 字元"/>
    <w:link w:val="aff7"/>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9">
    <w:name w:val="Note Heading"/>
    <w:basedOn w:val="a0"/>
    <w:next w:val="a0"/>
    <w:link w:val="affa"/>
    <w:uiPriority w:val="99"/>
    <w:qFormat/>
    <w:rsid w:val="00384D66"/>
    <w:pPr>
      <w:jc w:val="center"/>
    </w:pPr>
    <w:rPr>
      <w:b/>
      <w:color w:val="FF0000"/>
      <w:szCs w:val="21"/>
      <w:lang w:val="en-US"/>
    </w:rPr>
  </w:style>
  <w:style w:type="character" w:customStyle="1" w:styleId="affa">
    <w:name w:val="註釋標題 字元"/>
    <w:basedOn w:val="a1"/>
    <w:link w:val="aff9"/>
    <w:uiPriority w:val="99"/>
    <w:rsid w:val="00384D66"/>
    <w:rPr>
      <w:rFonts w:ascii="Times New Roman" w:eastAsia="MS Gothic" w:hAnsi="Times New Roman"/>
      <w:b/>
      <w:color w:val="FF0000"/>
      <w:sz w:val="24"/>
      <w:szCs w:val="21"/>
    </w:rPr>
  </w:style>
  <w:style w:type="paragraph" w:styleId="affb">
    <w:name w:val="Closing"/>
    <w:basedOn w:val="a0"/>
    <w:link w:val="affc"/>
    <w:uiPriority w:val="99"/>
    <w:qFormat/>
    <w:rsid w:val="00384D66"/>
    <w:pPr>
      <w:jc w:val="right"/>
    </w:pPr>
    <w:rPr>
      <w:b/>
      <w:color w:val="FF0000"/>
      <w:szCs w:val="21"/>
      <w:lang w:val="en-US"/>
    </w:rPr>
  </w:style>
  <w:style w:type="character" w:customStyle="1" w:styleId="affc">
    <w:name w:val="結語 字元"/>
    <w:basedOn w:val="a1"/>
    <w:link w:val="affb"/>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d">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2"/>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2"/>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6"/>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6"/>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6"/>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uiPriority w:val="99"/>
    <w:qFormat/>
    <w:rsid w:val="00FC3868"/>
    <w:pPr>
      <w:numPr>
        <w:numId w:val="7"/>
      </w:numPr>
      <w:spacing w:before="60" w:after="60"/>
      <w:jc w:val="both"/>
    </w:pPr>
    <w:rPr>
      <w:rFonts w:eastAsia="SimSun"/>
      <w:lang w:val="en-US" w:eastAsia="zh-CN"/>
    </w:rPr>
  </w:style>
  <w:style w:type="character" w:styleId="affe">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1">
    <w:name w:val="標題 1 字元"/>
    <w:aliases w:val="H1 字元,h1 字元,app heading 1 字元,l1 字元,Memo Heading 1 字元,h11 字元,h12 字元,h13 字元,h14 字元,h15 字元,h16 字元"/>
    <w:basedOn w:val="a1"/>
    <w:link w:val="10"/>
    <w:rsid w:val="00FA6E98"/>
    <w:rPr>
      <w:rFonts w:ascii="Arial" w:eastAsia="MS Gothic" w:hAnsi="Arial"/>
      <w:kern w:val="28"/>
      <w:sz w:val="28"/>
      <w:lang w:val="en-GB"/>
    </w:rPr>
  </w:style>
  <w:style w:type="character" w:customStyle="1" w:styleId="20">
    <w:name w:val="標題 2 字元"/>
    <w:aliases w:val="DO NOT USE_h2 字元,h2 字元,h21 字元,H2 字元,Head2A 字元,2 字元,UNDERRUBRIK 1-2 字元"/>
    <w:basedOn w:val="a1"/>
    <w:link w:val="2"/>
    <w:rsid w:val="00FA6E98"/>
    <w:rPr>
      <w:rFonts w:ascii="Arial" w:eastAsia="MS Gothic" w:hAnsi="Arial"/>
      <w:sz w:val="24"/>
      <w:lang w:val="en-GB"/>
    </w:rPr>
  </w:style>
  <w:style w:type="character" w:customStyle="1" w:styleId="31">
    <w:name w:val="標題 3 字元"/>
    <w:aliases w:val="Underrubrik2 字元,H3 字元,no break 字元,Memo Heading 3 字元"/>
    <w:basedOn w:val="a1"/>
    <w:link w:val="30"/>
    <w:rsid w:val="00FA6E98"/>
    <w:rPr>
      <w:rFonts w:ascii="Arial" w:eastAsia="MS Gothic" w:hAnsi="Arial"/>
      <w:sz w:val="24"/>
      <w:lang w:val="en-GB"/>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
    <w:basedOn w:val="a1"/>
    <w:link w:val="4"/>
    <w:rsid w:val="00FA6E98"/>
    <w:rPr>
      <w:rFonts w:ascii="Arial" w:eastAsia="MS Gothic" w:hAnsi="Arial"/>
      <w:i/>
      <w:sz w:val="24"/>
      <w:lang w:val="en-GB"/>
    </w:rPr>
  </w:style>
  <w:style w:type="character" w:customStyle="1" w:styleId="50">
    <w:name w:val="標題 5 字元"/>
    <w:aliases w:val="H5 字元"/>
    <w:basedOn w:val="a1"/>
    <w:link w:val="5"/>
    <w:rsid w:val="00FA6E98"/>
    <w:rPr>
      <w:rFonts w:ascii="Times New Roman" w:eastAsia="MS Gothic" w:hAnsi="Times New Roman"/>
      <w:sz w:val="26"/>
      <w:u w:val="single"/>
      <w:lang w:val="en-GB"/>
    </w:rPr>
  </w:style>
  <w:style w:type="character" w:customStyle="1" w:styleId="60">
    <w:name w:val="標題 6 字元"/>
    <w:basedOn w:val="a1"/>
    <w:link w:val="6"/>
    <w:rsid w:val="00FA6E98"/>
    <w:rPr>
      <w:rFonts w:ascii="Times New Roman" w:eastAsia="MS Gothic" w:hAnsi="Times New Roman"/>
      <w:i/>
      <w:sz w:val="22"/>
      <w:lang w:val="en-GB"/>
    </w:rPr>
  </w:style>
  <w:style w:type="character" w:customStyle="1" w:styleId="70">
    <w:name w:val="標題 7 字元"/>
    <w:basedOn w:val="a1"/>
    <w:link w:val="7"/>
    <w:uiPriority w:val="99"/>
    <w:rsid w:val="00FA6E98"/>
    <w:rPr>
      <w:rFonts w:ascii="Arial" w:eastAsia="MS Gothic" w:hAnsi="Arial"/>
      <w:sz w:val="24"/>
      <w:lang w:val="en-GB"/>
    </w:rPr>
  </w:style>
  <w:style w:type="character" w:customStyle="1" w:styleId="80">
    <w:name w:val="標題 8 字元"/>
    <w:aliases w:val="Table Heading 字元"/>
    <w:basedOn w:val="a1"/>
    <w:link w:val="8"/>
    <w:uiPriority w:val="99"/>
    <w:rsid w:val="00FA6E98"/>
    <w:rPr>
      <w:rFonts w:ascii="Arial" w:eastAsia="MS Gothic" w:hAnsi="Arial"/>
      <w:i/>
      <w:sz w:val="24"/>
      <w:lang w:val="en-GB"/>
    </w:rPr>
  </w:style>
  <w:style w:type="character" w:customStyle="1" w:styleId="90">
    <w:name w:val="標題 9 字元"/>
    <w:aliases w:val="Figure Heading 字元,FH 字元"/>
    <w:basedOn w:val="a1"/>
    <w:link w:val="9"/>
    <w:uiPriority w:val="99"/>
    <w:rsid w:val="00FA6E98"/>
    <w:rPr>
      <w:rFonts w:ascii="Arial" w:eastAsia="MS Gothic" w:hAnsi="Arial"/>
      <w:b/>
      <w:i/>
      <w:sz w:val="18"/>
      <w:lang w:val="en-GB"/>
    </w:rPr>
  </w:style>
  <w:style w:type="character" w:customStyle="1" w:styleId="a5">
    <w:name w:val="本文 字元"/>
    <w:basedOn w:val="a1"/>
    <w:link w:val="a4"/>
    <w:uiPriority w:val="99"/>
    <w:rsid w:val="00FA6E98"/>
    <w:rPr>
      <w:rFonts w:ascii="Times New Roman" w:eastAsia="MS Gothic" w:hAnsi="Times New Roman"/>
      <w:sz w:val="24"/>
      <w:lang w:val="en-GB"/>
    </w:rPr>
  </w:style>
  <w:style w:type="character" w:customStyle="1" w:styleId="a7">
    <w:name w:val="本文縮排 字元"/>
    <w:basedOn w:val="a1"/>
    <w:link w:val="a6"/>
    <w:uiPriority w:val="99"/>
    <w:rsid w:val="00FA6E98"/>
    <w:rPr>
      <w:rFonts w:ascii="Times New Roman" w:eastAsia="MS Gothic" w:hAnsi="Times New Roman"/>
      <w:sz w:val="24"/>
      <w:lang w:val="en-GB"/>
    </w:rPr>
  </w:style>
  <w:style w:type="character" w:customStyle="1" w:styleId="ab">
    <w:name w:val="文件引導模式 字元"/>
    <w:basedOn w:val="a1"/>
    <w:link w:val="aa"/>
    <w:uiPriority w:val="99"/>
    <w:semiHidden/>
    <w:rsid w:val="00FA6E98"/>
    <w:rPr>
      <w:rFonts w:ascii="Tahoma" w:eastAsia="MS Gothic" w:hAnsi="Tahoma"/>
      <w:sz w:val="24"/>
      <w:shd w:val="clear" w:color="auto" w:fill="000080"/>
      <w:lang w:val="en-GB"/>
    </w:rPr>
  </w:style>
  <w:style w:type="character" w:customStyle="1" w:styleId="ad">
    <w:name w:val="純文字 字元"/>
    <w:basedOn w:val="a1"/>
    <w:link w:val="ac"/>
    <w:uiPriority w:val="99"/>
    <w:rsid w:val="00FA6E98"/>
    <w:rPr>
      <w:rFonts w:ascii="Courier New" w:eastAsia="MS Gothic" w:hAnsi="Courier New"/>
      <w:sz w:val="24"/>
      <w:lang w:val="en-GB"/>
    </w:rPr>
  </w:style>
  <w:style w:type="character" w:customStyle="1" w:styleId="af1">
    <w:name w:val="註腳文字 字元"/>
    <w:aliases w:val="footnote text1 字元,footnote text2 字元,footnote text3 字元,footnote text4 字元,footnote text5 字元,footnote text6 字元,footnote text7 字元,footnote text11 字元,footnote text21 字元,footnote text31 字元,footnote text41 字元,footnote text51 字元,footnote text61 字元"/>
    <w:basedOn w:val="a1"/>
    <w:link w:val="af0"/>
    <w:semiHidden/>
    <w:rsid w:val="00FA6E98"/>
    <w:rPr>
      <w:rFonts w:ascii="Times New Roman" w:eastAsia="MS Gothic" w:hAnsi="Times New Roman"/>
      <w:sz w:val="16"/>
      <w:lang w:val="en-GB"/>
    </w:rPr>
  </w:style>
  <w:style w:type="character" w:customStyle="1" w:styleId="22">
    <w:name w:val="本文縮排 2 字元"/>
    <w:basedOn w:val="a1"/>
    <w:link w:val="21"/>
    <w:uiPriority w:val="99"/>
    <w:rsid w:val="00FA6E98"/>
    <w:rPr>
      <w:rFonts w:ascii="Times New Roman" w:eastAsia="MS Gothic" w:hAnsi="Times New Roman"/>
      <w:kern w:val="2"/>
      <w:sz w:val="24"/>
      <w:lang w:val="en-GB"/>
    </w:rPr>
  </w:style>
  <w:style w:type="character" w:customStyle="1" w:styleId="af6">
    <w:name w:val="頁尾 字元"/>
    <w:basedOn w:val="a1"/>
    <w:link w:val="af5"/>
    <w:uiPriority w:val="99"/>
    <w:rsid w:val="00FA6E98"/>
    <w:rPr>
      <w:rFonts w:ascii="Times New Roman" w:eastAsia="MS Gothic" w:hAnsi="Times New Roman"/>
      <w:sz w:val="24"/>
      <w:lang w:val="de-DE"/>
    </w:rPr>
  </w:style>
  <w:style w:type="character" w:customStyle="1" w:styleId="af8">
    <w:name w:val="標題 字元"/>
    <w:basedOn w:val="a1"/>
    <w:link w:val="af7"/>
    <w:uiPriority w:val="99"/>
    <w:rsid w:val="00FA6E98"/>
    <w:rPr>
      <w:rFonts w:ascii="Arial" w:eastAsia="MS Gothic" w:hAnsi="Arial"/>
      <w:b/>
      <w:sz w:val="24"/>
      <w:lang w:val="en-GB"/>
    </w:rPr>
  </w:style>
  <w:style w:type="character" w:customStyle="1" w:styleId="33">
    <w:name w:val="本文 3 字元"/>
    <w:basedOn w:val="a1"/>
    <w:link w:val="32"/>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af3">
    <w:name w:val="標號 字元"/>
    <w:aliases w:val="cap 字元,cap Char 字元,Caption Char 字元,Caption Char1 Char 字元,cap Char Char1 字元,Caption Char Char1 Char 字元,cap Char2 字元,条目 字元,Ca 字元,cap1 字元,cap2 字元,cap11 字元,Légende-figure 字元,Légende-figure Char 字元,Beschrifubg 字元,Beschriftung Char 字元,label 字元,C 字元"/>
    <w:link w:val="af2"/>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f">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numbering" w:customStyle="1" w:styleId="1">
    <w:name w:val="スタイル1"/>
    <w:uiPriority w:val="99"/>
    <w:rsid w:val="005101A3"/>
    <w:pPr>
      <w:numPr>
        <w:numId w:val="11"/>
      </w:numPr>
    </w:pPr>
  </w:style>
  <w:style w:type="table" w:customStyle="1" w:styleId="16">
    <w:name w:val="表 (格子)1"/>
    <w:basedOn w:val="a2"/>
    <w:next w:val="aff5"/>
    <w:qFormat/>
    <w:rsid w:val="00BF18A1"/>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1019734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59707987">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07117270">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84F77378-5E30-4782-A918-8D5227C83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1527</Words>
  <Characters>8710</Characters>
  <Application>Microsoft Office Word</Application>
  <DocSecurity>0</DocSecurity>
  <Lines>72</Lines>
  <Paragraphs>20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10217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CH Hsieh (謝其軒)</cp:lastModifiedBy>
  <cp:revision>2</cp:revision>
  <cp:lastPrinted>2017-08-09T04:40:00Z</cp:lastPrinted>
  <dcterms:created xsi:type="dcterms:W3CDTF">2020-08-18T10:30:00Z</dcterms:created>
  <dcterms:modified xsi:type="dcterms:W3CDTF">2020-08-18T10:30:00Z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(3)hzfiA/iPNEhhczhCKPjOBgSbK+IbjPmMEuTiGNoINFLBEJ2HH5L0j+jg7J1sEUKDpXm2XpCv
UfVWRhx98+7CqYBx3T7umeXGAIzIjD/bq9CmQP56uVWT25Kh9omWPTPEQjrdX849af9J/hJ+
mjzQgno/O+M3Io1/mjLbfEwRQ+THU38Pbt0UNESVqE3shrAl0JArRbzKZlXA9cmgPkKLhULM
K0ghedEW2GkYjtS8YW</vt:lpwstr>
  </property>
  <property fmtid="{D5CDD505-2E9C-101B-9397-08002B2CF9AE}" pid="3" name="_2015_ms_pID_7253431">
    <vt:lpwstr>u0k475PLRR986DmbDYnICGess0L5M9W3IEiN4t2p4tV79vD9s3663U
XRZPUPHPcNud4sE3K1LTN8Lrv9F35Ogg62hSMSa0IuadHuGyvk5c/7vRjd8w0MROd/UQAI+0
SnPTVswqVDdIilEtX2LROiItlCQr2olMV7pP7BTYNmJxPHAJiNiotNdZd1c2QqyD6YmdhOAX
49MbC+bmjc7ETD0/+/9JR+BUIc7bTneaxOt+</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2015_ms_pID_7253432">
    <vt:lpwstr>oQ==</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1597589481</vt:lpwstr>
  </property>
</Properties>
</file>