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20D1" w14:textId="49C968DA" w:rsidR="00FB19FD" w:rsidRDefault="001D78ED" w:rsidP="00FB19F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bookmarkEnd w:id="0"/>
      <w:r w:rsidR="00CB6A41">
        <w:rPr>
          <w:rFonts w:ascii="Arial" w:eastAsia="MS Mincho" w:hAnsi="Arial"/>
          <w:b/>
          <w:noProof/>
          <w:lang w:val="en-US"/>
        </w:rPr>
        <w:t>xxxx</w:t>
      </w:r>
    </w:p>
    <w:p w14:paraId="68E5A200" w14:textId="5E952216" w:rsidR="001D78ED" w:rsidRPr="001D78ED" w:rsidRDefault="00FB19FD" w:rsidP="00FB19FD">
      <w:pPr>
        <w:tabs>
          <w:tab w:val="center" w:pos="4536"/>
          <w:tab w:val="right" w:pos="8280"/>
          <w:tab w:val="right" w:pos="9639"/>
        </w:tabs>
        <w:ind w:right="2"/>
        <w:rPr>
          <w:rFonts w:ascii="Arial" w:eastAsia="MS Mincho" w:hAnsi="Arial"/>
          <w:b/>
          <w:noProof/>
        </w:rPr>
      </w:pPr>
      <w:r>
        <w:rPr>
          <w:rFonts w:ascii="Arial" w:eastAsia="MS Mincho" w:hAnsi="Arial" w:hint="eastAsia"/>
          <w:b/>
          <w:noProof/>
          <w:lang w:val="en-US"/>
        </w:rPr>
        <w:t>e</w:t>
      </w:r>
      <w:r w:rsidR="001D78ED" w:rsidRPr="001D78ED">
        <w:rPr>
          <w:rFonts w:ascii="Arial" w:eastAsia="MS Mincho" w:hAnsi="Arial"/>
          <w:b/>
          <w:noProof/>
        </w:rPr>
        <w:t xml:space="preserve">-Meeting, </w:t>
      </w:r>
      <w:r w:rsidR="0087488B">
        <w:rPr>
          <w:rFonts w:ascii="Arial" w:eastAsia="MS Mincho" w:hAnsi="Arial"/>
          <w:b/>
          <w:noProof/>
        </w:rPr>
        <w:t>August</w:t>
      </w:r>
      <w:r w:rsidR="001D78ED" w:rsidRPr="001D78ED">
        <w:rPr>
          <w:rFonts w:ascii="Arial" w:eastAsia="MS Mincho" w:hAnsi="Arial"/>
          <w:b/>
          <w:noProof/>
        </w:rPr>
        <w:t xml:space="preserve"> </w:t>
      </w:r>
      <w:r w:rsidR="0087488B">
        <w:rPr>
          <w:rFonts w:ascii="Arial" w:eastAsia="MS Mincho" w:hAnsi="Arial"/>
          <w:b/>
          <w:noProof/>
        </w:rPr>
        <w:t>17</w:t>
      </w:r>
      <w:r w:rsidR="001D78ED" w:rsidRPr="001D78ED">
        <w:rPr>
          <w:rFonts w:ascii="Arial" w:eastAsia="MS Mincho" w:hAnsi="Arial"/>
          <w:b/>
          <w:noProof/>
        </w:rPr>
        <w:t xml:space="preserve">th – </w:t>
      </w:r>
      <w:r w:rsidR="0087488B">
        <w:rPr>
          <w:rFonts w:ascii="Arial" w:eastAsia="MS Mincho" w:hAnsi="Arial"/>
          <w:b/>
          <w:noProof/>
        </w:rPr>
        <w:t>28</w:t>
      </w:r>
      <w:r w:rsidR="001D78ED"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D0B6C0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FB19F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FB19FD">
        <w:rPr>
          <w:rFonts w:ascii="Arial" w:eastAsia="MS Mincho" w:hAnsi="Arial"/>
          <w:b/>
          <w:noProof/>
          <w:lang w:val="en-US"/>
        </w:rPr>
        <w:t>)</w:t>
      </w:r>
    </w:p>
    <w:bookmarkEnd w:id="1"/>
    <w:p w14:paraId="1EC8669C" w14:textId="5926DC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FB19FD" w:rsidRPr="00FB19FD">
        <w:rPr>
          <w:rFonts w:ascii="Arial" w:eastAsia="MS Mincho" w:hAnsi="Arial"/>
          <w:b/>
          <w:noProof/>
          <w:lang w:val="en-US" w:eastAsia="x-none"/>
        </w:rPr>
        <w:t xml:space="preserve">Summary on </w:t>
      </w:r>
      <w:r w:rsidR="00CB6A41">
        <w:rPr>
          <w:rFonts w:ascii="Arial" w:eastAsia="MS Mincho" w:hAnsi="Arial"/>
          <w:b/>
          <w:noProof/>
          <w:lang w:val="en-US" w:eastAsia="x-none"/>
        </w:rPr>
        <w:t>[102-e-NR-UEFeatures-2Step-01]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88E650D" w14:textId="61498F54" w:rsidR="00CB6A41" w:rsidRPr="00CB6A41" w:rsidRDefault="00CB6A41" w:rsidP="00CB6A41">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0237F988" w14:textId="77777777" w:rsidR="00CB6A41" w:rsidRPr="00CB6A41" w:rsidRDefault="00CB6A41" w:rsidP="00CB6A41">
      <w:pPr>
        <w:spacing w:before="100" w:beforeAutospacing="1" w:after="100" w:afterAutospacing="1"/>
        <w:rPr>
          <w:rFonts w:eastAsia="MS PGothic"/>
          <w:szCs w:val="24"/>
          <w:lang w:val="en-US"/>
        </w:rPr>
      </w:pPr>
      <w:r w:rsidRPr="00CB6A41">
        <w:rPr>
          <w:rFonts w:eastAsia="MS PGothic"/>
          <w:szCs w:val="24"/>
          <w:highlight w:val="cyan"/>
          <w:lang w:val="en-US"/>
        </w:rPr>
        <w:t>[102-e-NR-UEFeatures-2Step-01] Email discussion/approval on UE features for two-step RACH (17th – 19th August), Hiroki (DCM)</w:t>
      </w:r>
    </w:p>
    <w:p w14:paraId="386C816A" w14:textId="77777777" w:rsidR="00CB6A41" w:rsidRPr="00CB6A41" w:rsidRDefault="00CB6A41" w:rsidP="00CB6A41">
      <w:pPr>
        <w:spacing w:before="100" w:beforeAutospacing="1" w:after="100" w:afterAutospacing="1"/>
        <w:ind w:left="975" w:hanging="615"/>
        <w:rPr>
          <w:rFonts w:eastAsia="MS PGothic"/>
          <w:szCs w:val="24"/>
          <w:lang w:val="en-US"/>
        </w:rPr>
      </w:pPr>
      <w:r w:rsidRPr="00CB6A41">
        <w:rPr>
          <w:rFonts w:eastAsia="MS PGothic"/>
          <w:szCs w:val="24"/>
          <w:highlight w:val="cyan"/>
          <w:lang w:val="en-US"/>
        </w:rPr>
        <w:t>·</w:t>
      </w:r>
      <w:r w:rsidRPr="00CB6A41">
        <w:rPr>
          <w:rFonts w:eastAsia="MS PGothic"/>
          <w:sz w:val="14"/>
          <w:szCs w:val="14"/>
          <w:highlight w:val="cyan"/>
          <w:lang w:val="en-US"/>
        </w:rPr>
        <w:t xml:space="preserve">                 </w:t>
      </w:r>
      <w:r w:rsidRPr="00CB6A41">
        <w:rPr>
          <w:rFonts w:eastAsia="MS PGothic"/>
          <w:szCs w:val="24"/>
          <w:highlight w:val="cyan"/>
          <w:lang w:val="en-US"/>
        </w:rPr>
        <w:t>Whether the note in description field of FG9-1 is removed or not</w:t>
      </w:r>
    </w:p>
    <w:p w14:paraId="35ADA364" w14:textId="77777777" w:rsidR="00CB6A41" w:rsidRPr="00CB6A41" w:rsidRDefault="00CB6A41" w:rsidP="00CB6A41">
      <w:pPr>
        <w:spacing w:before="100" w:beforeAutospacing="1" w:after="100" w:afterAutospacing="1"/>
        <w:ind w:left="975" w:hanging="615"/>
        <w:rPr>
          <w:rFonts w:eastAsia="MS PGothic"/>
          <w:szCs w:val="24"/>
          <w:lang w:val="en-US"/>
        </w:rPr>
      </w:pPr>
      <w:r w:rsidRPr="00CB6A41">
        <w:rPr>
          <w:rFonts w:eastAsia="MS PGothic"/>
          <w:szCs w:val="24"/>
          <w:highlight w:val="cyan"/>
          <w:lang w:val="en-US"/>
        </w:rPr>
        <w:t>·</w:t>
      </w:r>
      <w:r w:rsidRPr="00CB6A41">
        <w:rPr>
          <w:rFonts w:eastAsia="MS PGothic"/>
          <w:sz w:val="14"/>
          <w:szCs w:val="14"/>
          <w:highlight w:val="cyan"/>
          <w:lang w:val="en-US"/>
        </w:rPr>
        <w:t xml:space="preserve">                 </w:t>
      </w:r>
      <w:r w:rsidRPr="00CB6A41">
        <w:rPr>
          <w:rFonts w:eastAsia="MS PGothic"/>
          <w:szCs w:val="24"/>
          <w:highlight w:val="cyan"/>
          <w:lang w:val="en-US"/>
        </w:rPr>
        <w:t>Whether FG9-6 is removed or not</w:t>
      </w:r>
    </w:p>
    <w:p w14:paraId="5903CE2B" w14:textId="3BCECBE7" w:rsidR="002753B9" w:rsidRPr="003E6F4B" w:rsidRDefault="002753B9" w:rsidP="00E57CE0">
      <w:pPr>
        <w:numPr>
          <w:ilvl w:val="0"/>
          <w:numId w:val="22"/>
        </w:num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05C9EA38" w:rsidR="00C643D7" w:rsidRPr="0048286B" w:rsidRDefault="0048286B" w:rsidP="0048286B">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B1B84" w:rsidRPr="0032718B" w14:paraId="0910DDE9"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EDF05"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ECE801B"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33157BFA" w14:textId="77777777" w:rsidR="00DB1B84" w:rsidRPr="0032718B" w:rsidRDefault="00DB1B84"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5A41FC70" w14:textId="77777777" w:rsidR="00DB1B84" w:rsidRPr="0032718B" w:rsidRDefault="00DB1B84" w:rsidP="00491163">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307E2DA1"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3A94444"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resource and format determination</w:t>
            </w:r>
          </w:p>
          <w:p w14:paraId="3FACC92F"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configuration</w:t>
            </w:r>
          </w:p>
          <w:p w14:paraId="62AED9E0"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Validation and transmission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w:t>
            </w:r>
          </w:p>
          <w:p w14:paraId="68E9635A"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Mapping between preamble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 occasion with DMRS resource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w:t>
            </w:r>
          </w:p>
          <w:p w14:paraId="5C9572FF"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6C6991C7"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290A63C6"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and PUCCH carrying HARQ-ACK feedback to </w:t>
            </w:r>
            <w:proofErr w:type="spellStart"/>
            <w:r w:rsidRPr="0032718B">
              <w:rPr>
                <w:rFonts w:asciiTheme="majorHAnsi" w:hAnsiTheme="majorHAnsi" w:cstheme="majorHAnsi"/>
                <w:sz w:val="18"/>
                <w:szCs w:val="18"/>
              </w:rPr>
              <w:t>msgB</w:t>
            </w:r>
            <w:proofErr w:type="spellEnd"/>
          </w:p>
          <w:p w14:paraId="0EA26CBD" w14:textId="77777777" w:rsidR="00DB1B84" w:rsidRPr="0032718B" w:rsidRDefault="00DB1B84"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08323EEB" w14:textId="77777777" w:rsidR="00DB1B84" w:rsidRPr="0032718B" w:rsidRDefault="00DB1B84"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0AA46FF4" w14:textId="77777777" w:rsidR="00DB1B84" w:rsidRPr="0032718B" w:rsidRDefault="00DB1B84" w:rsidP="00491163">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w:t>
            </w:r>
            <w:proofErr w:type="spellStart"/>
            <w:r w:rsidRPr="0032718B">
              <w:rPr>
                <w:rFonts w:asciiTheme="majorHAnsi" w:hAnsiTheme="majorHAnsi" w:cstheme="majorHAnsi"/>
                <w:sz w:val="18"/>
                <w:szCs w:val="18"/>
              </w:rPr>
              <w:t>behavior</w:t>
            </w:r>
            <w:proofErr w:type="spellEnd"/>
            <w:r w:rsidRPr="0032718B">
              <w:rPr>
                <w:rFonts w:asciiTheme="majorHAnsi" w:hAnsiTheme="majorHAnsi" w:cstheme="majorHAnsi"/>
                <w:sz w:val="18"/>
                <w:szCs w:val="18"/>
              </w:rPr>
              <w:t xml:space="preserve"> supported for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 extended up to 40ms is a part of basic feature </w:t>
            </w:r>
            <w:r>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tcPr>
          <w:p w14:paraId="6167880E" w14:textId="77777777" w:rsidR="00DB1B84" w:rsidRPr="0032718B" w:rsidRDefault="00DB1B84" w:rsidP="00491163">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DB6590" w14:textId="77777777" w:rsidR="00DB1B84" w:rsidRPr="0032718B" w:rsidRDefault="00DB1B84"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SimSun" w:hAnsiTheme="majorHAnsi" w:cstheme="majorHAnsi"/>
                <w:szCs w:val="18"/>
                <w:lang w:eastAsia="zh-CN"/>
              </w:rPr>
              <w:t xml:space="preserve">(but </w:t>
            </w:r>
            <w:proofErr w:type="spellStart"/>
            <w:r w:rsidRPr="0032718B">
              <w:rPr>
                <w:rFonts w:asciiTheme="majorHAnsi" w:eastAsia="SimSun" w:hAnsiTheme="majorHAnsi" w:cstheme="majorHAnsi"/>
                <w:szCs w:val="18"/>
                <w:lang w:eastAsia="zh-CN"/>
              </w:rPr>
              <w:t>gNB</w:t>
            </w:r>
            <w:proofErr w:type="spellEnd"/>
            <w:r w:rsidRPr="0032718B">
              <w:rPr>
                <w:rFonts w:asciiTheme="majorHAnsi" w:eastAsia="SimSun" w:hAnsiTheme="majorHAnsi" w:cstheme="majorHAnsi"/>
                <w:szCs w:val="18"/>
                <w:lang w:eastAsia="zh-CN"/>
              </w:rPr>
              <w:t xml:space="preserve">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0AD43569"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A11A66F" w14:textId="77777777" w:rsidR="00DB1B84" w:rsidRPr="0032718B" w:rsidRDefault="00DB1B84" w:rsidP="00491163">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622AA705" w14:textId="77777777" w:rsidR="00DB1B84" w:rsidRPr="0032718B" w:rsidRDefault="00DB1B84" w:rsidP="00491163">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19565B96"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21044B22"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3CC30F53"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2FB0EE" w14:textId="77777777" w:rsidR="00DB1B84" w:rsidRPr="0032718B" w:rsidRDefault="00DB1B84"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AA362C5"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bl>
    <w:p w14:paraId="4308E5FB" w14:textId="0C67F751" w:rsidR="0087488B" w:rsidRDefault="0087488B" w:rsidP="001D78ED">
      <w:pPr>
        <w:rPr>
          <w:rFonts w:eastAsia="MS Mincho" w:cs="Batang"/>
          <w:sz w:val="22"/>
          <w:szCs w:val="22"/>
          <w:lang w:val="en-US"/>
        </w:rPr>
      </w:pPr>
    </w:p>
    <w:p w14:paraId="0B878C36" w14:textId="473501A8" w:rsidR="00DB1B84" w:rsidRDefault="00DB1B84"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n [2], following proposal is made.</w:t>
      </w:r>
    </w:p>
    <w:tbl>
      <w:tblPr>
        <w:tblStyle w:val="TableGrid"/>
        <w:tblW w:w="0" w:type="auto"/>
        <w:tblLook w:val="04A0" w:firstRow="1" w:lastRow="0" w:firstColumn="1" w:lastColumn="0" w:noHBand="0" w:noVBand="1"/>
      </w:tblPr>
      <w:tblGrid>
        <w:gridCol w:w="22380"/>
      </w:tblGrid>
      <w:tr w:rsidR="00DB1B84" w14:paraId="7ACED01E" w14:textId="77777777" w:rsidTr="00DB1B84">
        <w:tc>
          <w:tcPr>
            <w:tcW w:w="22380" w:type="dxa"/>
          </w:tcPr>
          <w:p w14:paraId="6B12FF37" w14:textId="77777777" w:rsidR="00DB1B84" w:rsidRDefault="00DB1B84" w:rsidP="00DB1B84">
            <w:pPr>
              <w:pStyle w:val="BodyText"/>
              <w:rPr>
                <w:rFonts w:eastAsiaTheme="minorEastAsia"/>
                <w:sz w:val="20"/>
                <w:lang w:eastAsia="zh-CN"/>
              </w:rPr>
            </w:pPr>
            <w:r>
              <w:rPr>
                <w:sz w:val="20"/>
                <w:lang w:eastAsia="zh-CN"/>
              </w:rPr>
              <w:t>Rel</w:t>
            </w:r>
            <w:r w:rsidRPr="00877BC9">
              <w:rPr>
                <w:sz w:val="20"/>
                <w:lang w:eastAsia="zh-CN"/>
              </w:rPr>
              <w:t xml:space="preserve">-16 UE </w:t>
            </w:r>
            <w:r>
              <w:rPr>
                <w:sz w:val="20"/>
                <w:lang w:eastAsia="zh-CN"/>
              </w:rPr>
              <w:t xml:space="preserve">feature </w:t>
            </w:r>
            <w:r>
              <w:rPr>
                <w:rFonts w:eastAsiaTheme="minorEastAsia" w:hint="eastAsia"/>
                <w:sz w:val="20"/>
                <w:lang w:eastAsia="zh-CN"/>
              </w:rPr>
              <w:t>capabilities</w:t>
            </w:r>
            <w:r>
              <w:rPr>
                <w:rFonts w:eastAsiaTheme="minorEastAsia"/>
                <w:sz w:val="20"/>
                <w:lang w:eastAsia="zh-CN"/>
              </w:rPr>
              <w:t xml:space="preserve"> [</w:t>
            </w:r>
            <w:r>
              <w:rPr>
                <w:rFonts w:eastAsiaTheme="minorEastAsia" w:hint="eastAsia"/>
                <w:sz w:val="20"/>
                <w:lang w:eastAsia="zh-CN"/>
              </w:rPr>
              <w:t xml:space="preserve">2][3] were approved in RAN#88e meeting. The note in </w:t>
            </w:r>
            <w:r w:rsidRPr="00B1766A">
              <w:rPr>
                <w:rFonts w:eastAsiaTheme="minorEastAsia"/>
                <w:sz w:val="20"/>
                <w:lang w:eastAsia="zh-CN"/>
              </w:rPr>
              <w:t xml:space="preserve">description </w:t>
            </w:r>
            <w:r>
              <w:rPr>
                <w:rFonts w:eastAsiaTheme="minorEastAsia" w:hint="eastAsia"/>
                <w:sz w:val="20"/>
                <w:lang w:eastAsia="zh-CN"/>
              </w:rPr>
              <w:t xml:space="preserve">field </w:t>
            </w:r>
            <w:r w:rsidRPr="00B1766A">
              <w:rPr>
                <w:rFonts w:eastAsiaTheme="minorEastAsia"/>
                <w:sz w:val="20"/>
                <w:lang w:eastAsia="zh-CN"/>
              </w:rPr>
              <w:t>of FG 9-1</w:t>
            </w:r>
            <w:r w:rsidRPr="00B1766A">
              <w:rPr>
                <w:rFonts w:eastAsiaTheme="minorEastAsia" w:hint="eastAsia"/>
                <w:sz w:val="20"/>
                <w:lang w:eastAsia="zh-CN"/>
              </w:rPr>
              <w:t xml:space="preserve"> </w:t>
            </w:r>
            <w:r>
              <w:rPr>
                <w:rFonts w:eastAsiaTheme="minorEastAsia" w:hint="eastAsia"/>
                <w:sz w:val="20"/>
                <w:lang w:eastAsia="zh-CN"/>
              </w:rPr>
              <w:t>components shall be removed</w:t>
            </w:r>
            <w:r w:rsidRPr="00B1766A">
              <w:rPr>
                <w:rFonts w:eastAsiaTheme="minorEastAsia"/>
                <w:sz w:val="20"/>
                <w:lang w:eastAsia="zh-CN"/>
              </w:rPr>
              <w:t>.</w:t>
            </w:r>
          </w:p>
          <w:p w14:paraId="775108E2" w14:textId="0A9778F2" w:rsidR="00DB1B84" w:rsidRPr="00DB1B84" w:rsidRDefault="00DB1B84" w:rsidP="00DB1B84">
            <w:pPr>
              <w:spacing w:afterLines="50" w:after="120"/>
              <w:jc w:val="both"/>
              <w:rPr>
                <w:rFonts w:eastAsia="SimSun"/>
                <w:b/>
                <w:bCs/>
                <w:i/>
                <w:lang w:eastAsia="zh-CN"/>
              </w:rPr>
            </w:pPr>
            <w:r w:rsidRPr="00021EC3">
              <w:rPr>
                <w:rFonts w:eastAsiaTheme="minorEastAsia" w:hint="eastAsia"/>
                <w:b/>
                <w:i/>
                <w:lang w:eastAsia="zh-CN"/>
              </w:rPr>
              <w:t>Proposal 12:</w:t>
            </w:r>
            <w:r w:rsidRPr="00021EC3">
              <w:rPr>
                <w:rFonts w:eastAsia="SimSun"/>
                <w:b/>
                <w:bCs/>
                <w:i/>
                <w:lang w:eastAsia="zh-CN"/>
              </w:rPr>
              <w:t xml:space="preserve"> </w:t>
            </w:r>
            <w:r w:rsidRPr="00021EC3">
              <w:rPr>
                <w:rFonts w:eastAsia="SimSun" w:hint="eastAsia"/>
                <w:b/>
                <w:bCs/>
                <w:i/>
                <w:lang w:eastAsia="zh-CN"/>
              </w:rPr>
              <w:t>Re</w:t>
            </w:r>
            <w:r w:rsidRPr="00021EC3">
              <w:rPr>
                <w:rFonts w:eastAsia="SimSun"/>
                <w:b/>
                <w:bCs/>
                <w:i/>
                <w:lang w:eastAsia="zh-CN"/>
              </w:rPr>
              <w:t>mov</w:t>
            </w:r>
            <w:r w:rsidRPr="00021EC3">
              <w:rPr>
                <w:rFonts w:eastAsia="SimSun" w:hint="eastAsia"/>
                <w:b/>
                <w:bCs/>
                <w:i/>
                <w:lang w:eastAsia="zh-CN"/>
              </w:rPr>
              <w:t>e</w:t>
            </w:r>
            <w:r w:rsidRPr="00021EC3">
              <w:rPr>
                <w:rFonts w:eastAsia="SimSun"/>
                <w:b/>
                <w:bCs/>
                <w:i/>
                <w:lang w:eastAsia="zh-CN"/>
              </w:rPr>
              <w:t xml:space="preserve"> </w:t>
            </w:r>
            <w:r w:rsidRPr="00021EC3">
              <w:rPr>
                <w:rFonts w:eastAsia="SimSun" w:hint="eastAsia"/>
                <w:b/>
                <w:bCs/>
                <w:i/>
                <w:lang w:eastAsia="zh-CN"/>
              </w:rPr>
              <w:t>the note in</w:t>
            </w:r>
            <w:r w:rsidRPr="00021EC3">
              <w:rPr>
                <w:rFonts w:eastAsia="SimSun"/>
                <w:b/>
                <w:bCs/>
                <w:i/>
                <w:lang w:eastAsia="zh-CN"/>
              </w:rPr>
              <w:t xml:space="preserve"> description </w:t>
            </w:r>
            <w:r>
              <w:rPr>
                <w:rFonts w:eastAsia="SimSun" w:hint="eastAsia"/>
                <w:b/>
                <w:bCs/>
                <w:i/>
                <w:lang w:eastAsia="zh-CN"/>
              </w:rPr>
              <w:t xml:space="preserve">field </w:t>
            </w:r>
            <w:r w:rsidRPr="00021EC3">
              <w:rPr>
                <w:rFonts w:eastAsia="SimSun"/>
                <w:b/>
                <w:bCs/>
                <w:i/>
                <w:lang w:eastAsia="zh-CN"/>
              </w:rPr>
              <w:t>of FG 9-1</w:t>
            </w:r>
            <w:r w:rsidRPr="00021EC3">
              <w:rPr>
                <w:rFonts w:eastAsia="SimSun" w:hint="eastAsia"/>
                <w:b/>
                <w:bCs/>
                <w:i/>
                <w:lang w:eastAsia="zh-CN"/>
              </w:rPr>
              <w:t>.</w:t>
            </w:r>
          </w:p>
        </w:tc>
      </w:tr>
    </w:tbl>
    <w:p w14:paraId="42BA7590" w14:textId="318BBA7A" w:rsidR="00DB1B84" w:rsidRDefault="00DB1B84" w:rsidP="001D78ED">
      <w:pPr>
        <w:rPr>
          <w:rFonts w:eastAsia="MS Mincho" w:cs="Batang"/>
          <w:sz w:val="22"/>
          <w:szCs w:val="22"/>
          <w:lang w:val="en-US"/>
        </w:rPr>
      </w:pPr>
    </w:p>
    <w:p w14:paraId="587D99DC" w14:textId="5ABEA998" w:rsidR="0048286B" w:rsidRPr="0048286B" w:rsidRDefault="0048286B" w:rsidP="0048286B">
      <w:pPr>
        <w:spacing w:afterLines="50" w:after="120"/>
        <w:jc w:val="both"/>
        <w:rPr>
          <w:sz w:val="22"/>
        </w:rPr>
      </w:pPr>
      <w:r>
        <w:rPr>
          <w:rFonts w:hint="eastAsia"/>
          <w:sz w:val="22"/>
        </w:rPr>
        <w:t>B</w:t>
      </w:r>
      <w:r>
        <w:rPr>
          <w:sz w:val="22"/>
        </w:rPr>
        <w:t>ased on the above contribution, it is agreed to discuss following points in the email discussion</w:t>
      </w:r>
      <w:r w:rsidR="00345975">
        <w:rPr>
          <w:sz w:val="22"/>
        </w:rPr>
        <w:t xml:space="preserve"> [3].</w:t>
      </w:r>
    </w:p>
    <w:p w14:paraId="2CCCDB00" w14:textId="79CC6013" w:rsidR="00DB1B84" w:rsidRPr="001D315B" w:rsidRDefault="003E0E4E" w:rsidP="001D78ED">
      <w:pPr>
        <w:rPr>
          <w:rFonts w:eastAsia="MS Mincho" w:cs="Batang"/>
          <w:b/>
          <w:bCs/>
          <w:sz w:val="22"/>
          <w:szCs w:val="22"/>
          <w:lang w:val="en-US"/>
        </w:rPr>
      </w:pPr>
      <w:r w:rsidRPr="001D315B">
        <w:rPr>
          <w:rFonts w:eastAsia="MS Mincho" w:cs="Batang" w:hint="eastAsia"/>
          <w:b/>
          <w:bCs/>
          <w:sz w:val="22"/>
          <w:szCs w:val="22"/>
          <w:lang w:val="en-US"/>
        </w:rPr>
        <w:t>D</w:t>
      </w:r>
      <w:r w:rsidRPr="001D315B">
        <w:rPr>
          <w:rFonts w:eastAsia="MS Mincho" w:cs="Batang"/>
          <w:b/>
          <w:bCs/>
          <w:sz w:val="22"/>
          <w:szCs w:val="22"/>
          <w:lang w:val="en-US"/>
        </w:rPr>
        <w:t>iscussion point#1</w:t>
      </w:r>
    </w:p>
    <w:p w14:paraId="308EAD91" w14:textId="6A912FBF" w:rsidR="003E0E4E" w:rsidRPr="001D315B" w:rsidRDefault="003E0E4E" w:rsidP="003E0E4E">
      <w:pPr>
        <w:pStyle w:val="ListParagraph"/>
        <w:numPr>
          <w:ilvl w:val="0"/>
          <w:numId w:val="21"/>
        </w:numPr>
        <w:ind w:leftChars="0"/>
        <w:rPr>
          <w:rFonts w:eastAsia="MS Mincho" w:cs="Batang"/>
          <w:b/>
          <w:bCs/>
          <w:sz w:val="22"/>
          <w:szCs w:val="22"/>
          <w:lang w:val="en-US"/>
        </w:rPr>
      </w:pPr>
      <w:r w:rsidRPr="001D315B">
        <w:rPr>
          <w:rFonts w:eastAsia="MS Mincho" w:cs="Batang" w:hint="eastAsia"/>
          <w:b/>
          <w:bCs/>
          <w:sz w:val="22"/>
          <w:szCs w:val="22"/>
          <w:lang w:val="en-US"/>
        </w:rPr>
        <w:t>W</w:t>
      </w:r>
      <w:r w:rsidRPr="001D315B">
        <w:rPr>
          <w:rFonts w:eastAsia="MS Mincho" w:cs="Batang"/>
          <w:b/>
          <w:bCs/>
          <w:sz w:val="22"/>
          <w:szCs w:val="22"/>
          <w:lang w:val="en-US"/>
        </w:rPr>
        <w:t>hether the note in description field of FG9-1 is removed or not</w:t>
      </w:r>
    </w:p>
    <w:p w14:paraId="6F6A23B0" w14:textId="3353194C" w:rsidR="003E0E4E" w:rsidRPr="0048286B" w:rsidRDefault="003E0E4E" w:rsidP="001D78ED">
      <w:pPr>
        <w:rPr>
          <w:rFonts w:eastAsia="MS Mincho" w:cs="Batang"/>
          <w:sz w:val="22"/>
          <w:szCs w:val="22"/>
          <w:lang w:val="en-US"/>
        </w:rPr>
      </w:pPr>
    </w:p>
    <w:p w14:paraId="15FE56A6" w14:textId="594ED035" w:rsidR="0048286B" w:rsidRDefault="0048286B" w:rsidP="001D78ED">
      <w:pPr>
        <w:rPr>
          <w:rFonts w:eastAsia="MS Mincho" w:cs="Batang"/>
          <w:sz w:val="22"/>
          <w:szCs w:val="22"/>
          <w:lang w:val="en-US"/>
        </w:rPr>
      </w:pPr>
    </w:p>
    <w:p w14:paraId="3A24D295" w14:textId="77777777" w:rsidR="0048286B" w:rsidRDefault="0048286B" w:rsidP="0048286B">
      <w:pPr>
        <w:pStyle w:val="Heading2"/>
        <w:rPr>
          <w:sz w:val="22"/>
        </w:rPr>
      </w:pPr>
      <w:r>
        <w:rPr>
          <w:rFonts w:hint="eastAsia"/>
          <w:sz w:val="22"/>
        </w:rPr>
        <w:t>2</w:t>
      </w:r>
      <w:r>
        <w:rPr>
          <w:sz w:val="22"/>
        </w:rPr>
        <w:t>.1</w:t>
      </w:r>
      <w:r>
        <w:rPr>
          <w:sz w:val="22"/>
        </w:rPr>
        <w:tab/>
        <w:t>Proposal and discussion</w:t>
      </w:r>
    </w:p>
    <w:p w14:paraId="31A32D66" w14:textId="19E31D4C" w:rsidR="0048286B" w:rsidRDefault="0048286B" w:rsidP="0048286B">
      <w:pPr>
        <w:spacing w:afterLines="50" w:after="120"/>
        <w:jc w:val="both"/>
        <w:rPr>
          <w:sz w:val="22"/>
        </w:rPr>
      </w:pPr>
      <w:r w:rsidRPr="007843F4">
        <w:rPr>
          <w:sz w:val="22"/>
        </w:rPr>
        <w:t xml:space="preserve">Based on </w:t>
      </w:r>
      <w:r>
        <w:rPr>
          <w:sz w:val="22"/>
        </w:rPr>
        <w:t>the contribution, following proposal is made.</w:t>
      </w:r>
    </w:p>
    <w:p w14:paraId="5C1173BA" w14:textId="77777777" w:rsidR="0048286B" w:rsidRPr="00DC3653" w:rsidRDefault="0048286B" w:rsidP="0048286B">
      <w:pPr>
        <w:pStyle w:val="Heading3"/>
        <w:rPr>
          <w:b/>
          <w:bCs/>
          <w:sz w:val="22"/>
        </w:rPr>
      </w:pPr>
      <w:r w:rsidRPr="00DC3653">
        <w:rPr>
          <w:b/>
          <w:bCs/>
          <w:sz w:val="22"/>
        </w:rPr>
        <w:t>FL proposal 1:</w:t>
      </w:r>
    </w:p>
    <w:p w14:paraId="24917FF6" w14:textId="79429E3D"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the note in description field of FG9-1</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8286B" w:rsidRPr="0032718B" w14:paraId="6963D3BD"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75C9F870"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04CCF48"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DB8DAE3" w14:textId="77777777" w:rsidR="0048286B" w:rsidRPr="0032718B" w:rsidRDefault="0048286B" w:rsidP="006C3635">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37B23F96" w14:textId="77777777" w:rsidR="0048286B" w:rsidRPr="0032718B" w:rsidRDefault="0048286B" w:rsidP="006C3635">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4C3E208D"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0673B0DF"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resource and format determination</w:t>
            </w:r>
          </w:p>
          <w:p w14:paraId="1F5500DA"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configuration</w:t>
            </w:r>
          </w:p>
          <w:p w14:paraId="1B0E7A9F"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Validation and transmission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w:t>
            </w:r>
          </w:p>
          <w:p w14:paraId="1582EDEC"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Mapping between preamble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 occasion with DMRS resource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w:t>
            </w:r>
          </w:p>
          <w:p w14:paraId="5AEE2723"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7D605097"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730099C1"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and PUCCH carrying HARQ-ACK feedback to </w:t>
            </w:r>
            <w:proofErr w:type="spellStart"/>
            <w:r w:rsidRPr="0032718B">
              <w:rPr>
                <w:rFonts w:asciiTheme="majorHAnsi" w:hAnsiTheme="majorHAnsi" w:cstheme="majorHAnsi"/>
                <w:sz w:val="18"/>
                <w:szCs w:val="18"/>
              </w:rPr>
              <w:t>msgB</w:t>
            </w:r>
            <w:proofErr w:type="spellEnd"/>
          </w:p>
          <w:p w14:paraId="79176657" w14:textId="2E82A9C2" w:rsidR="0048286B" w:rsidRPr="0032718B" w:rsidDel="0048286B" w:rsidRDefault="0048286B" w:rsidP="006C3635">
            <w:pPr>
              <w:autoSpaceDE w:val="0"/>
              <w:autoSpaceDN w:val="0"/>
              <w:adjustRightInd w:val="0"/>
              <w:snapToGrid w:val="0"/>
              <w:spacing w:afterLines="50" w:after="120"/>
              <w:contextualSpacing/>
              <w:jc w:val="both"/>
              <w:rPr>
                <w:del w:id="9" w:author="Harada Hiroki" w:date="2020-08-16T09:59:00Z"/>
                <w:rFonts w:asciiTheme="majorHAnsi" w:hAnsiTheme="majorHAnsi" w:cstheme="majorHAnsi"/>
                <w:sz w:val="18"/>
                <w:szCs w:val="18"/>
              </w:rPr>
            </w:pPr>
            <w:del w:id="10" w:author="Harada Hiroki" w:date="2020-08-16T09:59:00Z">
              <w:r w:rsidRPr="0032718B" w:rsidDel="0048286B">
                <w:rPr>
                  <w:rFonts w:asciiTheme="majorHAnsi" w:hAnsiTheme="majorHAnsi" w:cstheme="majorHAnsi"/>
                  <w:sz w:val="18"/>
                  <w:szCs w:val="18"/>
                </w:rPr>
                <w:delText>Note:</w:delText>
              </w:r>
            </w:del>
          </w:p>
          <w:p w14:paraId="11BE00BC" w14:textId="6818CF9A" w:rsidR="0048286B" w:rsidRPr="0032718B" w:rsidDel="0048286B" w:rsidRDefault="0048286B" w:rsidP="006C3635">
            <w:pPr>
              <w:autoSpaceDE w:val="0"/>
              <w:autoSpaceDN w:val="0"/>
              <w:adjustRightInd w:val="0"/>
              <w:snapToGrid w:val="0"/>
              <w:spacing w:afterLines="50" w:after="120"/>
              <w:contextualSpacing/>
              <w:jc w:val="both"/>
              <w:rPr>
                <w:del w:id="11" w:author="Harada Hiroki" w:date="2020-08-16T09:59:00Z"/>
                <w:rFonts w:asciiTheme="majorHAnsi" w:hAnsiTheme="majorHAnsi" w:cstheme="majorHAnsi"/>
                <w:sz w:val="18"/>
                <w:szCs w:val="18"/>
              </w:rPr>
            </w:pPr>
            <w:del w:id="12" w:author="Harada Hiroki" w:date="2020-08-16T09:59:00Z">
              <w:r w:rsidRPr="0032718B" w:rsidDel="0048286B">
                <w:rPr>
                  <w:rFonts w:asciiTheme="majorHAnsi" w:hAnsiTheme="majorHAnsi" w:cstheme="majorHAnsi"/>
                  <w:sz w:val="18"/>
                  <w:szCs w:val="18"/>
                </w:rPr>
                <w:delText>1. Components are not exhaustive list and whether/how to capture them is up to RAN2</w:delText>
              </w:r>
            </w:del>
          </w:p>
          <w:p w14:paraId="412ED9C7" w14:textId="15DAA2A9" w:rsidR="0048286B" w:rsidRPr="0032718B" w:rsidRDefault="0048286B" w:rsidP="006C3635">
            <w:pPr>
              <w:rPr>
                <w:rFonts w:asciiTheme="majorHAnsi" w:hAnsiTheme="majorHAnsi" w:cstheme="majorHAnsi"/>
                <w:sz w:val="18"/>
                <w:szCs w:val="18"/>
              </w:rPr>
            </w:pPr>
            <w:del w:id="13" w:author="Harada Hiroki" w:date="2020-08-16T09:59:00Z">
              <w:r w:rsidRPr="0032718B" w:rsidDel="0048286B">
                <w:rPr>
                  <w:rFonts w:asciiTheme="majorHAnsi" w:hAnsiTheme="majorHAnsi" w:cstheme="majorHAnsi"/>
                  <w:sz w:val="18"/>
                  <w:szCs w:val="18"/>
                </w:rPr>
                <w:delText xml:space="preserve">2. From RAN1 perspective, UE behavior supported for msgB window extended up to 40ms is a part of basic feature </w:delText>
              </w:r>
              <w:r w:rsidDel="0048286B">
                <w:rPr>
                  <w:rFonts w:asciiTheme="majorHAnsi" w:hAnsiTheme="majorHAnsi" w:cstheme="majorHAnsi"/>
                  <w:sz w:val="18"/>
                  <w:szCs w:val="18"/>
                </w:rPr>
                <w:delText xml:space="preserve">group </w:delText>
              </w:r>
              <w:r w:rsidRPr="0032718B" w:rsidDel="0048286B">
                <w:rPr>
                  <w:rFonts w:asciiTheme="majorHAnsi" w:hAnsiTheme="majorHAnsi" w:cstheme="majorHAnsi"/>
                  <w:sz w:val="18"/>
                  <w:szCs w:val="18"/>
                </w:rPr>
                <w:delText xml:space="preserve">for 2-step RACH separately from NR-U feature group, </w:delText>
              </w:r>
              <w:r w:rsidRPr="0049607F" w:rsidDel="0048286B">
                <w:rPr>
                  <w:rFonts w:asciiTheme="majorHAnsi" w:hAnsiTheme="majorHAnsi" w:cstheme="majorHAnsi"/>
                  <w:sz w:val="18"/>
                  <w:szCs w:val="18"/>
                </w:rPr>
                <w:delText>i.e., FG10-2f. It is up to RAN2 to capture the above description if needed.</w:delText>
              </w:r>
            </w:del>
          </w:p>
        </w:tc>
        <w:tc>
          <w:tcPr>
            <w:tcW w:w="1277" w:type="dxa"/>
            <w:tcBorders>
              <w:top w:val="single" w:sz="4" w:space="0" w:color="auto"/>
              <w:left w:val="single" w:sz="4" w:space="0" w:color="auto"/>
              <w:bottom w:val="single" w:sz="4" w:space="0" w:color="auto"/>
              <w:right w:val="single" w:sz="4" w:space="0" w:color="auto"/>
            </w:tcBorders>
          </w:tcPr>
          <w:p w14:paraId="3D658AF3" w14:textId="77777777" w:rsidR="0048286B" w:rsidRPr="0032718B" w:rsidRDefault="0048286B" w:rsidP="006C3635">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B905614" w14:textId="77777777" w:rsidR="0048286B" w:rsidRPr="0032718B" w:rsidRDefault="0048286B" w:rsidP="006C3635">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SimSun" w:hAnsiTheme="majorHAnsi" w:cstheme="majorHAnsi"/>
                <w:szCs w:val="18"/>
                <w:lang w:eastAsia="zh-CN"/>
              </w:rPr>
              <w:t xml:space="preserve">(but </w:t>
            </w:r>
            <w:proofErr w:type="spellStart"/>
            <w:r w:rsidRPr="0032718B">
              <w:rPr>
                <w:rFonts w:asciiTheme="majorHAnsi" w:eastAsia="SimSun" w:hAnsiTheme="majorHAnsi" w:cstheme="majorHAnsi"/>
                <w:szCs w:val="18"/>
                <w:lang w:eastAsia="zh-CN"/>
              </w:rPr>
              <w:t>gNB</w:t>
            </w:r>
            <w:proofErr w:type="spellEnd"/>
            <w:r w:rsidRPr="0032718B">
              <w:rPr>
                <w:rFonts w:asciiTheme="majorHAnsi" w:eastAsia="SimSun" w:hAnsiTheme="majorHAnsi" w:cstheme="majorHAnsi"/>
                <w:szCs w:val="18"/>
                <w:lang w:eastAsia="zh-CN"/>
              </w:rPr>
              <w:t xml:space="preserve">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6B433A3E"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D1E5BD4" w14:textId="77777777" w:rsidR="0048286B" w:rsidRPr="0032718B" w:rsidRDefault="0048286B" w:rsidP="006C3635">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60B59EDE" w14:textId="77777777" w:rsidR="0048286B" w:rsidRPr="0032718B" w:rsidRDefault="0048286B" w:rsidP="006C3635">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329C9619"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3C3702B1"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256F1053"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D219B1" w14:textId="77777777" w:rsidR="0048286B" w:rsidRPr="0032718B" w:rsidRDefault="0048286B" w:rsidP="006C36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7307777"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bl>
    <w:p w14:paraId="7E9AA453" w14:textId="77777777" w:rsidR="0048286B" w:rsidRPr="0048286B" w:rsidRDefault="0048286B" w:rsidP="0048286B">
      <w:pPr>
        <w:rPr>
          <w:rFonts w:ascii="Arial" w:eastAsia="MS Mincho" w:hAnsi="Arial"/>
          <w:sz w:val="32"/>
          <w:szCs w:val="32"/>
        </w:rPr>
      </w:pPr>
    </w:p>
    <w:p w14:paraId="3D9068F9" w14:textId="77777777" w:rsidR="0048286B" w:rsidRPr="00DC3653" w:rsidRDefault="0048286B" w:rsidP="0048286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17E482" w14:textId="77777777" w:rsidR="0048286B" w:rsidRPr="00DC3653" w:rsidRDefault="0048286B" w:rsidP="0048286B">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48286B" w:rsidRPr="00DC3653" w14:paraId="79BAB1D9" w14:textId="77777777" w:rsidTr="006C3635">
        <w:tc>
          <w:tcPr>
            <w:tcW w:w="569" w:type="pct"/>
            <w:shd w:val="clear" w:color="auto" w:fill="F2F2F2" w:themeFill="background1" w:themeFillShade="F2"/>
          </w:tcPr>
          <w:p w14:paraId="77A63713"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E9BCAAA"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omment</w:t>
            </w:r>
          </w:p>
        </w:tc>
      </w:tr>
      <w:tr w:rsidR="0048286B" w:rsidRPr="00DC3653" w14:paraId="48E5A573" w14:textId="77777777" w:rsidTr="006C3635">
        <w:tc>
          <w:tcPr>
            <w:tcW w:w="569" w:type="pct"/>
          </w:tcPr>
          <w:p w14:paraId="0A45C6B9" w14:textId="59C761CF" w:rsidR="0048286B" w:rsidRPr="006966F5" w:rsidRDefault="006966F5" w:rsidP="006C363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31E56879" w14:textId="3E158F1A" w:rsidR="0048286B" w:rsidRPr="006966F5" w:rsidRDefault="006966F5" w:rsidP="006C3635">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gree</w:t>
            </w:r>
          </w:p>
        </w:tc>
      </w:tr>
      <w:tr w:rsidR="0048286B" w:rsidRPr="00DC3653" w14:paraId="7D0A8C76" w14:textId="77777777" w:rsidTr="006C3635">
        <w:tc>
          <w:tcPr>
            <w:tcW w:w="569" w:type="pct"/>
          </w:tcPr>
          <w:p w14:paraId="2D090F29" w14:textId="2F43C906" w:rsidR="0048286B" w:rsidRPr="00DC3653" w:rsidRDefault="00E05C5C" w:rsidP="006C3635">
            <w:pPr>
              <w:spacing w:afterLines="50" w:after="120"/>
              <w:jc w:val="both"/>
              <w:rPr>
                <w:sz w:val="22"/>
              </w:rPr>
            </w:pPr>
            <w:r>
              <w:rPr>
                <w:rFonts w:hint="eastAsia"/>
                <w:sz w:val="22"/>
              </w:rPr>
              <w:t>ZTE</w:t>
            </w:r>
          </w:p>
        </w:tc>
        <w:tc>
          <w:tcPr>
            <w:tcW w:w="4431" w:type="pct"/>
          </w:tcPr>
          <w:p w14:paraId="4F975E54" w14:textId="5683B1FC" w:rsidR="0048286B" w:rsidRPr="00DC3653" w:rsidRDefault="00E05C5C" w:rsidP="006C3635">
            <w:pPr>
              <w:spacing w:afterLines="50" w:after="120"/>
              <w:jc w:val="both"/>
              <w:rPr>
                <w:sz w:val="22"/>
              </w:rPr>
            </w:pPr>
            <w:r>
              <w:rPr>
                <w:rFonts w:hint="eastAsia"/>
                <w:sz w:val="22"/>
              </w:rPr>
              <w:t>Agree with the FL proposal</w:t>
            </w:r>
          </w:p>
        </w:tc>
      </w:tr>
      <w:tr w:rsidR="00400B38" w:rsidRPr="00DC3653" w14:paraId="0A86A85B" w14:textId="77777777" w:rsidTr="006C3635">
        <w:tc>
          <w:tcPr>
            <w:tcW w:w="569" w:type="pct"/>
          </w:tcPr>
          <w:p w14:paraId="18BB83CE" w14:textId="0E3F9196" w:rsidR="00400B38" w:rsidRPr="00DC3653" w:rsidRDefault="00400B38" w:rsidP="00400B38">
            <w:pPr>
              <w:spacing w:afterLines="50" w:after="120"/>
              <w:jc w:val="both"/>
              <w:rPr>
                <w:sz w:val="22"/>
              </w:rPr>
            </w:pPr>
            <w:r>
              <w:rPr>
                <w:sz w:val="22"/>
              </w:rPr>
              <w:t>vivo</w:t>
            </w:r>
          </w:p>
        </w:tc>
        <w:tc>
          <w:tcPr>
            <w:tcW w:w="4431" w:type="pct"/>
          </w:tcPr>
          <w:p w14:paraId="6CBC2FE7" w14:textId="19A26A58" w:rsidR="00400B38" w:rsidRPr="00DC3653" w:rsidRDefault="00400B38" w:rsidP="00400B38">
            <w:pPr>
              <w:spacing w:afterLines="50" w:after="120"/>
              <w:jc w:val="both"/>
              <w:rPr>
                <w:sz w:val="22"/>
              </w:rPr>
            </w:pPr>
            <w:r>
              <w:rPr>
                <w:rFonts w:hint="eastAsia"/>
                <w:sz w:val="22"/>
              </w:rPr>
              <w:t>Agree with the FL proposal</w:t>
            </w:r>
          </w:p>
        </w:tc>
      </w:tr>
      <w:tr w:rsidR="002E0A82" w:rsidRPr="00DC3653" w14:paraId="7C874F66" w14:textId="77777777" w:rsidTr="006C3635">
        <w:tc>
          <w:tcPr>
            <w:tcW w:w="569" w:type="pct"/>
          </w:tcPr>
          <w:p w14:paraId="6879A040" w14:textId="2ED9C5BF" w:rsidR="002E0A82" w:rsidRDefault="002E0A82" w:rsidP="00400B38">
            <w:pPr>
              <w:spacing w:afterLines="50" w:after="120"/>
              <w:jc w:val="both"/>
              <w:rPr>
                <w:sz w:val="22"/>
              </w:rPr>
            </w:pPr>
            <w:r>
              <w:rPr>
                <w:sz w:val="22"/>
              </w:rPr>
              <w:t>Apple</w:t>
            </w:r>
          </w:p>
        </w:tc>
        <w:tc>
          <w:tcPr>
            <w:tcW w:w="4431" w:type="pct"/>
          </w:tcPr>
          <w:p w14:paraId="1D05A493" w14:textId="72A80ECE" w:rsidR="002E0A82" w:rsidRDefault="002E0A82" w:rsidP="00400B38">
            <w:pPr>
              <w:spacing w:afterLines="50" w:after="120"/>
              <w:jc w:val="both"/>
              <w:rPr>
                <w:sz w:val="22"/>
              </w:rPr>
            </w:pPr>
            <w:r>
              <w:rPr>
                <w:sz w:val="22"/>
              </w:rPr>
              <w:t>Agree with the FL proposal</w:t>
            </w:r>
          </w:p>
        </w:tc>
      </w:tr>
      <w:tr w:rsidR="0037744B" w:rsidRPr="00DC3653" w14:paraId="5CB95CBE" w14:textId="77777777" w:rsidTr="006C3635">
        <w:tc>
          <w:tcPr>
            <w:tcW w:w="569" w:type="pct"/>
          </w:tcPr>
          <w:p w14:paraId="335FB316" w14:textId="7AC1D338" w:rsidR="0037744B" w:rsidRDefault="0037744B" w:rsidP="00400B38">
            <w:pPr>
              <w:spacing w:afterLines="50" w:after="120"/>
              <w:jc w:val="both"/>
              <w:rPr>
                <w:sz w:val="22"/>
              </w:rPr>
            </w:pPr>
            <w:r>
              <w:rPr>
                <w:sz w:val="22"/>
              </w:rPr>
              <w:t>Nokia, NSB</w:t>
            </w:r>
          </w:p>
        </w:tc>
        <w:tc>
          <w:tcPr>
            <w:tcW w:w="4431" w:type="pct"/>
          </w:tcPr>
          <w:p w14:paraId="79661826" w14:textId="76E5F82B" w:rsidR="0037744B" w:rsidRDefault="0037744B" w:rsidP="00400B38">
            <w:pPr>
              <w:spacing w:afterLines="50" w:after="120"/>
              <w:jc w:val="both"/>
              <w:rPr>
                <w:sz w:val="22"/>
              </w:rPr>
            </w:pPr>
            <w:r>
              <w:rPr>
                <w:sz w:val="22"/>
              </w:rPr>
              <w:t>Agree with the FL proposal</w:t>
            </w:r>
          </w:p>
        </w:tc>
      </w:tr>
      <w:tr w:rsidR="00AE2B11" w:rsidRPr="00DC3653" w14:paraId="5E6F1BD5" w14:textId="77777777" w:rsidTr="006C3635">
        <w:tc>
          <w:tcPr>
            <w:tcW w:w="569" w:type="pct"/>
          </w:tcPr>
          <w:p w14:paraId="57F0D3A7" w14:textId="3D600251" w:rsidR="00AE2B11" w:rsidRDefault="00AE2B11" w:rsidP="00400B38">
            <w:pPr>
              <w:spacing w:afterLines="50" w:after="120"/>
              <w:jc w:val="both"/>
              <w:rPr>
                <w:sz w:val="22"/>
              </w:rPr>
            </w:pPr>
            <w:r>
              <w:rPr>
                <w:sz w:val="22"/>
              </w:rPr>
              <w:t>Qualcomm</w:t>
            </w:r>
          </w:p>
        </w:tc>
        <w:tc>
          <w:tcPr>
            <w:tcW w:w="4431" w:type="pct"/>
          </w:tcPr>
          <w:p w14:paraId="4CF497C4" w14:textId="2F05737A" w:rsidR="00AE2B11" w:rsidRDefault="00AE2B11" w:rsidP="00400B38">
            <w:pPr>
              <w:spacing w:afterLines="50" w:after="120"/>
              <w:jc w:val="both"/>
              <w:rPr>
                <w:sz w:val="22"/>
              </w:rPr>
            </w:pPr>
            <w:r>
              <w:rPr>
                <w:sz w:val="22"/>
              </w:rPr>
              <w:t>FL Proposal 1 looks good to us</w:t>
            </w:r>
          </w:p>
        </w:tc>
      </w:tr>
    </w:tbl>
    <w:p w14:paraId="3F965A0B" w14:textId="06093B34" w:rsidR="0048286B" w:rsidRDefault="0048286B" w:rsidP="001D78ED">
      <w:pPr>
        <w:rPr>
          <w:rFonts w:eastAsia="MS Mincho" w:cs="Batang"/>
          <w:sz w:val="22"/>
          <w:szCs w:val="22"/>
          <w:lang w:val="en-US"/>
        </w:rPr>
      </w:pPr>
    </w:p>
    <w:p w14:paraId="2B310040" w14:textId="77777777" w:rsidR="0048286B" w:rsidRDefault="0048286B" w:rsidP="001D78ED">
      <w:pPr>
        <w:rPr>
          <w:rFonts w:eastAsia="MS Mincho" w:cs="Batang"/>
          <w:sz w:val="22"/>
          <w:szCs w:val="22"/>
          <w:lang w:val="en-US"/>
        </w:rPr>
      </w:pPr>
    </w:p>
    <w:p w14:paraId="663DC46E" w14:textId="77777777" w:rsidR="003E0E4E" w:rsidRDefault="003E0E4E" w:rsidP="001D78ED">
      <w:pPr>
        <w:rPr>
          <w:rFonts w:eastAsia="MS Mincho" w:cs="Batang"/>
          <w:sz w:val="22"/>
          <w:szCs w:val="22"/>
          <w:lang w:val="en-US"/>
        </w:rPr>
      </w:pPr>
    </w:p>
    <w:p w14:paraId="009A5078" w14:textId="045AE72B" w:rsidR="0048286B" w:rsidRPr="0048286B" w:rsidRDefault="0048286B" w:rsidP="0048286B">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8286B" w:rsidRPr="0032718B" w14:paraId="6968CA93" w14:textId="77777777" w:rsidTr="0048286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88DFB7"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FB426D" w14:textId="1A3EE768"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302C5D"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[up to X of </w:t>
            </w:r>
            <w:proofErr w:type="spellStart"/>
            <w:r w:rsidRPr="0032718B">
              <w:rPr>
                <w:rFonts w:asciiTheme="majorHAnsi" w:hAnsiTheme="majorHAnsi" w:cstheme="majorHAnsi"/>
                <w:szCs w:val="18"/>
                <w:lang w:eastAsia="ja-JP"/>
              </w:rPr>
              <w:t>msgBs</w:t>
            </w:r>
            <w:proofErr w:type="spellEnd"/>
            <w:r w:rsidRPr="0032718B">
              <w:rPr>
                <w:rFonts w:asciiTheme="majorHAnsi" w:hAnsiTheme="majorHAnsi" w:cstheme="majorHAnsi"/>
                <w:szCs w:val="18"/>
                <w:lang w:eastAsia="ja-JP"/>
              </w:rPr>
              <w:t xml:space="preserve"> per slot/within the </w:t>
            </w:r>
            <w:proofErr w:type="spellStart"/>
            <w:r w:rsidRPr="0032718B">
              <w:rPr>
                <w:rFonts w:asciiTheme="majorHAnsi" w:hAnsiTheme="majorHAnsi" w:cstheme="majorHAnsi"/>
                <w:szCs w:val="18"/>
                <w:lang w:eastAsia="ja-JP"/>
              </w:rPr>
              <w:t>msgB</w:t>
            </w:r>
            <w:proofErr w:type="spellEnd"/>
            <w:r w:rsidRPr="0032718B">
              <w:rPr>
                <w:rFonts w:asciiTheme="majorHAnsi" w:hAnsiTheme="majorHAnsi" w:cstheme="majorHAnsi"/>
                <w:szCs w:val="18"/>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229A51" w14:textId="77777777" w:rsidR="0048286B" w:rsidRPr="0032718B" w:rsidRDefault="0048286B"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[up to X of </w:t>
            </w:r>
            <w:proofErr w:type="spellStart"/>
            <w:r w:rsidRPr="0032718B">
              <w:rPr>
                <w:rFonts w:asciiTheme="majorHAnsi" w:hAnsiTheme="majorHAnsi" w:cstheme="majorHAnsi"/>
                <w:sz w:val="18"/>
                <w:szCs w:val="18"/>
              </w:rPr>
              <w:t>msgBs</w:t>
            </w:r>
            <w:proofErr w:type="spellEnd"/>
            <w:r w:rsidRPr="0032718B">
              <w:rPr>
                <w:rFonts w:asciiTheme="majorHAnsi" w:hAnsiTheme="majorHAnsi" w:cstheme="majorHAnsi"/>
                <w:sz w:val="18"/>
                <w:szCs w:val="18"/>
              </w:rPr>
              <w:t xml:space="preserve"> per slot/within the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86E78C"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6DC2B2"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287"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14C30C" w14:textId="77777777" w:rsidR="0048286B" w:rsidRPr="0032718B" w:rsidRDefault="0048286B" w:rsidP="0049116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B5A34"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07B97"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6255FA"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89370E"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11E8C1"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 xml:space="preserve">RAN2 to make final decision on whether this FG is needed or not considering the maximum payload size of </w:t>
            </w:r>
            <w:proofErr w:type="spellStart"/>
            <w:r w:rsidRPr="0032718B">
              <w:rPr>
                <w:rFonts w:asciiTheme="majorHAnsi" w:hAnsiTheme="majorHAnsi" w:cstheme="majorHAnsi"/>
                <w:szCs w:val="18"/>
              </w:rPr>
              <w:t>msgB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1B17B1"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846C1B" w14:textId="4A9CDA15" w:rsidR="00DB1B84" w:rsidRDefault="00DB1B84" w:rsidP="001D78ED">
      <w:pPr>
        <w:rPr>
          <w:rFonts w:eastAsia="MS Mincho" w:cs="Batang"/>
          <w:sz w:val="22"/>
          <w:szCs w:val="22"/>
          <w:lang w:val="en-US"/>
        </w:rPr>
      </w:pPr>
    </w:p>
    <w:p w14:paraId="37CC88EB" w14:textId="77777777" w:rsidR="003E0E4E" w:rsidRDefault="003E0E4E" w:rsidP="003E0E4E">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n [2], following proposal is made.</w:t>
      </w:r>
    </w:p>
    <w:tbl>
      <w:tblPr>
        <w:tblStyle w:val="TableGrid"/>
        <w:tblW w:w="0" w:type="auto"/>
        <w:tblLook w:val="04A0" w:firstRow="1" w:lastRow="0" w:firstColumn="1" w:lastColumn="0" w:noHBand="0" w:noVBand="1"/>
      </w:tblPr>
      <w:tblGrid>
        <w:gridCol w:w="22380"/>
      </w:tblGrid>
      <w:tr w:rsidR="003E0E4E" w14:paraId="1B8B33E0" w14:textId="77777777" w:rsidTr="00491163">
        <w:tc>
          <w:tcPr>
            <w:tcW w:w="22380" w:type="dxa"/>
          </w:tcPr>
          <w:p w14:paraId="71461849" w14:textId="2CC71188" w:rsidR="003E0E4E" w:rsidRPr="003E0E4E" w:rsidRDefault="003E0E4E" w:rsidP="003E0E4E">
            <w:pPr>
              <w:spacing w:beforeLines="50" w:before="120"/>
              <w:jc w:val="both"/>
              <w:rPr>
                <w:rFonts w:eastAsiaTheme="minorEastAsia" w:cstheme="minorBidi"/>
                <w:lang w:eastAsia="zh-CN"/>
              </w:rPr>
            </w:pPr>
            <w:r>
              <w:rPr>
                <w:rFonts w:eastAsiaTheme="minorEastAsia" w:cstheme="minorBidi" w:hint="eastAsia"/>
                <w:lang w:eastAsia="zh-CN"/>
              </w:rPr>
              <w:t xml:space="preserve">RAN2 has already decided not to support FG 9-6. It shall be </w:t>
            </w:r>
            <w:r>
              <w:rPr>
                <w:rFonts w:eastAsiaTheme="minorEastAsia" w:cstheme="minorBidi"/>
                <w:lang w:eastAsia="zh-CN"/>
              </w:rPr>
              <w:t>removed</w:t>
            </w:r>
            <w:r>
              <w:rPr>
                <w:rFonts w:eastAsiaTheme="minorEastAsia" w:cstheme="minorBidi" w:hint="eastAsia"/>
                <w:lang w:eastAsia="zh-CN"/>
              </w:rPr>
              <w:t xml:space="preserve"> from RAN1 UE feature list</w:t>
            </w:r>
            <w:r>
              <w:rPr>
                <w:rFonts w:eastAsiaTheme="minorEastAsia" w:hint="eastAsia"/>
                <w:lang w:eastAsia="zh-CN"/>
              </w:rPr>
              <w:t>.</w:t>
            </w:r>
          </w:p>
          <w:p w14:paraId="630D97F3" w14:textId="4F541336" w:rsidR="003E0E4E" w:rsidRPr="003E0E4E" w:rsidRDefault="003E0E4E" w:rsidP="003E0E4E">
            <w:pPr>
              <w:jc w:val="both"/>
              <w:rPr>
                <w:rFonts w:eastAsiaTheme="minorEastAsia"/>
                <w:i/>
                <w:lang w:eastAsia="zh-CN"/>
              </w:rPr>
            </w:pPr>
            <w:r w:rsidRPr="00021EC3">
              <w:rPr>
                <w:rFonts w:eastAsiaTheme="minorEastAsia" w:hint="eastAsia"/>
                <w:b/>
                <w:i/>
                <w:lang w:eastAsia="zh-CN"/>
              </w:rPr>
              <w:t>Proposal 13:</w:t>
            </w:r>
            <w:r w:rsidRPr="00021EC3">
              <w:rPr>
                <w:rFonts w:eastAsia="SimSun"/>
                <w:b/>
                <w:bCs/>
                <w:i/>
                <w:lang w:eastAsia="zh-CN"/>
              </w:rPr>
              <w:t xml:space="preserve"> </w:t>
            </w:r>
            <w:r w:rsidRPr="00021EC3">
              <w:rPr>
                <w:rFonts w:eastAsia="SimSun" w:hint="eastAsia"/>
                <w:b/>
                <w:bCs/>
                <w:i/>
                <w:lang w:eastAsia="zh-CN"/>
              </w:rPr>
              <w:t>R</w:t>
            </w:r>
            <w:r w:rsidRPr="00021EC3">
              <w:rPr>
                <w:rFonts w:eastAsia="SimSun"/>
                <w:b/>
                <w:bCs/>
                <w:i/>
                <w:lang w:eastAsia="zh-CN"/>
              </w:rPr>
              <w:t>emov</w:t>
            </w:r>
            <w:r w:rsidRPr="00021EC3">
              <w:rPr>
                <w:rFonts w:eastAsia="SimSun" w:hint="eastAsia"/>
                <w:b/>
                <w:bCs/>
                <w:i/>
                <w:lang w:eastAsia="zh-CN"/>
              </w:rPr>
              <w:t>e</w:t>
            </w:r>
            <w:r w:rsidRPr="00021EC3">
              <w:rPr>
                <w:rFonts w:eastAsia="SimSun"/>
                <w:b/>
                <w:bCs/>
                <w:i/>
                <w:lang w:eastAsia="zh-CN"/>
              </w:rPr>
              <w:t xml:space="preserve"> </w:t>
            </w:r>
            <w:r w:rsidRPr="00021EC3">
              <w:rPr>
                <w:rFonts w:eastAsia="SimSun" w:hint="eastAsia"/>
                <w:b/>
                <w:bCs/>
                <w:i/>
                <w:lang w:eastAsia="zh-CN"/>
              </w:rPr>
              <w:t>FG9-6 from 2 step RACH FG list.</w:t>
            </w:r>
          </w:p>
        </w:tc>
      </w:tr>
    </w:tbl>
    <w:p w14:paraId="4651CFBF" w14:textId="52A54299" w:rsidR="003E0E4E" w:rsidRDefault="003E0E4E" w:rsidP="003E0E4E">
      <w:pPr>
        <w:rPr>
          <w:rFonts w:eastAsia="MS Mincho" w:cs="Batang"/>
          <w:sz w:val="22"/>
          <w:szCs w:val="22"/>
          <w:lang w:val="en-US"/>
        </w:rPr>
      </w:pPr>
    </w:p>
    <w:p w14:paraId="28F8C89E" w14:textId="023980E2" w:rsidR="0048286B" w:rsidRPr="0048286B" w:rsidRDefault="0048286B" w:rsidP="0048286B">
      <w:pPr>
        <w:spacing w:afterLines="50" w:after="120"/>
        <w:jc w:val="both"/>
        <w:rPr>
          <w:sz w:val="22"/>
        </w:rPr>
      </w:pPr>
      <w:r>
        <w:rPr>
          <w:rFonts w:hint="eastAsia"/>
          <w:sz w:val="22"/>
        </w:rPr>
        <w:t>B</w:t>
      </w:r>
      <w:r>
        <w:rPr>
          <w:sz w:val="22"/>
        </w:rPr>
        <w:t>ased on the above contribution, it is agreed to discuss following points in the email discussion</w:t>
      </w:r>
      <w:r w:rsidR="00345975">
        <w:rPr>
          <w:sz w:val="22"/>
        </w:rPr>
        <w:t xml:space="preserve"> [3]</w:t>
      </w:r>
      <w:r>
        <w:rPr>
          <w:sz w:val="22"/>
        </w:rPr>
        <w:t>.</w:t>
      </w:r>
    </w:p>
    <w:p w14:paraId="4B9BB524" w14:textId="4E04EFDF" w:rsidR="003E0E4E" w:rsidRPr="001D315B" w:rsidRDefault="003E0E4E" w:rsidP="003E0E4E">
      <w:pPr>
        <w:rPr>
          <w:rFonts w:eastAsia="MS Mincho" w:cs="Batang"/>
          <w:b/>
          <w:bCs/>
          <w:sz w:val="22"/>
          <w:szCs w:val="22"/>
          <w:lang w:val="en-US"/>
        </w:rPr>
      </w:pPr>
      <w:r w:rsidRPr="001D315B">
        <w:rPr>
          <w:rFonts w:eastAsia="MS Mincho" w:cs="Batang" w:hint="eastAsia"/>
          <w:b/>
          <w:bCs/>
          <w:sz w:val="22"/>
          <w:szCs w:val="22"/>
          <w:lang w:val="en-US"/>
        </w:rPr>
        <w:t>D</w:t>
      </w:r>
      <w:r w:rsidRPr="001D315B">
        <w:rPr>
          <w:rFonts w:eastAsia="MS Mincho" w:cs="Batang"/>
          <w:b/>
          <w:bCs/>
          <w:sz w:val="22"/>
          <w:szCs w:val="22"/>
          <w:lang w:val="en-US"/>
        </w:rPr>
        <w:t>iscussion point#2</w:t>
      </w:r>
    </w:p>
    <w:p w14:paraId="2F810F5B" w14:textId="2F807A98" w:rsidR="003E0E4E" w:rsidRPr="001D315B" w:rsidRDefault="003E0E4E" w:rsidP="003E0E4E">
      <w:pPr>
        <w:pStyle w:val="ListParagraph"/>
        <w:numPr>
          <w:ilvl w:val="0"/>
          <w:numId w:val="21"/>
        </w:numPr>
        <w:ind w:leftChars="0"/>
        <w:rPr>
          <w:rFonts w:eastAsia="MS Mincho" w:cs="Batang"/>
          <w:b/>
          <w:bCs/>
          <w:sz w:val="22"/>
          <w:szCs w:val="22"/>
          <w:lang w:val="en-US"/>
        </w:rPr>
      </w:pPr>
      <w:r w:rsidRPr="001D315B">
        <w:rPr>
          <w:rFonts w:eastAsia="MS Mincho" w:cs="Batang" w:hint="eastAsia"/>
          <w:b/>
          <w:bCs/>
          <w:sz w:val="22"/>
          <w:szCs w:val="22"/>
          <w:lang w:val="en-US"/>
        </w:rPr>
        <w:t>W</w:t>
      </w:r>
      <w:r w:rsidRPr="001D315B">
        <w:rPr>
          <w:rFonts w:eastAsia="MS Mincho" w:cs="Batang"/>
          <w:b/>
          <w:bCs/>
          <w:sz w:val="22"/>
          <w:szCs w:val="22"/>
          <w:lang w:val="en-US"/>
        </w:rPr>
        <w:t>hether FG9-6 is removed or not</w:t>
      </w:r>
    </w:p>
    <w:p w14:paraId="7E672D1E" w14:textId="77777777" w:rsidR="003E0E4E" w:rsidRPr="003E0E4E" w:rsidRDefault="003E0E4E" w:rsidP="001D78ED">
      <w:pPr>
        <w:rPr>
          <w:rFonts w:eastAsia="MS Mincho" w:cs="Batang"/>
          <w:sz w:val="22"/>
          <w:szCs w:val="22"/>
          <w:lang w:val="en-US"/>
        </w:rPr>
      </w:pPr>
    </w:p>
    <w:p w14:paraId="36F99592" w14:textId="1B5B2423" w:rsidR="0048286B" w:rsidRDefault="0048286B" w:rsidP="0048286B">
      <w:pPr>
        <w:pStyle w:val="Heading2"/>
        <w:rPr>
          <w:sz w:val="22"/>
        </w:rPr>
      </w:pPr>
      <w:r>
        <w:rPr>
          <w:sz w:val="22"/>
        </w:rPr>
        <w:t>3.1</w:t>
      </w:r>
      <w:r>
        <w:rPr>
          <w:sz w:val="22"/>
        </w:rPr>
        <w:tab/>
        <w:t>Proposal and discussion</w:t>
      </w:r>
    </w:p>
    <w:p w14:paraId="1FEBCFD1" w14:textId="77777777" w:rsidR="0048286B" w:rsidRDefault="0048286B" w:rsidP="0048286B">
      <w:pPr>
        <w:spacing w:afterLines="50" w:after="120"/>
        <w:jc w:val="both"/>
        <w:rPr>
          <w:sz w:val="22"/>
        </w:rPr>
      </w:pPr>
      <w:r w:rsidRPr="007843F4">
        <w:rPr>
          <w:sz w:val="22"/>
        </w:rPr>
        <w:t xml:space="preserve">Based on </w:t>
      </w:r>
      <w:r>
        <w:rPr>
          <w:sz w:val="22"/>
        </w:rPr>
        <w:t>the contribution, following proposal is made.</w:t>
      </w:r>
    </w:p>
    <w:p w14:paraId="34904D3C" w14:textId="3D93B5D9" w:rsidR="0048286B" w:rsidRPr="00DC3653" w:rsidRDefault="0048286B" w:rsidP="0048286B">
      <w:pPr>
        <w:pStyle w:val="Heading3"/>
        <w:rPr>
          <w:b/>
          <w:bCs/>
          <w:sz w:val="22"/>
        </w:rPr>
      </w:pPr>
      <w:r w:rsidRPr="00DC3653">
        <w:rPr>
          <w:b/>
          <w:bCs/>
          <w:sz w:val="22"/>
        </w:rPr>
        <w:t xml:space="preserve">FL proposal </w:t>
      </w:r>
      <w:r>
        <w:rPr>
          <w:b/>
          <w:bCs/>
          <w:sz w:val="22"/>
        </w:rPr>
        <w:t>2</w:t>
      </w:r>
      <w:r w:rsidRPr="00DC3653">
        <w:rPr>
          <w:b/>
          <w:bCs/>
          <w:sz w:val="22"/>
        </w:rPr>
        <w:t>:</w:t>
      </w:r>
    </w:p>
    <w:p w14:paraId="1EEFB524" w14:textId="3D15EF93"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FG[9-6]</w:t>
      </w:r>
      <w:r w:rsidRPr="007843F4">
        <w:rPr>
          <w:b/>
          <w:bCs/>
          <w:sz w:val="22"/>
        </w:rPr>
        <w:t>.</w:t>
      </w:r>
    </w:p>
    <w:p w14:paraId="372C35C8" w14:textId="77777777" w:rsidR="0048286B" w:rsidRPr="0048286B" w:rsidRDefault="0048286B" w:rsidP="0048286B">
      <w:pPr>
        <w:rPr>
          <w:rFonts w:ascii="Arial" w:eastAsia="MS Mincho" w:hAnsi="Arial"/>
          <w:sz w:val="32"/>
          <w:szCs w:val="32"/>
        </w:rPr>
      </w:pPr>
    </w:p>
    <w:p w14:paraId="3617F8BF" w14:textId="77777777" w:rsidR="0048286B" w:rsidRPr="00DC3653" w:rsidRDefault="0048286B" w:rsidP="0048286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0AE8EFA" w14:textId="77777777" w:rsidR="0048286B" w:rsidRPr="00DC3653" w:rsidRDefault="0048286B" w:rsidP="0048286B">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48286B" w:rsidRPr="00DC3653" w14:paraId="52E7FBA6" w14:textId="77777777" w:rsidTr="006C3635">
        <w:tc>
          <w:tcPr>
            <w:tcW w:w="569" w:type="pct"/>
            <w:shd w:val="clear" w:color="auto" w:fill="F2F2F2" w:themeFill="background1" w:themeFillShade="F2"/>
          </w:tcPr>
          <w:p w14:paraId="53AFF39F"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21FCB2"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omment</w:t>
            </w:r>
          </w:p>
        </w:tc>
      </w:tr>
      <w:tr w:rsidR="006966F5" w:rsidRPr="00DC3653" w14:paraId="2191D247" w14:textId="77777777" w:rsidTr="006C3635">
        <w:tc>
          <w:tcPr>
            <w:tcW w:w="569" w:type="pct"/>
          </w:tcPr>
          <w:p w14:paraId="28ADF7FB" w14:textId="4E39355E" w:rsidR="006966F5" w:rsidRPr="00DC3653" w:rsidRDefault="006966F5" w:rsidP="006966F5">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350F2882" w14:textId="03C12899" w:rsidR="006966F5" w:rsidRPr="00DC3653" w:rsidRDefault="006966F5" w:rsidP="006966F5">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E05C5C" w:rsidRPr="00DC3653" w14:paraId="18D1B7D0" w14:textId="77777777" w:rsidTr="006C3635">
        <w:tc>
          <w:tcPr>
            <w:tcW w:w="569" w:type="pct"/>
          </w:tcPr>
          <w:p w14:paraId="723CB978" w14:textId="6D529F6F" w:rsidR="00E05C5C" w:rsidRPr="00DC3653" w:rsidRDefault="00E05C5C" w:rsidP="00E05C5C">
            <w:pPr>
              <w:spacing w:afterLines="50" w:after="120"/>
              <w:jc w:val="both"/>
              <w:rPr>
                <w:sz w:val="22"/>
              </w:rPr>
            </w:pPr>
            <w:r>
              <w:rPr>
                <w:rFonts w:hint="eastAsia"/>
                <w:sz w:val="22"/>
              </w:rPr>
              <w:t>ZTE</w:t>
            </w:r>
          </w:p>
        </w:tc>
        <w:tc>
          <w:tcPr>
            <w:tcW w:w="4431" w:type="pct"/>
          </w:tcPr>
          <w:p w14:paraId="1EA41BF8" w14:textId="15BB6947" w:rsidR="00E05C5C" w:rsidRPr="00DC3653" w:rsidRDefault="00E05C5C" w:rsidP="00E05C5C">
            <w:pPr>
              <w:spacing w:afterLines="50" w:after="120"/>
              <w:jc w:val="both"/>
              <w:rPr>
                <w:sz w:val="22"/>
              </w:rPr>
            </w:pPr>
            <w:r>
              <w:rPr>
                <w:rFonts w:hint="eastAsia"/>
                <w:sz w:val="22"/>
              </w:rPr>
              <w:t>Agree with the FL proposal</w:t>
            </w:r>
          </w:p>
        </w:tc>
      </w:tr>
      <w:tr w:rsidR="00400B38" w:rsidRPr="00DC3653" w14:paraId="2424A8DE" w14:textId="77777777" w:rsidTr="006C3635">
        <w:tc>
          <w:tcPr>
            <w:tcW w:w="569" w:type="pct"/>
          </w:tcPr>
          <w:p w14:paraId="40855B50" w14:textId="40C53EF0" w:rsidR="00400B38" w:rsidRPr="00DC3653" w:rsidRDefault="00400B38" w:rsidP="00400B38">
            <w:pPr>
              <w:spacing w:afterLines="50" w:after="120"/>
              <w:jc w:val="both"/>
              <w:rPr>
                <w:sz w:val="22"/>
              </w:rPr>
            </w:pPr>
            <w:r>
              <w:rPr>
                <w:sz w:val="22"/>
              </w:rPr>
              <w:t>vivo</w:t>
            </w:r>
          </w:p>
        </w:tc>
        <w:tc>
          <w:tcPr>
            <w:tcW w:w="4431" w:type="pct"/>
          </w:tcPr>
          <w:p w14:paraId="570CE11B" w14:textId="00E87651" w:rsidR="00400B38" w:rsidRPr="00DC3653" w:rsidRDefault="00400B38" w:rsidP="00400B38">
            <w:pPr>
              <w:spacing w:afterLines="50" w:after="120"/>
              <w:jc w:val="both"/>
              <w:rPr>
                <w:sz w:val="22"/>
              </w:rPr>
            </w:pPr>
            <w:r>
              <w:rPr>
                <w:rFonts w:hint="eastAsia"/>
                <w:sz w:val="22"/>
              </w:rPr>
              <w:t>Agree with the FL proposal</w:t>
            </w:r>
          </w:p>
        </w:tc>
      </w:tr>
      <w:tr w:rsidR="00412A30" w:rsidRPr="00DC3653" w14:paraId="593F625B" w14:textId="77777777" w:rsidTr="006C3635">
        <w:tc>
          <w:tcPr>
            <w:tcW w:w="569" w:type="pct"/>
          </w:tcPr>
          <w:p w14:paraId="07659093" w14:textId="63F146CF" w:rsidR="00412A30" w:rsidRDefault="00412A30" w:rsidP="00400B38">
            <w:pPr>
              <w:spacing w:afterLines="50" w:after="120"/>
              <w:jc w:val="both"/>
              <w:rPr>
                <w:sz w:val="22"/>
              </w:rPr>
            </w:pPr>
            <w:r>
              <w:rPr>
                <w:sz w:val="22"/>
              </w:rPr>
              <w:t>Apple</w:t>
            </w:r>
          </w:p>
        </w:tc>
        <w:tc>
          <w:tcPr>
            <w:tcW w:w="4431" w:type="pct"/>
          </w:tcPr>
          <w:p w14:paraId="5E68101F" w14:textId="14DB312F" w:rsidR="00412A30" w:rsidRDefault="00412A30" w:rsidP="00400B38">
            <w:pPr>
              <w:spacing w:afterLines="50" w:after="120"/>
              <w:jc w:val="both"/>
              <w:rPr>
                <w:sz w:val="22"/>
              </w:rPr>
            </w:pPr>
            <w:r>
              <w:rPr>
                <w:sz w:val="22"/>
              </w:rPr>
              <w:t>Agree with the FL proposal</w:t>
            </w:r>
          </w:p>
        </w:tc>
      </w:tr>
      <w:tr w:rsidR="0037744B" w:rsidRPr="00DC3653" w14:paraId="0CEBBF5F" w14:textId="77777777" w:rsidTr="006C3635">
        <w:tc>
          <w:tcPr>
            <w:tcW w:w="569" w:type="pct"/>
          </w:tcPr>
          <w:p w14:paraId="51B165E9" w14:textId="761584D4" w:rsidR="0037744B" w:rsidRDefault="0037744B" w:rsidP="00400B38">
            <w:pPr>
              <w:spacing w:afterLines="50" w:after="120"/>
              <w:jc w:val="both"/>
              <w:rPr>
                <w:sz w:val="22"/>
              </w:rPr>
            </w:pPr>
            <w:r>
              <w:rPr>
                <w:sz w:val="22"/>
              </w:rPr>
              <w:t>Nokia, NSB</w:t>
            </w:r>
          </w:p>
        </w:tc>
        <w:tc>
          <w:tcPr>
            <w:tcW w:w="4431" w:type="pct"/>
          </w:tcPr>
          <w:p w14:paraId="1D9F8CDD" w14:textId="4293DB73" w:rsidR="0037744B" w:rsidRDefault="0037744B" w:rsidP="00400B38">
            <w:pPr>
              <w:spacing w:afterLines="50" w:after="120"/>
              <w:jc w:val="both"/>
              <w:rPr>
                <w:sz w:val="22"/>
              </w:rPr>
            </w:pPr>
            <w:r>
              <w:rPr>
                <w:sz w:val="22"/>
              </w:rPr>
              <w:t>Agree with the FL proposal</w:t>
            </w:r>
          </w:p>
        </w:tc>
      </w:tr>
      <w:tr w:rsidR="00AE2B11" w:rsidRPr="00DC3653" w14:paraId="3B5DCF65" w14:textId="77777777" w:rsidTr="006C3635">
        <w:tc>
          <w:tcPr>
            <w:tcW w:w="569" w:type="pct"/>
          </w:tcPr>
          <w:p w14:paraId="7E6DE2EF" w14:textId="7D795B59" w:rsidR="00AE2B11" w:rsidRDefault="00AE2B11" w:rsidP="00400B38">
            <w:pPr>
              <w:spacing w:afterLines="50" w:after="120"/>
              <w:jc w:val="both"/>
              <w:rPr>
                <w:sz w:val="22"/>
              </w:rPr>
            </w:pPr>
            <w:r>
              <w:rPr>
                <w:sz w:val="22"/>
              </w:rPr>
              <w:t>Qualcomm</w:t>
            </w:r>
          </w:p>
        </w:tc>
        <w:tc>
          <w:tcPr>
            <w:tcW w:w="4431" w:type="pct"/>
          </w:tcPr>
          <w:p w14:paraId="58A7E089" w14:textId="28668AB3" w:rsidR="00AE2B11" w:rsidRDefault="00AE2B11" w:rsidP="00400B38">
            <w:pPr>
              <w:spacing w:afterLines="50" w:after="120"/>
              <w:jc w:val="both"/>
              <w:rPr>
                <w:sz w:val="22"/>
              </w:rPr>
            </w:pPr>
            <w:r>
              <w:rPr>
                <w:sz w:val="22"/>
              </w:rPr>
              <w:t xml:space="preserve">FL Proposal </w:t>
            </w:r>
            <w:r>
              <w:rPr>
                <w:sz w:val="22"/>
              </w:rPr>
              <w:t>2</w:t>
            </w:r>
            <w:bookmarkStart w:id="14" w:name="_GoBack"/>
            <w:bookmarkEnd w:id="14"/>
            <w:r>
              <w:rPr>
                <w:sz w:val="22"/>
              </w:rPr>
              <w:t xml:space="preserve"> looks good to us</w:t>
            </w:r>
          </w:p>
        </w:tc>
      </w:tr>
    </w:tbl>
    <w:p w14:paraId="0A1C48B5" w14:textId="34343923" w:rsidR="0087488B" w:rsidRDefault="0087488B" w:rsidP="001D78ED">
      <w:pPr>
        <w:rPr>
          <w:rFonts w:eastAsia="MS Mincho" w:cs="Batang"/>
          <w:sz w:val="22"/>
          <w:szCs w:val="22"/>
          <w:lang w:val="en-US"/>
        </w:rPr>
      </w:pPr>
    </w:p>
    <w:p w14:paraId="5280B593" w14:textId="77777777" w:rsidR="0048286B" w:rsidRDefault="0048286B" w:rsidP="001D78ED">
      <w:pPr>
        <w:rPr>
          <w:rFonts w:eastAsia="MS Mincho" w:cs="Batang"/>
          <w:sz w:val="22"/>
          <w:szCs w:val="22"/>
          <w:lang w:val="en-US"/>
        </w:rPr>
      </w:pPr>
    </w:p>
    <w:p w14:paraId="6F397A6D" w14:textId="77777777" w:rsidR="0048286B" w:rsidRPr="0048286B" w:rsidRDefault="0048286B" w:rsidP="0048286B">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lastRenderedPageBreak/>
        <w:t>Conclusion</w:t>
      </w:r>
    </w:p>
    <w:p w14:paraId="0B1A9359" w14:textId="77777777" w:rsidR="0048286B" w:rsidRDefault="0048286B" w:rsidP="0048286B">
      <w:pPr>
        <w:spacing w:afterLines="50" w:after="120"/>
        <w:jc w:val="both"/>
        <w:rPr>
          <w:sz w:val="22"/>
        </w:rPr>
      </w:pPr>
    </w:p>
    <w:p w14:paraId="1593789A" w14:textId="77777777" w:rsidR="0048286B" w:rsidRPr="00DC3653" w:rsidRDefault="0048286B" w:rsidP="0048286B">
      <w:pPr>
        <w:rPr>
          <w:rFonts w:ascii="Arial" w:hAnsi="Arial"/>
          <w:b/>
          <w:bCs/>
          <w:sz w:val="22"/>
        </w:rPr>
      </w:pPr>
      <w:r w:rsidRPr="00DC3653">
        <w:rPr>
          <w:rFonts w:ascii="Arial" w:hAnsi="Arial"/>
          <w:b/>
          <w:bCs/>
          <w:sz w:val="22"/>
        </w:rPr>
        <w:t>FL proposal 1:</w:t>
      </w:r>
    </w:p>
    <w:p w14:paraId="5586796C" w14:textId="77777777"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the note in description field of FG9-1</w:t>
      </w:r>
      <w:r w:rsidRPr="007843F4">
        <w:rPr>
          <w:b/>
          <w:bCs/>
          <w:sz w:val="22"/>
        </w:rPr>
        <w:t>.</w:t>
      </w:r>
    </w:p>
    <w:p w14:paraId="22ECF708" w14:textId="77777777" w:rsidR="0048286B" w:rsidRPr="0048286B" w:rsidRDefault="0048286B" w:rsidP="0048286B">
      <w:pPr>
        <w:spacing w:afterLines="50" w:after="120"/>
        <w:jc w:val="both"/>
        <w:rPr>
          <w:sz w:val="22"/>
        </w:rPr>
      </w:pPr>
    </w:p>
    <w:p w14:paraId="77CDBCBA" w14:textId="77777777" w:rsidR="0048286B" w:rsidRPr="00DC3653" w:rsidRDefault="0048286B" w:rsidP="0048286B">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22DD2C66" w14:textId="77777777"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FG[9-6]</w:t>
      </w:r>
      <w:r w:rsidRPr="007843F4">
        <w:rPr>
          <w:b/>
          <w:bCs/>
          <w:sz w:val="22"/>
        </w:rPr>
        <w:t>.</w:t>
      </w:r>
    </w:p>
    <w:p w14:paraId="42F096FC" w14:textId="77777777" w:rsidR="0048286B" w:rsidRPr="0048286B" w:rsidRDefault="0048286B" w:rsidP="0048286B">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67B30B6"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F089414" w14:textId="41BADC1D" w:rsidR="00FB19FD" w:rsidRDefault="00FB19F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FB19FD">
        <w:rPr>
          <w:rFonts w:eastAsia="MS Mincho"/>
          <w:sz w:val="22"/>
        </w:rPr>
        <w:t>R1-2005666</w:t>
      </w:r>
      <w:r w:rsidRPr="00FB19FD">
        <w:rPr>
          <w:rFonts w:eastAsia="MS Mincho"/>
          <w:sz w:val="22"/>
        </w:rPr>
        <w:tab/>
        <w:t>Remaining issues on Rel-16 UE features</w:t>
      </w:r>
      <w:r w:rsidRPr="00FB19FD">
        <w:rPr>
          <w:rFonts w:eastAsia="MS Mincho"/>
          <w:sz w:val="22"/>
        </w:rPr>
        <w:tab/>
        <w:t>CATT</w:t>
      </w:r>
    </w:p>
    <w:p w14:paraId="389B1130" w14:textId="552DF224" w:rsidR="00345975" w:rsidRPr="00345975" w:rsidRDefault="0034597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345975">
        <w:rPr>
          <w:rFonts w:eastAsia="MS Mincho"/>
          <w:sz w:val="22"/>
        </w:rPr>
        <w:t>R1-2006708</w:t>
      </w:r>
      <w:r w:rsidRPr="00345975">
        <w:rPr>
          <w:rFonts w:eastAsia="MS Mincho"/>
          <w:sz w:val="22"/>
        </w:rPr>
        <w:tab/>
        <w:t>Summary on UE features for two-step RACH</w:t>
      </w:r>
      <w:r w:rsidRPr="00345975">
        <w:rPr>
          <w:rFonts w:eastAsia="MS Mincho"/>
          <w:sz w:val="22"/>
        </w:rPr>
        <w:tab/>
        <w:t>Moderator (NTT DOCOMO, INC.)</w:t>
      </w:r>
    </w:p>
    <w:p w14:paraId="2515ADBD" w14:textId="77777777" w:rsidR="00FB19FD" w:rsidRDefault="00FB19FD" w:rsidP="0087488B">
      <w:pPr>
        <w:spacing w:afterLines="50" w:after="120"/>
        <w:jc w:val="both"/>
        <w:rPr>
          <w:rFonts w:eastAsia="MS Mincho"/>
          <w:sz w:val="22"/>
        </w:rPr>
      </w:pPr>
    </w:p>
    <w:p w14:paraId="51F19E38" w14:textId="69036806" w:rsidR="00FB19FD" w:rsidRPr="00115F8C" w:rsidRDefault="00FB19FD" w:rsidP="00FB19F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two-step RACH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B19FD" w:rsidRPr="0032718B" w14:paraId="787785DE"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440D8C62"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CF5ACD"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DB4416"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5CFE31F"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3490217"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E2006D"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3727CB" w14:textId="77777777" w:rsidR="00FB19FD" w:rsidRPr="0032718B" w:rsidRDefault="00FB19FD" w:rsidP="00491163">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FE7A8D"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EB04AF7"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3C38B41B"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62497F"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3AA773C"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DAD1A6E"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4DBBB71"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CB28A7C"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FB19FD" w:rsidRPr="0032718B" w14:paraId="4E02E827"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79926"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79B184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3FE3A19"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0B07ABAD" w14:textId="77777777" w:rsidR="00FB19FD" w:rsidRPr="0032718B" w:rsidRDefault="00FB19FD" w:rsidP="00491163">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4051B01D"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18DE1F14"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resource and format determination</w:t>
            </w:r>
          </w:p>
          <w:p w14:paraId="1C5B143D"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configuration</w:t>
            </w:r>
          </w:p>
          <w:p w14:paraId="6D24370F"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Validation and transmission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w:t>
            </w:r>
          </w:p>
          <w:p w14:paraId="21611E8E"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Mapping between preamble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 occasion with DMRS resource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w:t>
            </w:r>
          </w:p>
          <w:p w14:paraId="25DDFAD7"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4FECC7FF"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49C15CD3"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and PUCCH carrying HARQ-ACK feedback to </w:t>
            </w:r>
            <w:proofErr w:type="spellStart"/>
            <w:r w:rsidRPr="0032718B">
              <w:rPr>
                <w:rFonts w:asciiTheme="majorHAnsi" w:hAnsiTheme="majorHAnsi" w:cstheme="majorHAnsi"/>
                <w:sz w:val="18"/>
                <w:szCs w:val="18"/>
              </w:rPr>
              <w:t>msgB</w:t>
            </w:r>
            <w:proofErr w:type="spellEnd"/>
          </w:p>
          <w:p w14:paraId="1A12E6AB"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6227E3B1"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2F56F8A2" w14:textId="77777777" w:rsidR="00FB19FD" w:rsidRPr="0032718B" w:rsidRDefault="00FB19FD" w:rsidP="00491163">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w:t>
            </w:r>
            <w:proofErr w:type="spellStart"/>
            <w:r w:rsidRPr="0032718B">
              <w:rPr>
                <w:rFonts w:asciiTheme="majorHAnsi" w:hAnsiTheme="majorHAnsi" w:cstheme="majorHAnsi"/>
                <w:sz w:val="18"/>
                <w:szCs w:val="18"/>
              </w:rPr>
              <w:t>behavior</w:t>
            </w:r>
            <w:proofErr w:type="spellEnd"/>
            <w:r w:rsidRPr="0032718B">
              <w:rPr>
                <w:rFonts w:asciiTheme="majorHAnsi" w:hAnsiTheme="majorHAnsi" w:cstheme="majorHAnsi"/>
                <w:sz w:val="18"/>
                <w:szCs w:val="18"/>
              </w:rPr>
              <w:t xml:space="preserve"> supported for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 extended up to 40ms is a part of basic feature </w:t>
            </w:r>
            <w:r>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tcPr>
          <w:p w14:paraId="368D37F1" w14:textId="77777777" w:rsidR="00FB19FD" w:rsidRPr="0032718B" w:rsidRDefault="00FB19FD" w:rsidP="00491163">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2A7F144"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SimSun" w:hAnsiTheme="majorHAnsi" w:cstheme="majorHAnsi"/>
                <w:szCs w:val="18"/>
                <w:lang w:eastAsia="zh-CN"/>
              </w:rPr>
              <w:t xml:space="preserve">(but </w:t>
            </w:r>
            <w:proofErr w:type="spellStart"/>
            <w:r w:rsidRPr="0032718B">
              <w:rPr>
                <w:rFonts w:asciiTheme="majorHAnsi" w:eastAsia="SimSun" w:hAnsiTheme="majorHAnsi" w:cstheme="majorHAnsi"/>
                <w:szCs w:val="18"/>
                <w:lang w:eastAsia="zh-CN"/>
              </w:rPr>
              <w:t>gNB</w:t>
            </w:r>
            <w:proofErr w:type="spellEnd"/>
            <w:r w:rsidRPr="0032718B">
              <w:rPr>
                <w:rFonts w:asciiTheme="majorHAnsi" w:eastAsia="SimSun" w:hAnsiTheme="majorHAnsi" w:cstheme="majorHAnsi"/>
                <w:szCs w:val="18"/>
                <w:lang w:eastAsia="zh-CN"/>
              </w:rPr>
              <w:t xml:space="preserve">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5FDF99F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20217D08" w14:textId="77777777" w:rsidR="00FB19FD" w:rsidRPr="0032718B" w:rsidRDefault="00FB19FD" w:rsidP="00491163">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FC66483"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390ACFCE"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6ED2DFFC"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2AE7B1B2"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98C9EA"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186DE17"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FB19FD" w:rsidRPr="0032718B" w14:paraId="3F90689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910B2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76632C9"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B70B67"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Parallel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3D6C13" w14:textId="77777777" w:rsidR="00FB19FD" w:rsidRPr="0032718B" w:rsidRDefault="00FB19FD" w:rsidP="00491163">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Parallel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and SRS/PUCCH/PUSCH transmissions across CCs in inter-band CA with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in </w:t>
            </w:r>
            <w:proofErr w:type="spellStart"/>
            <w:r w:rsidRPr="0032718B">
              <w:rPr>
                <w:rFonts w:asciiTheme="majorHAnsi" w:hAnsiTheme="majorHAnsi" w:cstheme="majorHAnsi"/>
                <w:sz w:val="18"/>
                <w:szCs w:val="18"/>
              </w:rPr>
              <w:t>PCell</w:t>
            </w:r>
            <w:proofErr w:type="spellEnd"/>
            <w:r w:rsidRPr="0032718B">
              <w:rPr>
                <w:rFonts w:asciiTheme="majorHAnsi" w:hAnsiTheme="majorHAnsi" w:cstheme="majorHAnsi"/>
                <w:sz w:val="18"/>
                <w:szCs w:val="18"/>
              </w:rPr>
              <w:t>/</w:t>
            </w:r>
            <w:proofErr w:type="spellStart"/>
            <w:r w:rsidRPr="0032718B">
              <w:rPr>
                <w:rFonts w:asciiTheme="majorHAnsi" w:hAnsiTheme="majorHAnsi" w:cstheme="majorHAnsi"/>
                <w:sz w:val="18"/>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67DFD5" w14:textId="77777777" w:rsidR="00FB19FD" w:rsidRPr="0032718B" w:rsidRDefault="00FB19FD" w:rsidP="00491163">
            <w:pPr>
              <w:pStyle w:val="TAL"/>
              <w:rPr>
                <w:rFonts w:asciiTheme="majorHAnsi" w:hAnsiTheme="majorHAnsi" w:cstheme="majorHAnsi"/>
                <w:szCs w:val="18"/>
              </w:rPr>
            </w:pPr>
            <w:r>
              <w:rPr>
                <w:rFonts w:asciiTheme="majorHAnsi" w:hAnsiTheme="majorHAnsi" w:cstheme="majorHAnsi"/>
                <w:szCs w:val="18"/>
              </w:rPr>
              <w:t xml:space="preserve">4-26, </w:t>
            </w:r>
            <w:r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E02BA6E"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B6F5C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00FD1B"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cannot transmit an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FAFF33"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1D344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A444D"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CB41F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AFAF92"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EF6F6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FB19FD" w:rsidRPr="0032718B" w14:paraId="0A762CF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209B4A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96493A1"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07854" w14:textId="77777777" w:rsidR="00FB19FD" w:rsidRPr="0032718B" w:rsidRDefault="00FB19FD" w:rsidP="00491163">
            <w:pPr>
              <w:pStyle w:val="TAL"/>
              <w:rPr>
                <w:rFonts w:asciiTheme="majorHAnsi" w:eastAsia="SimSun" w:hAnsiTheme="majorHAnsi" w:cstheme="majorHAnsi"/>
                <w:szCs w:val="18"/>
                <w:lang w:eastAsia="zh-CN"/>
              </w:rPr>
            </w:pP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51D7D"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98F842"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78F07D"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AED68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369FC0C"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does not support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F738DE"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4D74B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826E2F"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C9F0A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21AF2C"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4A24E4"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FB19FD" w:rsidRPr="0032718B" w14:paraId="699633B3"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A826E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E9023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809D3"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[up to X of </w:t>
            </w:r>
            <w:proofErr w:type="spellStart"/>
            <w:r w:rsidRPr="0032718B">
              <w:rPr>
                <w:rFonts w:asciiTheme="majorHAnsi" w:hAnsiTheme="majorHAnsi" w:cstheme="majorHAnsi"/>
                <w:szCs w:val="18"/>
                <w:lang w:eastAsia="ja-JP"/>
              </w:rPr>
              <w:t>msgBs</w:t>
            </w:r>
            <w:proofErr w:type="spellEnd"/>
            <w:r w:rsidRPr="0032718B">
              <w:rPr>
                <w:rFonts w:asciiTheme="majorHAnsi" w:hAnsiTheme="majorHAnsi" w:cstheme="majorHAnsi"/>
                <w:szCs w:val="18"/>
                <w:lang w:eastAsia="ja-JP"/>
              </w:rPr>
              <w:t xml:space="preserve"> per slot/within the </w:t>
            </w:r>
            <w:proofErr w:type="spellStart"/>
            <w:r w:rsidRPr="0032718B">
              <w:rPr>
                <w:rFonts w:asciiTheme="majorHAnsi" w:hAnsiTheme="majorHAnsi" w:cstheme="majorHAnsi"/>
                <w:szCs w:val="18"/>
                <w:lang w:eastAsia="ja-JP"/>
              </w:rPr>
              <w:t>msgB</w:t>
            </w:r>
            <w:proofErr w:type="spellEnd"/>
            <w:r w:rsidRPr="0032718B">
              <w:rPr>
                <w:rFonts w:asciiTheme="majorHAnsi" w:hAnsiTheme="majorHAnsi" w:cstheme="majorHAnsi"/>
                <w:szCs w:val="18"/>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6D9C73"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[up to X of </w:t>
            </w:r>
            <w:proofErr w:type="spellStart"/>
            <w:r w:rsidRPr="0032718B">
              <w:rPr>
                <w:rFonts w:asciiTheme="majorHAnsi" w:hAnsiTheme="majorHAnsi" w:cstheme="majorHAnsi"/>
                <w:sz w:val="18"/>
                <w:szCs w:val="18"/>
              </w:rPr>
              <w:t>msgBs</w:t>
            </w:r>
            <w:proofErr w:type="spellEnd"/>
            <w:r w:rsidRPr="0032718B">
              <w:rPr>
                <w:rFonts w:asciiTheme="majorHAnsi" w:hAnsiTheme="majorHAnsi" w:cstheme="majorHAnsi"/>
                <w:sz w:val="18"/>
                <w:szCs w:val="18"/>
              </w:rPr>
              <w:t xml:space="preserve"> per slot/within the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17B57C"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99FC86"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971C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F310F" w14:textId="77777777" w:rsidR="00FB19FD" w:rsidRPr="0032718B" w:rsidRDefault="00FB19FD" w:rsidP="0049116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D9C00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798A3"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97AE7C"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0D9BE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279A8"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 xml:space="preserve">RAN2 to make final decision on whether this FG is needed or not considering the maximum payload size of </w:t>
            </w:r>
            <w:proofErr w:type="spellStart"/>
            <w:r w:rsidRPr="0032718B">
              <w:rPr>
                <w:rFonts w:asciiTheme="majorHAnsi" w:hAnsiTheme="majorHAnsi" w:cstheme="majorHAnsi"/>
                <w:szCs w:val="18"/>
              </w:rPr>
              <w:t>msgB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1F73A"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7C1353A" w14:textId="6A23AE89" w:rsidR="00FB19FD" w:rsidRDefault="00FB19FD" w:rsidP="0087488B">
      <w:pPr>
        <w:spacing w:afterLines="50" w:after="120"/>
        <w:jc w:val="both"/>
        <w:rPr>
          <w:rFonts w:eastAsia="MS Mincho"/>
          <w:sz w:val="22"/>
        </w:rPr>
      </w:pPr>
    </w:p>
    <w:p w14:paraId="75EBAE02" w14:textId="77777777" w:rsidR="00FB19FD" w:rsidRPr="00B431E0" w:rsidRDefault="00FB19FD" w:rsidP="0087488B">
      <w:pPr>
        <w:spacing w:afterLines="50" w:after="120"/>
        <w:jc w:val="both"/>
        <w:rPr>
          <w:rFonts w:eastAsia="MS Mincho"/>
          <w:sz w:val="22"/>
        </w:rPr>
      </w:pPr>
    </w:p>
    <w:sectPr w:rsidR="00FB19FD"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E85F4" w14:textId="77777777" w:rsidR="00643558" w:rsidRDefault="00643558">
      <w:r>
        <w:separator/>
      </w:r>
    </w:p>
  </w:endnote>
  <w:endnote w:type="continuationSeparator" w:id="0">
    <w:p w14:paraId="70CB4735" w14:textId="77777777" w:rsidR="00643558" w:rsidRDefault="00643558">
      <w:r>
        <w:continuationSeparator/>
      </w:r>
    </w:p>
  </w:endnote>
  <w:endnote w:type="continuationNotice" w:id="1">
    <w:p w14:paraId="250AB9C7" w14:textId="77777777" w:rsidR="00643558" w:rsidRDefault="00643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A5F3" w14:textId="77777777" w:rsidR="0037744B" w:rsidRDefault="00377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05C5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05C5C">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6FEB" w14:textId="77777777" w:rsidR="0037744B" w:rsidRDefault="003774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05C5C">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05C5C">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FC053" w14:textId="77777777" w:rsidR="00643558" w:rsidRDefault="00643558">
      <w:r>
        <w:separator/>
      </w:r>
    </w:p>
  </w:footnote>
  <w:footnote w:type="continuationSeparator" w:id="0">
    <w:p w14:paraId="7166CED5" w14:textId="77777777" w:rsidR="00643558" w:rsidRDefault="00643558">
      <w:r>
        <w:continuationSeparator/>
      </w:r>
    </w:p>
  </w:footnote>
  <w:footnote w:type="continuationNotice" w:id="1">
    <w:p w14:paraId="4483A123" w14:textId="77777777" w:rsidR="00643558" w:rsidRDefault="00643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E78F" w14:textId="77777777" w:rsidR="0037744B" w:rsidRDefault="00377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C4BB" w14:textId="77777777" w:rsidR="0037744B" w:rsidRDefault="00377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B8EAC" w14:textId="77777777" w:rsidR="0037744B" w:rsidRDefault="00377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1FE2218"/>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F6E2763"/>
    <w:multiLevelType w:val="hybridMultilevel"/>
    <w:tmpl w:val="919A614C"/>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53980"/>
    <w:multiLevelType w:val="multilevel"/>
    <w:tmpl w:val="99F4D080"/>
    <w:numStyleLink w:val="1"/>
  </w:abstractNum>
  <w:abstractNum w:abstractNumId="23"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7"/>
  </w:num>
  <w:num w:numId="3">
    <w:abstractNumId w:val="21"/>
  </w:num>
  <w:num w:numId="4">
    <w:abstractNumId w:val="2"/>
  </w:num>
  <w:num w:numId="5">
    <w:abstractNumId w:val="4"/>
  </w:num>
  <w:num w:numId="6">
    <w:abstractNumId w:val="16"/>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
  </w:num>
  <w:num w:numId="12">
    <w:abstractNumId w:val="22"/>
  </w:num>
  <w:num w:numId="13">
    <w:abstractNumId w:val="3"/>
  </w:num>
  <w:num w:numId="14">
    <w:abstractNumId w:val="12"/>
  </w:num>
  <w:num w:numId="15">
    <w:abstractNumId w:val="6"/>
  </w:num>
  <w:num w:numId="16">
    <w:abstractNumId w:val="23"/>
  </w:num>
  <w:num w:numId="17">
    <w:abstractNumId w:val="5"/>
  </w:num>
  <w:num w:numId="18">
    <w:abstractNumId w:val="14"/>
  </w:num>
  <w:num w:numId="19">
    <w:abstractNumId w:val="15"/>
  </w:num>
  <w:num w:numId="20">
    <w:abstractNumId w:val="8"/>
  </w:num>
  <w:num w:numId="21">
    <w:abstractNumId w:val="20"/>
  </w:num>
  <w:num w:numId="22">
    <w:abstractNumId w:val="19"/>
  </w:num>
  <w:num w:numId="23">
    <w:abstractNumId w:val="11"/>
  </w:num>
  <w:num w:numId="24">
    <w:abstractNumId w:val="17"/>
  </w:num>
  <w:num w:numId="25">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640"/>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15B"/>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82"/>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975"/>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44B"/>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E19"/>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0E4E"/>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572"/>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B38"/>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A3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B"/>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398"/>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558"/>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7DA"/>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6F5"/>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F85"/>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0A9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379"/>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6FE0"/>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B11"/>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334"/>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1AD"/>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A41"/>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B"/>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B84"/>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C5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CE0"/>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ED8"/>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9FD"/>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1ACE"/>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86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4">
    <w:name w:val="表 (格子)1"/>
    <w:basedOn w:val="TableNormal"/>
    <w:next w:val="TableGrid"/>
    <w:qFormat/>
    <w:rsid w:val="004828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203010">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9053244">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5505">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2018904">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69D781B9-311F-4ACE-A2F4-2761C5CD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1245</Words>
  <Characters>7102</Characters>
  <Application>Microsoft Office Word</Application>
  <DocSecurity>0</DocSecurity>
  <Lines>59</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3</cp:revision>
  <cp:lastPrinted>2017-08-09T04:40:00Z</cp:lastPrinted>
  <dcterms:created xsi:type="dcterms:W3CDTF">2020-08-17T12:20:00Z</dcterms:created>
  <dcterms:modified xsi:type="dcterms:W3CDTF">2020-08-17T12:21:00Z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