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A2952" w14:textId="77777777"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#10</w:t>
      </w:r>
      <w:r>
        <w:rPr>
          <w:bCs/>
          <w:noProof w:val="0"/>
          <w:sz w:val="24"/>
          <w:szCs w:val="24"/>
        </w:rPr>
        <w:t>2</w:t>
      </w:r>
      <w:r w:rsidRPr="00590F3F">
        <w:rPr>
          <w:bCs/>
          <w:noProof w:val="0"/>
          <w:sz w:val="24"/>
          <w:szCs w:val="24"/>
        </w:rPr>
        <w:tab/>
      </w:r>
      <w:r w:rsidRPr="00B616EB">
        <w:rPr>
          <w:bCs/>
          <w:noProof w:val="0"/>
          <w:sz w:val="24"/>
          <w:szCs w:val="24"/>
          <w:highlight w:val="yellow"/>
        </w:rPr>
        <w:t>DRAFT</w:t>
      </w:r>
      <w:r>
        <w:rPr>
          <w:bCs/>
          <w:noProof w:val="0"/>
          <w:sz w:val="24"/>
          <w:szCs w:val="24"/>
        </w:rPr>
        <w:t xml:space="preserve"> </w:t>
      </w:r>
      <w:r w:rsidRPr="00590F3F">
        <w:rPr>
          <w:bCs/>
          <w:noProof w:val="0"/>
          <w:sz w:val="24"/>
          <w:szCs w:val="24"/>
        </w:rPr>
        <w:t>R1-20</w:t>
      </w:r>
      <w:r>
        <w:rPr>
          <w:bCs/>
          <w:noProof w:val="0"/>
          <w:sz w:val="24"/>
          <w:szCs w:val="24"/>
        </w:rPr>
        <w:t>xxxx</w:t>
      </w:r>
    </w:p>
    <w:p w14:paraId="77EFFF42" w14:textId="77777777" w:rsidR="00E17D65" w:rsidRPr="00590F3F" w:rsidRDefault="00E17D65" w:rsidP="00E17D65">
      <w:pPr>
        <w:pStyle w:val="Header"/>
        <w:rPr>
          <w:bCs/>
          <w:noProof w:val="0"/>
          <w:sz w:val="24"/>
          <w:szCs w:val="24"/>
        </w:rPr>
      </w:pPr>
      <w:r w:rsidRPr="00590F3F">
        <w:rPr>
          <w:bCs/>
          <w:noProof w:val="0"/>
          <w:sz w:val="24"/>
          <w:szCs w:val="24"/>
        </w:rPr>
        <w:t xml:space="preserve">e-Meeting, </w:t>
      </w:r>
      <w:r>
        <w:rPr>
          <w:bCs/>
          <w:noProof w:val="0"/>
          <w:sz w:val="24"/>
          <w:szCs w:val="24"/>
        </w:rPr>
        <w:t>August</w:t>
      </w:r>
      <w:r w:rsidRPr="00590F3F">
        <w:rPr>
          <w:bCs/>
          <w:noProof w:val="0"/>
          <w:sz w:val="24"/>
          <w:szCs w:val="24"/>
        </w:rPr>
        <w:t xml:space="preserve"> </w:t>
      </w:r>
      <w:r>
        <w:rPr>
          <w:bCs/>
          <w:noProof w:val="0"/>
          <w:sz w:val="24"/>
          <w:szCs w:val="24"/>
        </w:rPr>
        <w:t>17</w:t>
      </w:r>
      <w:r w:rsidRPr="00590F3F">
        <w:rPr>
          <w:bCs/>
          <w:noProof w:val="0"/>
          <w:sz w:val="24"/>
          <w:szCs w:val="24"/>
          <w:vertAlign w:val="superscript"/>
        </w:rPr>
        <w:t>th</w:t>
      </w:r>
      <w:r w:rsidRPr="00590F3F">
        <w:rPr>
          <w:bCs/>
          <w:noProof w:val="0"/>
          <w:sz w:val="24"/>
          <w:szCs w:val="24"/>
        </w:rPr>
        <w:t xml:space="preserve"> – </w:t>
      </w:r>
      <w:r>
        <w:rPr>
          <w:bCs/>
          <w:noProof w:val="0"/>
          <w:sz w:val="24"/>
          <w:szCs w:val="24"/>
        </w:rPr>
        <w:t>28</w:t>
      </w:r>
      <w:r w:rsidRPr="005D27CE">
        <w:rPr>
          <w:bCs/>
          <w:noProof w:val="0"/>
          <w:sz w:val="24"/>
          <w:szCs w:val="24"/>
          <w:vertAlign w:val="superscript"/>
        </w:rPr>
        <w:t>th</w:t>
      </w:r>
      <w:r w:rsidRPr="00590F3F">
        <w:rPr>
          <w:bCs/>
          <w:noProof w:val="0"/>
          <w:sz w:val="24"/>
          <w:szCs w:val="24"/>
        </w:rPr>
        <w:t>, 2020</w:t>
      </w:r>
    </w:p>
    <w:p w14:paraId="4D208A53" w14:textId="77777777" w:rsidR="00E17D65" w:rsidRPr="00590F3F" w:rsidRDefault="00E17D65" w:rsidP="00E17D65">
      <w:pPr>
        <w:pStyle w:val="Header"/>
        <w:rPr>
          <w:bCs/>
          <w:noProof w:val="0"/>
          <w:sz w:val="24"/>
        </w:rPr>
      </w:pPr>
    </w:p>
    <w:p w14:paraId="74677C06"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3945465C" w:rsidR="00BD6CA6" w:rsidRPr="00425E6E" w:rsidRDefault="00BD6CA6" w:rsidP="00BD6CA6">
      <w:pPr>
        <w:ind w:left="1985" w:hanging="1985"/>
        <w:rPr>
          <w:rFonts w:ascii="Arial" w:hAnsi="Arial" w:cs="Arial"/>
          <w:b/>
          <w:bCs/>
          <w:sz w:val="24"/>
          <w:szCs w:val="24"/>
        </w:rPr>
      </w:pPr>
      <w:r w:rsidRPr="00425E6E">
        <w:rPr>
          <w:rFonts w:ascii="Arial" w:hAnsi="Arial" w:cs="Arial"/>
          <w:b/>
          <w:bCs/>
          <w:sz w:val="24"/>
          <w:szCs w:val="24"/>
        </w:rPr>
        <w:t>Title:</w:t>
      </w:r>
      <w:r w:rsidRPr="00425E6E">
        <w:rPr>
          <w:rFonts w:ascii="Arial" w:hAnsi="Arial" w:cs="Arial"/>
          <w:b/>
          <w:bCs/>
          <w:sz w:val="24"/>
        </w:rPr>
        <w:tab/>
        <w:t>FL summary on cross-carrier scheduling with different numerology</w:t>
      </w:r>
      <w:r w:rsidRPr="00425E6E">
        <w:rPr>
          <w:rFonts w:ascii="Arial" w:hAnsi="Arial" w:cs="Arial"/>
          <w:b/>
          <w:bCs/>
          <w:sz w:val="24"/>
        </w:rPr>
        <w:tab/>
      </w:r>
    </w:p>
    <w:p w14:paraId="7D7A2E07" w14:textId="63991A19" w:rsidR="00BD6CA6" w:rsidRPr="00425E6E" w:rsidRDefault="00BD6CA6" w:rsidP="00BD6CA6">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7E1B5659" w:rsidR="004000E8" w:rsidRPr="00425E6E" w:rsidRDefault="002B72FA" w:rsidP="00CE0424">
      <w:pPr>
        <w:pStyle w:val="Heading1"/>
      </w:pPr>
      <w:bookmarkStart w:id="0" w:name="_Ref178064866"/>
      <w:r w:rsidRPr="00425E6E">
        <w:t>1</w:t>
      </w:r>
      <w:r w:rsidR="00230D18" w:rsidRPr="00425E6E">
        <w:tab/>
      </w:r>
      <w:bookmarkEnd w:id="0"/>
      <w:r w:rsidR="0071605A" w:rsidRPr="00425E6E">
        <w:t>Introduction</w:t>
      </w:r>
    </w:p>
    <w:p w14:paraId="1CB6EC48" w14:textId="1A42CDCA" w:rsidR="0038295D" w:rsidRDefault="0038295D" w:rsidP="00BD6CA6">
      <w:pPr>
        <w:pStyle w:val="Doc-text2"/>
        <w:tabs>
          <w:tab w:val="clear" w:pos="1622"/>
          <w:tab w:val="left" w:pos="1276"/>
        </w:tabs>
        <w:ind w:left="0" w:firstLine="0"/>
        <w:rPr>
          <w:lang w:val="en-GB"/>
        </w:rPr>
      </w:pPr>
      <w:r w:rsidRPr="00590F3F">
        <w:rPr>
          <w:lang w:val="en-GB"/>
        </w:rPr>
        <w:t xml:space="preserve">This contribution is </w:t>
      </w:r>
      <w:r>
        <w:rPr>
          <w:lang w:val="en-GB"/>
        </w:rPr>
        <w:t>the</w:t>
      </w:r>
      <w:r w:rsidRPr="00590F3F">
        <w:rPr>
          <w:lang w:val="en-GB"/>
        </w:rPr>
        <w:t xml:space="preserve"> pre-meeting</w:t>
      </w:r>
      <w:r>
        <w:rPr>
          <w:lang w:val="en-GB"/>
        </w:rPr>
        <w:t xml:space="preserve"> feature-lead</w:t>
      </w:r>
      <w:r w:rsidRPr="00590F3F">
        <w:rPr>
          <w:lang w:val="en-GB"/>
        </w:rPr>
        <w:t xml:space="preserve"> summary of the</w:t>
      </w:r>
      <w:r w:rsidR="004C101C">
        <w:rPr>
          <w:lang w:val="en-GB"/>
        </w:rPr>
        <w:t xml:space="preserve"> proposals</w:t>
      </w:r>
      <w:r w:rsidRPr="00590F3F">
        <w:rPr>
          <w:lang w:val="en-GB"/>
        </w:rPr>
        <w:t xml:space="preserve"> submitted for the AI7.2.10 </w:t>
      </w:r>
      <w:r w:rsidR="004C101C">
        <w:rPr>
          <w:lang w:val="en-GB"/>
        </w:rPr>
        <w:t>that are related to</w:t>
      </w:r>
      <w:r w:rsidRPr="00425E6E">
        <w:rPr>
          <w:lang w:val="en-GB"/>
        </w:rPr>
        <w:t xml:space="preserve"> cross-carrier scheduling with different numerologies</w:t>
      </w:r>
      <w:r w:rsidRPr="00590F3F">
        <w:rPr>
          <w:lang w:val="en-GB"/>
        </w:rPr>
        <w:t>.</w:t>
      </w:r>
    </w:p>
    <w:p w14:paraId="70DDC3A1" w14:textId="1B753998" w:rsidR="007E4E6C" w:rsidRDefault="00DF43CF" w:rsidP="00DD6F3D">
      <w:pPr>
        <w:pStyle w:val="Heading1"/>
        <w:rPr>
          <w:rStyle w:val="Heading1Char"/>
        </w:rPr>
      </w:pPr>
      <w:r w:rsidRPr="00425E6E">
        <w:rPr>
          <w:rStyle w:val="Heading1Char"/>
        </w:rPr>
        <w:t>2</w:t>
      </w:r>
      <w:r w:rsidR="000702B2">
        <w:rPr>
          <w:rStyle w:val="Heading1Char"/>
        </w:rPr>
        <w:tab/>
      </w:r>
      <w:r w:rsidR="003549C9">
        <w:rPr>
          <w:rStyle w:val="Heading1Char"/>
        </w:rPr>
        <w:t xml:space="preserve">Summary of issues addressed in the </w:t>
      </w:r>
      <w:proofErr w:type="spellStart"/>
      <w:r w:rsidR="003549C9">
        <w:rPr>
          <w:rStyle w:val="Heading1Char"/>
        </w:rPr>
        <w:t>Tdocs</w:t>
      </w:r>
      <w:proofErr w:type="spellEnd"/>
    </w:p>
    <w:tbl>
      <w:tblPr>
        <w:tblStyle w:val="TableGrid"/>
        <w:tblW w:w="9918" w:type="dxa"/>
        <w:tblLook w:val="04A0" w:firstRow="1" w:lastRow="0" w:firstColumn="1" w:lastColumn="0" w:noHBand="0" w:noVBand="1"/>
      </w:tblPr>
      <w:tblGrid>
        <w:gridCol w:w="929"/>
        <w:gridCol w:w="7928"/>
        <w:gridCol w:w="1061"/>
      </w:tblGrid>
      <w:tr w:rsidR="0038295D" w:rsidRPr="00590F3F" w14:paraId="383AC98C" w14:textId="77777777" w:rsidTr="00BF7702">
        <w:tc>
          <w:tcPr>
            <w:tcW w:w="929" w:type="dxa"/>
            <w:shd w:val="clear" w:color="auto" w:fill="D9D9D9" w:themeFill="background1" w:themeFillShade="D9"/>
          </w:tcPr>
          <w:p w14:paraId="086FD24E" w14:textId="77777777" w:rsidR="0038295D" w:rsidRPr="00590F3F" w:rsidRDefault="0038295D" w:rsidP="00DA1358">
            <w:pPr>
              <w:pStyle w:val="BodyText"/>
              <w:jc w:val="center"/>
              <w:rPr>
                <w:rFonts w:cs="Arial"/>
                <w:b/>
                <w:bCs/>
                <w:sz w:val="20"/>
                <w:szCs w:val="20"/>
                <w:lang w:val="en-GB"/>
              </w:rPr>
            </w:pPr>
            <w:r w:rsidRPr="00590F3F">
              <w:rPr>
                <w:rFonts w:cs="Arial"/>
                <w:b/>
                <w:bCs/>
                <w:sz w:val="20"/>
                <w:szCs w:val="20"/>
                <w:lang w:val="en-GB"/>
              </w:rPr>
              <w:t>Issue #</w:t>
            </w:r>
          </w:p>
        </w:tc>
        <w:tc>
          <w:tcPr>
            <w:tcW w:w="7928" w:type="dxa"/>
            <w:shd w:val="clear" w:color="auto" w:fill="D9D9D9" w:themeFill="background1" w:themeFillShade="D9"/>
          </w:tcPr>
          <w:p w14:paraId="44E3AEF0" w14:textId="77777777" w:rsidR="0038295D" w:rsidRPr="00590F3F" w:rsidRDefault="0038295D" w:rsidP="00DA1358">
            <w:pPr>
              <w:pStyle w:val="BodyText"/>
              <w:jc w:val="center"/>
              <w:rPr>
                <w:rFonts w:cs="Arial"/>
                <w:b/>
                <w:bCs/>
                <w:sz w:val="20"/>
                <w:szCs w:val="20"/>
                <w:lang w:val="en-GB"/>
              </w:rPr>
            </w:pPr>
            <w:r w:rsidRPr="00590F3F">
              <w:rPr>
                <w:rFonts w:cs="Arial"/>
                <w:b/>
                <w:bCs/>
                <w:sz w:val="20"/>
                <w:szCs w:val="20"/>
                <w:lang w:val="en-GB"/>
              </w:rPr>
              <w:t>Description</w:t>
            </w:r>
          </w:p>
        </w:tc>
        <w:tc>
          <w:tcPr>
            <w:tcW w:w="1061" w:type="dxa"/>
            <w:shd w:val="clear" w:color="auto" w:fill="D9D9D9" w:themeFill="background1" w:themeFillShade="D9"/>
          </w:tcPr>
          <w:p w14:paraId="6DBAF44B" w14:textId="77777777" w:rsidR="0038295D" w:rsidRPr="00590F3F" w:rsidRDefault="0038295D" w:rsidP="00DA1358">
            <w:pPr>
              <w:pStyle w:val="BodyText"/>
              <w:jc w:val="center"/>
              <w:rPr>
                <w:rFonts w:eastAsia="宋体" w:cs="Arial"/>
                <w:b/>
                <w:bCs/>
                <w:sz w:val="20"/>
                <w:szCs w:val="20"/>
                <w:lang w:val="en-GB" w:eastAsia="ja-JP"/>
              </w:rPr>
            </w:pPr>
            <w:r w:rsidRPr="00590F3F">
              <w:rPr>
                <w:rFonts w:eastAsia="宋体" w:cs="Arial"/>
                <w:b/>
                <w:bCs/>
                <w:sz w:val="20"/>
                <w:szCs w:val="20"/>
                <w:lang w:val="en-GB" w:eastAsia="ja-JP"/>
              </w:rPr>
              <w:t>Source</w:t>
            </w:r>
          </w:p>
        </w:tc>
      </w:tr>
      <w:tr w:rsidR="00BF7702" w:rsidRPr="00590F3F" w14:paraId="268F43F4" w14:textId="77777777" w:rsidTr="00BF7702">
        <w:tc>
          <w:tcPr>
            <w:tcW w:w="929" w:type="dxa"/>
            <w:vMerge w:val="restart"/>
          </w:tcPr>
          <w:p w14:paraId="4252D3B4" w14:textId="3F7A94A7" w:rsidR="00BF7702" w:rsidRPr="00FE26A3" w:rsidRDefault="00BF7702" w:rsidP="00DA1358">
            <w:pPr>
              <w:pStyle w:val="BodyText"/>
              <w:rPr>
                <w:rFonts w:eastAsia="宋体" w:cs="Arial"/>
                <w:sz w:val="20"/>
                <w:szCs w:val="20"/>
                <w:lang w:val="en-GB"/>
              </w:rPr>
            </w:pPr>
            <w:r>
              <w:rPr>
                <w:rFonts w:eastAsia="宋体" w:cs="Arial"/>
                <w:sz w:val="20"/>
                <w:szCs w:val="20"/>
                <w:lang w:val="en-GB"/>
              </w:rPr>
              <w:t>1</w:t>
            </w:r>
          </w:p>
        </w:tc>
        <w:tc>
          <w:tcPr>
            <w:tcW w:w="7928" w:type="dxa"/>
          </w:tcPr>
          <w:p w14:paraId="7E90840B" w14:textId="5F36CD1F" w:rsidR="00BF7702" w:rsidRPr="00FE26A3" w:rsidRDefault="00BF7702" w:rsidP="004C101C">
            <w:pPr>
              <w:pStyle w:val="BodyText"/>
              <w:jc w:val="left"/>
              <w:rPr>
                <w:rFonts w:cs="Arial"/>
                <w:sz w:val="20"/>
                <w:szCs w:val="20"/>
                <w:lang w:val="en-GB" w:eastAsia="zh-TW"/>
              </w:rPr>
            </w:pPr>
            <w:r w:rsidRPr="0050479B">
              <w:rPr>
                <w:rFonts w:cs="Arial"/>
                <w:sz w:val="20"/>
                <w:szCs w:val="20"/>
                <w:lang w:val="en-GB" w:eastAsia="zh-TW"/>
              </w:rPr>
              <w:t>Proposal 1: If a DCI indicates BWP change for a scheduled cell, there is no other DCI for that cell in the same PDCCH monitoring occasion (i.e., only one DCI – the BWP changing DCI – for one scheduled cell is allowed in a monitoring occasion).</w:t>
            </w:r>
          </w:p>
        </w:tc>
        <w:tc>
          <w:tcPr>
            <w:tcW w:w="1061" w:type="dxa"/>
          </w:tcPr>
          <w:p w14:paraId="09268A2B" w14:textId="6FCD964A" w:rsidR="00BF7702" w:rsidRPr="00FE26A3" w:rsidRDefault="00BF7702" w:rsidP="00DA1358">
            <w:pPr>
              <w:pStyle w:val="BodyText"/>
              <w:rPr>
                <w:rFonts w:eastAsia="宋体" w:cs="Arial"/>
                <w:bCs/>
                <w:sz w:val="20"/>
                <w:szCs w:val="20"/>
                <w:lang w:val="en-GB" w:eastAsia="ja-JP"/>
              </w:rPr>
            </w:pPr>
            <w:r>
              <w:rPr>
                <w:rFonts w:eastAsia="宋体" w:cs="Arial"/>
                <w:bCs/>
                <w:sz w:val="20"/>
                <w:szCs w:val="20"/>
                <w:lang w:val="en-GB" w:eastAsia="ja-JP"/>
              </w:rPr>
              <w:t>v</w:t>
            </w:r>
            <w:r>
              <w:rPr>
                <w:rFonts w:eastAsia="宋体" w:cs="Arial"/>
                <w:bCs/>
                <w:sz w:val="20"/>
              </w:rPr>
              <w:t>ivo [1]</w:t>
            </w:r>
          </w:p>
        </w:tc>
      </w:tr>
      <w:tr w:rsidR="00BF7702" w:rsidRPr="00590F3F" w14:paraId="4DE01DA0" w14:textId="77777777" w:rsidTr="00BF7702">
        <w:trPr>
          <w:trHeight w:val="231"/>
        </w:trPr>
        <w:tc>
          <w:tcPr>
            <w:tcW w:w="929" w:type="dxa"/>
            <w:vMerge/>
          </w:tcPr>
          <w:p w14:paraId="4B4BE396" w14:textId="2D9CBE33" w:rsidR="00BF7702" w:rsidRPr="00FE26A3" w:rsidRDefault="00BF7702" w:rsidP="00624E0B">
            <w:pPr>
              <w:pStyle w:val="BodyText"/>
              <w:rPr>
                <w:rFonts w:eastAsia="宋体" w:cs="Arial"/>
                <w:sz w:val="20"/>
                <w:szCs w:val="20"/>
                <w:lang w:val="en-GB"/>
              </w:rPr>
            </w:pPr>
          </w:p>
        </w:tc>
        <w:tc>
          <w:tcPr>
            <w:tcW w:w="7928" w:type="dxa"/>
          </w:tcPr>
          <w:p w14:paraId="5BBD4057" w14:textId="174CCEDF" w:rsidR="00BF7702" w:rsidRPr="00FE26A3" w:rsidRDefault="00BF7702" w:rsidP="00624E0B">
            <w:pPr>
              <w:pStyle w:val="BodyText"/>
              <w:jc w:val="left"/>
              <w:rPr>
                <w:rFonts w:cs="Arial"/>
                <w:sz w:val="20"/>
                <w:szCs w:val="20"/>
                <w:lang w:val="en-GB" w:eastAsia="zh-TW"/>
              </w:rPr>
            </w:pPr>
            <w:r w:rsidRPr="0050479B">
              <w:rPr>
                <w:rFonts w:cs="Arial"/>
                <w:sz w:val="20"/>
                <w:szCs w:val="20"/>
                <w:lang w:val="en-GB" w:eastAsia="zh-TW"/>
              </w:rPr>
              <w:t>Proposal 2: If more than one DCI is transmitted within the same MO with K1 indicating the same PUCCH slot, PDSCH starting time in addition to the existing MO index and Cell index is applied to determine the “last DCI” for PUCCH resource determination.</w:t>
            </w:r>
          </w:p>
        </w:tc>
        <w:tc>
          <w:tcPr>
            <w:tcW w:w="1061" w:type="dxa"/>
          </w:tcPr>
          <w:p w14:paraId="065A3641" w14:textId="475494D4" w:rsidR="00BF7702" w:rsidRPr="00FE26A3" w:rsidRDefault="00BF7702" w:rsidP="00624E0B">
            <w:pPr>
              <w:pStyle w:val="BodyText"/>
              <w:rPr>
                <w:rFonts w:eastAsia="宋体" w:cs="Arial"/>
                <w:bCs/>
                <w:sz w:val="20"/>
                <w:szCs w:val="20"/>
                <w:lang w:val="en-GB" w:eastAsia="ja-JP"/>
              </w:rPr>
            </w:pPr>
            <w:r>
              <w:rPr>
                <w:rFonts w:eastAsia="宋体" w:cs="Arial"/>
                <w:bCs/>
                <w:sz w:val="20"/>
                <w:szCs w:val="20"/>
                <w:lang w:val="en-GB" w:eastAsia="ja-JP"/>
              </w:rPr>
              <w:t>Z</w:t>
            </w:r>
            <w:r>
              <w:rPr>
                <w:rFonts w:eastAsia="宋体" w:cs="Arial"/>
                <w:bCs/>
                <w:sz w:val="20"/>
              </w:rPr>
              <w:t>TE [2]</w:t>
            </w:r>
          </w:p>
        </w:tc>
      </w:tr>
      <w:tr w:rsidR="009F5B9E" w:rsidRPr="00590F3F" w14:paraId="630DCC44" w14:textId="77777777" w:rsidTr="00BF7702">
        <w:tc>
          <w:tcPr>
            <w:tcW w:w="929" w:type="dxa"/>
          </w:tcPr>
          <w:p w14:paraId="4E4D9FDC" w14:textId="7DA5FDE2" w:rsidR="009F5B9E" w:rsidRDefault="009F5B9E" w:rsidP="009F5B9E">
            <w:pPr>
              <w:pStyle w:val="BodyText"/>
              <w:rPr>
                <w:rFonts w:eastAsia="宋体" w:cs="Arial"/>
              </w:rPr>
            </w:pPr>
            <w:r>
              <w:rPr>
                <w:rFonts w:eastAsia="宋体" w:cs="Arial"/>
              </w:rPr>
              <w:t>2</w:t>
            </w:r>
          </w:p>
        </w:tc>
        <w:tc>
          <w:tcPr>
            <w:tcW w:w="7928" w:type="dxa"/>
          </w:tcPr>
          <w:p w14:paraId="2CA2456A" w14:textId="77777777" w:rsidR="009F5B9E" w:rsidRDefault="009F5B9E" w:rsidP="009F5B9E">
            <w:pPr>
              <w:pStyle w:val="BodyText"/>
              <w:jc w:val="left"/>
              <w:rPr>
                <w:rFonts w:eastAsia="宋体" w:cs="Arial"/>
                <w:sz w:val="20"/>
                <w:szCs w:val="20"/>
                <w:lang w:val="en-GB"/>
              </w:rPr>
            </w:pPr>
            <w:r w:rsidRPr="0050479B">
              <w:rPr>
                <w:rFonts w:eastAsia="宋体" w:cs="Arial"/>
                <w:sz w:val="20"/>
                <w:szCs w:val="20"/>
                <w:lang w:val="en-GB"/>
              </w:rPr>
              <w:t>Proposal #1: Adopt the following TP for TS38.213 spec to handle the DCI not scheduling PDSCH transmission in terms of determining DAI counting order.</w:t>
            </w:r>
          </w:p>
          <w:p w14:paraId="12FAA5B3" w14:textId="684DC64D" w:rsidR="009F5B9E" w:rsidRPr="0050479B" w:rsidRDefault="009F5B9E" w:rsidP="009F5B9E">
            <w:pPr>
              <w:pStyle w:val="BodyText"/>
              <w:jc w:val="left"/>
              <w:rPr>
                <w:rFonts w:cs="Arial"/>
                <w:lang w:eastAsia="zh-TW"/>
              </w:rPr>
            </w:pPr>
            <w:r w:rsidRPr="0050479B">
              <w:rPr>
                <w:sz w:val="20"/>
                <w:szCs w:val="20"/>
                <w:lang w:val="en-GB" w:eastAsia="ko-KR"/>
              </w:rPr>
              <w:t xml:space="preserve">A value of the </w:t>
            </w:r>
            <w:r w:rsidRPr="0050479B">
              <w:rPr>
                <w:sz w:val="20"/>
                <w:szCs w:val="20"/>
                <w:lang w:val="en-GB"/>
              </w:rPr>
              <w:t>counter downlink assignment indicator (DAI)</w:t>
            </w:r>
            <w:r w:rsidRPr="0050479B">
              <w:rPr>
                <w:sz w:val="20"/>
                <w:szCs w:val="20"/>
                <w:lang w:val="en-GB" w:eastAsia="ko-KR"/>
              </w:rPr>
              <w:t xml:space="preserve"> field in DCI formats denotes the accumulative number of </w:t>
            </w:r>
            <w:r w:rsidRPr="0050479B">
              <w:rPr>
                <w:sz w:val="20"/>
                <w:szCs w:val="20"/>
                <w:lang w:val="en-GB"/>
              </w:rPr>
              <w:t xml:space="preserve">{serving cell, PDCCH monitoring occasion}-pair(s) in which </w:t>
            </w:r>
            <w:r w:rsidRPr="0050479B">
              <w:rPr>
                <w:sz w:val="20"/>
                <w:szCs w:val="20"/>
                <w:lang w:val="en-GB" w:eastAsia="ko-KR"/>
              </w:rPr>
              <w:t>PDSCH reception(</w:t>
            </w:r>
            <w:r w:rsidRPr="0050479B">
              <w:rPr>
                <w:sz w:val="20"/>
                <w:szCs w:val="20"/>
                <w:lang w:val="en-GB"/>
              </w:rPr>
              <w:t xml:space="preserve">s) or SPS PDSCH release associated with the DCI formats </w:t>
            </w:r>
            <w:r w:rsidRPr="0050479B">
              <w:rPr>
                <w:rFonts w:cs="Arial"/>
                <w:sz w:val="20"/>
                <w:szCs w:val="20"/>
                <w:lang w:val="en-GB"/>
              </w:rPr>
              <w:t>is present</w:t>
            </w:r>
            <w:r w:rsidRPr="0050479B">
              <w:rPr>
                <w:sz w:val="20"/>
                <w:szCs w:val="20"/>
                <w:lang w:val="en-GB" w:eastAsia="ko-KR"/>
              </w:rPr>
              <w:t xml:space="preserve"> up to</w:t>
            </w:r>
            <w:r w:rsidRPr="0050479B">
              <w:rPr>
                <w:sz w:val="20"/>
                <w:szCs w:val="20"/>
                <w:lang w:val="en-GB"/>
              </w:rPr>
              <w:t xml:space="preserve"> the current serving cell and current PDCCH monitoring occasion, first </w:t>
            </w:r>
            <w:r w:rsidRPr="0050479B">
              <w:rPr>
                <w:rFonts w:cs="Times"/>
                <w:sz w:val="20"/>
                <w:szCs w:val="20"/>
                <w:lang w:val="en-GB" w:eastAsia="ko-KR"/>
              </w:rPr>
              <w:t xml:space="preserve">if the UE indicates support for </w:t>
            </w:r>
            <w:r w:rsidRPr="0050479B">
              <w:rPr>
                <w:rFonts w:cs="Times"/>
                <w:i/>
                <w:iCs/>
                <w:sz w:val="20"/>
                <w:szCs w:val="20"/>
                <w:lang w:val="en-GB" w:eastAsia="ko-KR"/>
              </w:rPr>
              <w:t>PDSCH-Number-</w:t>
            </w:r>
            <w:proofErr w:type="spellStart"/>
            <w:r w:rsidRPr="0050479B">
              <w:rPr>
                <w:rFonts w:cs="Times"/>
                <w:i/>
                <w:iCs/>
                <w:sz w:val="20"/>
                <w:szCs w:val="20"/>
                <w:lang w:val="en-GB" w:eastAsia="ko-KR"/>
              </w:rPr>
              <w:t>perMOperCell</w:t>
            </w:r>
            <w:proofErr w:type="spellEnd"/>
            <w:r w:rsidRPr="0050479B">
              <w:rPr>
                <w:rFonts w:cs="Times"/>
                <w:sz w:val="20"/>
                <w:szCs w:val="20"/>
                <w:lang w:val="en-GB" w:eastAsia="ko-KR"/>
              </w:rPr>
              <w:t xml:space="preserve"> in increasing order of the PDSCH reception starting time</w:t>
            </w:r>
            <w:ins w:id="1" w:author="양석철/책임연구원/미래기술센터 C&amp;M표준(연)5G무선통신표준Task(suckchel.yang@lge.com)" w:date="2020-08-07T17:32:00Z">
              <w:r w:rsidRPr="0050479B">
                <w:rPr>
                  <w:rFonts w:cs="Times"/>
                  <w:sz w:val="20"/>
                  <w:szCs w:val="20"/>
                  <w:lang w:val="en-GB" w:eastAsia="ko-KR"/>
                </w:rPr>
                <w:t xml:space="preserve"> indicated in the DCI</w:t>
              </w:r>
            </w:ins>
            <w:r w:rsidRPr="0050479B">
              <w:rPr>
                <w:rFonts w:cs="Times"/>
                <w:sz w:val="20"/>
                <w:szCs w:val="20"/>
                <w:lang w:val="en-GB" w:eastAsia="ko-KR"/>
              </w:rPr>
              <w:t xml:space="preserve"> for the same {serving cell, PDCCH monitoring occasion} pair, second</w:t>
            </w:r>
            <w:r w:rsidRPr="0050479B">
              <w:rPr>
                <w:rFonts w:cs="Times"/>
                <w:sz w:val="20"/>
                <w:szCs w:val="20"/>
                <w:u w:val="single"/>
                <w:lang w:val="en-GB" w:eastAsia="ko-KR"/>
              </w:rPr>
              <w:t xml:space="preserve"> </w:t>
            </w:r>
            <w:r w:rsidRPr="0050479B">
              <w:rPr>
                <w:sz w:val="20"/>
                <w:szCs w:val="20"/>
                <w:lang w:val="en-GB"/>
              </w:rPr>
              <w:t xml:space="preserve">in ascending order of serving cell index, and then in ascending order of PDCCH monitoring occasion index </w:t>
            </w:r>
            <m:oMath>
              <m:r>
                <w:rPr>
                  <w:rFonts w:ascii="Cambria Math" w:hAnsi="Cambria Math"/>
                  <w:sz w:val="20"/>
                  <w:szCs w:val="20"/>
                  <w:lang w:val="en-GB"/>
                </w:rPr>
                <m:t>m</m:t>
              </m:r>
            </m:oMath>
            <w:r w:rsidRPr="0050479B">
              <w:rPr>
                <w:sz w:val="20"/>
                <w:szCs w:val="20"/>
                <w:lang w:val="en-GB" w:eastAsia="ko-KR"/>
              </w:rPr>
              <w:t xml:space="preserve">, where </w:t>
            </w:r>
            <m:oMath>
              <m:r>
                <w:rPr>
                  <w:rFonts w:ascii="Cambria Math" w:hAnsi="Cambria Math"/>
                  <w:sz w:val="20"/>
                  <w:szCs w:val="20"/>
                  <w:lang w:val="en-GB"/>
                </w:rPr>
                <m:t>m</m:t>
              </m:r>
            </m:oMath>
            <w:r w:rsidRPr="0050479B">
              <w:rPr>
                <w:noProof/>
                <w:position w:val="-6"/>
                <w:sz w:val="20"/>
                <w:szCs w:val="20"/>
                <w:lang w:val="en-GB" w:eastAsia="ko-KR"/>
              </w:rPr>
              <w:t xml:space="preserve"> </w:t>
            </w:r>
            <m:oMath>
              <m:r>
                <w:rPr>
                  <w:rFonts w:ascii="Cambria Math" w:hAnsi="Cambria Math"/>
                  <w:sz w:val="20"/>
                  <w:szCs w:val="20"/>
                  <w:lang w:val="en-GB"/>
                </w:rPr>
                <m:t>0≤m&lt;M</m:t>
              </m:r>
            </m:oMath>
            <w:r w:rsidRPr="0050479B">
              <w:rPr>
                <w:sz w:val="20"/>
                <w:szCs w:val="20"/>
                <w:lang w:val="en-GB"/>
              </w:rPr>
              <w:t>.</w:t>
            </w:r>
          </w:p>
        </w:tc>
        <w:tc>
          <w:tcPr>
            <w:tcW w:w="1061" w:type="dxa"/>
          </w:tcPr>
          <w:p w14:paraId="34B37149" w14:textId="0ABD6D2A" w:rsidR="009F5B9E" w:rsidRDefault="009F5B9E" w:rsidP="009F5B9E">
            <w:pPr>
              <w:pStyle w:val="BodyText"/>
              <w:rPr>
                <w:rFonts w:eastAsia="宋体" w:cs="Arial"/>
                <w:bCs/>
                <w:lang w:eastAsia="ja-JP"/>
              </w:rPr>
            </w:pPr>
            <w:r w:rsidRPr="0050479B">
              <w:rPr>
                <w:rFonts w:eastAsia="宋体" w:cs="Arial"/>
                <w:sz w:val="20"/>
                <w:szCs w:val="20"/>
                <w:lang w:val="en-GB"/>
              </w:rPr>
              <w:t>LGE [5]</w:t>
            </w:r>
          </w:p>
        </w:tc>
      </w:tr>
      <w:tr w:rsidR="009F5B9E" w:rsidRPr="00590F3F" w14:paraId="57AA0D5D" w14:textId="77777777" w:rsidTr="00BF7702">
        <w:tc>
          <w:tcPr>
            <w:tcW w:w="929" w:type="dxa"/>
          </w:tcPr>
          <w:p w14:paraId="61EB92FA" w14:textId="66BCA6AB" w:rsidR="009F5B9E" w:rsidRPr="00FE26A3" w:rsidRDefault="009F5B9E" w:rsidP="009F5B9E">
            <w:pPr>
              <w:pStyle w:val="BodyText"/>
              <w:rPr>
                <w:rFonts w:eastAsia="宋体" w:cs="Arial"/>
                <w:sz w:val="20"/>
                <w:szCs w:val="20"/>
                <w:lang w:val="en-GB"/>
              </w:rPr>
            </w:pPr>
            <w:r>
              <w:rPr>
                <w:rFonts w:eastAsia="宋体" w:cs="Arial"/>
                <w:sz w:val="20"/>
                <w:szCs w:val="20"/>
                <w:lang w:val="en-GB"/>
              </w:rPr>
              <w:t>3</w:t>
            </w:r>
          </w:p>
        </w:tc>
        <w:tc>
          <w:tcPr>
            <w:tcW w:w="7928" w:type="dxa"/>
          </w:tcPr>
          <w:p w14:paraId="7305C413" w14:textId="77777777" w:rsidR="009F5B9E" w:rsidRDefault="009F5B9E" w:rsidP="009F5B9E">
            <w:pPr>
              <w:pStyle w:val="BodyText"/>
              <w:jc w:val="left"/>
              <w:rPr>
                <w:rFonts w:cs="Arial"/>
                <w:sz w:val="20"/>
                <w:szCs w:val="20"/>
                <w:lang w:val="en-GB" w:eastAsia="zh-TW"/>
              </w:rPr>
            </w:pPr>
            <w:r w:rsidRPr="0050479B">
              <w:rPr>
                <w:rFonts w:cs="Arial"/>
                <w:sz w:val="20"/>
                <w:szCs w:val="20"/>
                <w:lang w:val="en-GB" w:eastAsia="zh-TW"/>
              </w:rPr>
              <w:t>Proposal 1: Remove Component 2 from FG 18-5 and FG 18-5b.</w:t>
            </w:r>
          </w:p>
          <w:p w14:paraId="2CD61EAE" w14:textId="77777777" w:rsidR="009F5B9E" w:rsidRDefault="009F5B9E" w:rsidP="009F5B9E">
            <w:pPr>
              <w:pStyle w:val="BodyText"/>
              <w:jc w:val="left"/>
              <w:rPr>
                <w:rFonts w:cs="Arial"/>
                <w:sz w:val="20"/>
                <w:szCs w:val="20"/>
                <w:lang w:val="en-GB" w:eastAsia="zh-TW"/>
              </w:rPr>
            </w:pPr>
            <w:r w:rsidRPr="0050479B">
              <w:rPr>
                <w:rFonts w:cs="Arial"/>
                <w:sz w:val="20"/>
                <w:szCs w:val="20"/>
                <w:lang w:val="en-GB" w:eastAsia="zh-TW"/>
              </w:rPr>
              <w:t>Proposal 2: In FG 18-9 “Type2 HARQ-ACK codebook for &gt;1 DL DCIs in same Monitoring Occasion”, modify “DL DCI” to be “unicast DL DCI” for clarification.</w:t>
            </w:r>
          </w:p>
          <w:p w14:paraId="25725B7C" w14:textId="5A55AE38" w:rsidR="009F5B9E" w:rsidRPr="00FE26A3" w:rsidRDefault="009F5B9E" w:rsidP="009F5B9E">
            <w:pPr>
              <w:pStyle w:val="BodyText"/>
              <w:jc w:val="left"/>
              <w:rPr>
                <w:rFonts w:cs="Arial"/>
                <w:sz w:val="20"/>
                <w:szCs w:val="20"/>
                <w:lang w:val="en-GB" w:eastAsia="zh-TW"/>
              </w:rPr>
            </w:pPr>
            <w:r w:rsidRPr="0050479B">
              <w:rPr>
                <w:rFonts w:cs="Arial"/>
                <w:sz w:val="20"/>
                <w:szCs w:val="20"/>
                <w:lang w:val="en-GB" w:eastAsia="zh-TW"/>
              </w:rPr>
              <w:t>Proposal 3: For FG 18-5a and FG 18-6a, the candidate value should be {same numerology, different numerology, both}.</w:t>
            </w:r>
          </w:p>
        </w:tc>
        <w:tc>
          <w:tcPr>
            <w:tcW w:w="1061" w:type="dxa"/>
          </w:tcPr>
          <w:p w14:paraId="2F2C75A5" w14:textId="330CDDAE" w:rsidR="009F5B9E" w:rsidRPr="00FE26A3" w:rsidRDefault="009F5B9E" w:rsidP="009F5B9E">
            <w:pPr>
              <w:pStyle w:val="BodyText"/>
              <w:rPr>
                <w:rFonts w:eastAsia="宋体" w:cs="Arial"/>
                <w:bCs/>
                <w:sz w:val="20"/>
                <w:szCs w:val="20"/>
                <w:lang w:val="en-GB" w:eastAsia="ja-JP"/>
              </w:rPr>
            </w:pPr>
            <w:r>
              <w:rPr>
                <w:rFonts w:eastAsia="宋体" w:cs="Arial"/>
                <w:bCs/>
                <w:sz w:val="20"/>
                <w:szCs w:val="20"/>
                <w:lang w:val="en-GB" w:eastAsia="ja-JP"/>
              </w:rPr>
              <w:t>M</w:t>
            </w:r>
            <w:r>
              <w:rPr>
                <w:rFonts w:eastAsia="宋体" w:cs="Arial"/>
                <w:bCs/>
                <w:sz w:val="20"/>
              </w:rPr>
              <w:t>Tek [3]</w:t>
            </w:r>
          </w:p>
        </w:tc>
      </w:tr>
      <w:tr w:rsidR="009F5B9E" w:rsidRPr="00590F3F" w14:paraId="7BA6084A" w14:textId="77777777" w:rsidTr="00BF7702">
        <w:tc>
          <w:tcPr>
            <w:tcW w:w="929" w:type="dxa"/>
          </w:tcPr>
          <w:p w14:paraId="01386333" w14:textId="7CF86A0E" w:rsidR="009F5B9E" w:rsidRPr="00FE26A3" w:rsidRDefault="009F5B9E" w:rsidP="009F5B9E">
            <w:pPr>
              <w:pStyle w:val="BodyText"/>
              <w:rPr>
                <w:rFonts w:eastAsia="宋体" w:cs="Arial"/>
                <w:sz w:val="20"/>
                <w:szCs w:val="20"/>
                <w:lang w:val="en-GB"/>
              </w:rPr>
            </w:pPr>
            <w:r>
              <w:rPr>
                <w:rFonts w:eastAsia="宋体" w:cs="Arial"/>
                <w:sz w:val="20"/>
                <w:szCs w:val="20"/>
                <w:lang w:val="en-GB"/>
              </w:rPr>
              <w:t>4</w:t>
            </w:r>
          </w:p>
        </w:tc>
        <w:tc>
          <w:tcPr>
            <w:tcW w:w="7928" w:type="dxa"/>
          </w:tcPr>
          <w:p w14:paraId="6B425944" w14:textId="2D37207F" w:rsidR="009F5B9E" w:rsidRPr="00FE26A3" w:rsidRDefault="009F5B9E" w:rsidP="009F5B9E">
            <w:pPr>
              <w:pStyle w:val="BodyText"/>
              <w:jc w:val="left"/>
              <w:rPr>
                <w:rFonts w:cs="Arial"/>
                <w:sz w:val="20"/>
                <w:szCs w:val="20"/>
                <w:lang w:val="en-GB" w:eastAsia="zh-TW"/>
              </w:rPr>
            </w:pPr>
            <w:r w:rsidRPr="0050479B">
              <w:rPr>
                <w:rFonts w:cs="Arial"/>
                <w:sz w:val="20"/>
                <w:szCs w:val="20"/>
                <w:lang w:val="en-GB" w:eastAsia="zh-TW"/>
              </w:rPr>
              <w:t>Proposal 5: The symbol duration for timeline for dynamic grant PDSCH overriding SPS PDSCH is based on the smallest SCS between the scheduling and scheduled cell.</w:t>
            </w:r>
          </w:p>
        </w:tc>
        <w:tc>
          <w:tcPr>
            <w:tcW w:w="1061" w:type="dxa"/>
          </w:tcPr>
          <w:p w14:paraId="6B677951" w14:textId="0F9DD995" w:rsidR="009F5B9E" w:rsidRPr="00FE26A3" w:rsidRDefault="009F5B9E" w:rsidP="009F5B9E">
            <w:pPr>
              <w:pStyle w:val="BodyText"/>
              <w:rPr>
                <w:rFonts w:eastAsia="宋体" w:cs="Arial"/>
                <w:bCs/>
                <w:sz w:val="20"/>
                <w:szCs w:val="20"/>
                <w:lang w:val="en-GB" w:eastAsia="ja-JP"/>
              </w:rPr>
            </w:pPr>
            <w:r>
              <w:rPr>
                <w:rFonts w:eastAsia="宋体" w:cs="Arial"/>
                <w:bCs/>
                <w:sz w:val="20"/>
              </w:rPr>
              <w:t>Samsung [4]</w:t>
            </w:r>
          </w:p>
        </w:tc>
      </w:tr>
      <w:tr w:rsidR="009F5B9E" w:rsidRPr="00590F3F" w14:paraId="2AC7508F" w14:textId="77777777" w:rsidTr="00BF7702">
        <w:tc>
          <w:tcPr>
            <w:tcW w:w="929" w:type="dxa"/>
          </w:tcPr>
          <w:p w14:paraId="35037818" w14:textId="20F259B3" w:rsidR="009F5B9E" w:rsidRPr="0050479B" w:rsidRDefault="009F5B9E" w:rsidP="009F5B9E">
            <w:pPr>
              <w:pStyle w:val="BodyText"/>
              <w:rPr>
                <w:rFonts w:eastAsia="宋体" w:cs="Arial"/>
                <w:sz w:val="20"/>
                <w:szCs w:val="20"/>
                <w:lang w:val="en-GB"/>
              </w:rPr>
            </w:pPr>
            <w:r>
              <w:rPr>
                <w:rFonts w:eastAsia="宋体" w:cs="Arial"/>
                <w:sz w:val="20"/>
                <w:szCs w:val="20"/>
                <w:lang w:val="en-GB"/>
              </w:rPr>
              <w:t>5</w:t>
            </w:r>
          </w:p>
        </w:tc>
        <w:tc>
          <w:tcPr>
            <w:tcW w:w="7928" w:type="dxa"/>
          </w:tcPr>
          <w:p w14:paraId="3262969F" w14:textId="3A895ACB" w:rsidR="009F5B9E" w:rsidRPr="0050479B" w:rsidRDefault="009F5B9E" w:rsidP="009F5B9E">
            <w:pPr>
              <w:pStyle w:val="BodyText"/>
              <w:rPr>
                <w:rFonts w:eastAsia="宋体" w:cs="Arial"/>
                <w:sz w:val="20"/>
                <w:szCs w:val="20"/>
                <w:lang w:val="en-GB"/>
              </w:rPr>
            </w:pPr>
            <w:r w:rsidRPr="0050479B">
              <w:rPr>
                <w:rFonts w:eastAsia="宋体" w:cs="Arial"/>
                <w:sz w:val="20"/>
                <w:szCs w:val="20"/>
                <w:lang w:val="en-GB"/>
              </w:rPr>
              <w:t>Based on current TS 38.214, it is unclear which TCI state is used for a PDSCH a PDSCH is cross carrier scheduled by a DCI without TCI field present and the offset between the DCI and the PDSCH is equal to or greater than the threshold.</w:t>
            </w:r>
          </w:p>
          <w:p w14:paraId="612308E8" w14:textId="046F8E76" w:rsidR="009F5B9E" w:rsidRPr="0050479B" w:rsidRDefault="009F5B9E" w:rsidP="009F5B9E">
            <w:pPr>
              <w:pStyle w:val="BodyText"/>
              <w:rPr>
                <w:rFonts w:eastAsia="宋体" w:cs="Arial"/>
                <w:sz w:val="20"/>
                <w:szCs w:val="20"/>
                <w:lang w:val="en-GB"/>
              </w:rPr>
            </w:pPr>
            <w:r>
              <w:rPr>
                <w:rFonts w:eastAsia="宋体" w:cs="Arial"/>
                <w:sz w:val="20"/>
                <w:szCs w:val="20"/>
                <w:lang w:val="en-GB"/>
              </w:rPr>
              <w:t>Proposal:</w:t>
            </w:r>
            <w:r w:rsidRPr="0050479B">
              <w:rPr>
                <w:rFonts w:eastAsia="宋体" w:cs="Arial"/>
                <w:sz w:val="20"/>
                <w:szCs w:val="20"/>
                <w:lang w:val="en-GB"/>
              </w:rPr>
              <w:t xml:space="preserve"> fix the issue by limiting the Rel-15 </w:t>
            </w:r>
            <w:proofErr w:type="spellStart"/>
            <w:r w:rsidRPr="0050479B">
              <w:rPr>
                <w:rFonts w:eastAsia="宋体" w:cs="Arial"/>
                <w:sz w:val="20"/>
                <w:szCs w:val="20"/>
                <w:lang w:val="en-GB"/>
              </w:rPr>
              <w:t>behavior</w:t>
            </w:r>
            <w:proofErr w:type="spellEnd"/>
            <w:r w:rsidRPr="0050479B">
              <w:rPr>
                <w:rFonts w:eastAsia="宋体" w:cs="Arial"/>
                <w:sz w:val="20"/>
                <w:szCs w:val="20"/>
                <w:lang w:val="en-GB"/>
              </w:rPr>
              <w:t xml:space="preserve"> to “same carrier scheduling”.</w:t>
            </w:r>
          </w:p>
        </w:tc>
        <w:tc>
          <w:tcPr>
            <w:tcW w:w="1061" w:type="dxa"/>
          </w:tcPr>
          <w:p w14:paraId="1819A478" w14:textId="65A2A484" w:rsidR="009F5B9E" w:rsidRPr="0050479B" w:rsidRDefault="009F5B9E" w:rsidP="009F5B9E">
            <w:pPr>
              <w:pStyle w:val="BodyText"/>
              <w:rPr>
                <w:rFonts w:eastAsia="宋体" w:cs="Arial"/>
                <w:sz w:val="20"/>
                <w:szCs w:val="20"/>
                <w:lang w:val="en-GB"/>
              </w:rPr>
            </w:pPr>
            <w:r>
              <w:rPr>
                <w:rFonts w:eastAsia="宋体" w:cs="Arial"/>
                <w:sz w:val="20"/>
                <w:szCs w:val="20"/>
                <w:lang w:val="en-GB"/>
              </w:rPr>
              <w:t>ASUS [6]</w:t>
            </w:r>
          </w:p>
        </w:tc>
      </w:tr>
    </w:tbl>
    <w:p w14:paraId="4A3C5AAF" w14:textId="52E52686" w:rsidR="0038295D" w:rsidRDefault="0038295D" w:rsidP="0038295D"/>
    <w:p w14:paraId="76FC6522" w14:textId="09F7F151" w:rsidR="0038295D" w:rsidRDefault="0038295D" w:rsidP="0038295D">
      <w:pPr>
        <w:pStyle w:val="Heading1"/>
        <w:rPr>
          <w:rStyle w:val="Heading1Char"/>
        </w:rPr>
      </w:pPr>
      <w:r>
        <w:rPr>
          <w:rStyle w:val="Heading1Char"/>
        </w:rPr>
        <w:lastRenderedPageBreak/>
        <w:t>3</w:t>
      </w:r>
      <w:r>
        <w:rPr>
          <w:rStyle w:val="Heading1Char"/>
        </w:rPr>
        <w:tab/>
        <w:t>Discussion on the scope of the RAN1#10</w:t>
      </w:r>
      <w:r w:rsidR="002E5B57">
        <w:rPr>
          <w:rStyle w:val="Heading1Char"/>
        </w:rPr>
        <w:t>2</w:t>
      </w:r>
    </w:p>
    <w:p w14:paraId="4BC0AE81" w14:textId="166BB33E" w:rsidR="0038295D" w:rsidRDefault="00BF7702" w:rsidP="00BF7702">
      <w:pPr>
        <w:pStyle w:val="Heading2"/>
      </w:pPr>
      <w:r>
        <w:t>#1 Scheduling DCI and a BWP change DCI in the same MO [1,2]</w:t>
      </w:r>
    </w:p>
    <w:p w14:paraId="7B5A131D" w14:textId="4B501757" w:rsidR="009F5B9E" w:rsidRDefault="009F5B9E" w:rsidP="009F5B9E">
      <w:pPr>
        <w:pStyle w:val="BodyText"/>
        <w:spacing w:before="120"/>
        <w:rPr>
          <w:rFonts w:eastAsia="Batang"/>
          <w:lang w:eastAsia="x-none"/>
        </w:rPr>
      </w:pPr>
      <w:r>
        <w:rPr>
          <w:rFonts w:eastAsia="Batang"/>
          <w:lang w:eastAsia="x-none"/>
        </w:rPr>
        <w:t xml:space="preserve">In this case, if one of the scheduling DCIs triggering BWP switching, there may be some problem. For example, if the DCI-1 indicates a BWP change of cell-1, it is not clear how to derive the DCI size of DCI-2, because the </w:t>
      </w:r>
      <w:r>
        <w:rPr>
          <w:rFonts w:eastAsia="Batang"/>
          <w:u w:val="single"/>
          <w:lang w:eastAsia="x-none"/>
        </w:rPr>
        <w:t>active BWP of DCI-2 is different from that of DCI-1</w:t>
      </w:r>
      <w:r>
        <w:rPr>
          <w:rFonts w:eastAsia="Batang"/>
          <w:lang w:eastAsia="x-none"/>
        </w:rPr>
        <w:t xml:space="preserve">. Another problem is how to </w:t>
      </w:r>
      <w:r>
        <w:rPr>
          <w:rFonts w:eastAsia="Batang"/>
          <w:u w:val="single"/>
          <w:lang w:eastAsia="x-none"/>
        </w:rPr>
        <w:t>determine the HARQ codebook</w:t>
      </w:r>
      <w:r>
        <w:rPr>
          <w:rFonts w:eastAsia="Batang"/>
          <w:lang w:eastAsia="x-none"/>
        </w:rPr>
        <w:t xml:space="preserve"> if one of these DCIs scheduling the same cell indicates a BWP change, especially considering up to four DCIs can be detected in a monitoring occasion. </w:t>
      </w:r>
    </w:p>
    <w:p w14:paraId="5B44412F" w14:textId="6535A131" w:rsidR="00FE26A3" w:rsidRDefault="00BF7702" w:rsidP="00BF7702">
      <w:pPr>
        <w:pStyle w:val="BodyText"/>
        <w:jc w:val="left"/>
        <w:rPr>
          <w:rFonts w:cs="Arial"/>
          <w:lang w:eastAsia="zh-TW"/>
        </w:rPr>
      </w:pPr>
      <w:r w:rsidRPr="007E5462">
        <w:rPr>
          <w:rFonts w:cs="Arial"/>
          <w:b/>
          <w:bCs/>
          <w:lang w:eastAsia="zh-TW"/>
        </w:rPr>
        <w:t>Proposal 1</w:t>
      </w:r>
      <w:r w:rsidRPr="0050479B">
        <w:rPr>
          <w:rFonts w:cs="Arial"/>
          <w:lang w:eastAsia="zh-TW"/>
        </w:rPr>
        <w:t>: If a DCI indicates BWP change for a scheduled cell, there is no other DCI for that cell in the same PDCCH monitoring occasion (i.e., only one DCI – the BWP changing DCI – for one scheduled cell is allowed in a monitoring occasion).</w:t>
      </w:r>
      <w:r>
        <w:rPr>
          <w:rFonts w:cs="Arial"/>
          <w:lang w:eastAsia="zh-TW"/>
        </w:rPr>
        <w:t xml:space="preserve"> [1]</w:t>
      </w:r>
    </w:p>
    <w:p w14:paraId="15C0EBC5" w14:textId="2BB314B4" w:rsidR="00BF7702" w:rsidRPr="00FE26A3" w:rsidRDefault="00BF7702" w:rsidP="00BF7702">
      <w:pPr>
        <w:pStyle w:val="BodyText"/>
        <w:jc w:val="left"/>
        <w:rPr>
          <w:rFonts w:cs="Arial"/>
          <w:lang w:eastAsia="zh-TW"/>
        </w:rPr>
      </w:pPr>
      <w:r w:rsidRPr="007E5462">
        <w:rPr>
          <w:rFonts w:cs="Arial"/>
          <w:b/>
          <w:bCs/>
          <w:lang w:eastAsia="zh-TW"/>
        </w:rPr>
        <w:t>Proposal 2:</w:t>
      </w:r>
      <w:r w:rsidRPr="0050479B">
        <w:rPr>
          <w:rFonts w:cs="Arial"/>
          <w:lang w:eastAsia="zh-TW"/>
        </w:rPr>
        <w:t xml:space="preserve"> If more than one DCI is transmitted within the same MO with K1 indicating the same PUCCH slot, PDSCH starting time in addition to the existing MO index and Cell index is applied to determine the “last DCI” for PUCCH resource determination.</w:t>
      </w:r>
      <w:r>
        <w:rPr>
          <w:rFonts w:cs="Arial"/>
          <w:lang w:eastAsia="zh-TW"/>
        </w:rPr>
        <w:t xml:space="preserve"> [2]</w:t>
      </w:r>
    </w:p>
    <w:p w14:paraId="4AAD1094" w14:textId="3CC7FCE8" w:rsidR="0038295D" w:rsidRDefault="0038295D" w:rsidP="0038295D">
      <w:pPr>
        <w:spacing w:before="240"/>
      </w:pPr>
      <w:r w:rsidRPr="00BF7702">
        <w:rPr>
          <w:b/>
          <w:bCs/>
          <w:highlight w:val="yellow"/>
        </w:rPr>
        <w:t>FL proposal:</w:t>
      </w:r>
      <w:r w:rsidRPr="00BF7702">
        <w:rPr>
          <w:highlight w:val="yellow"/>
        </w:rPr>
        <w:t xml:space="preserve"> Discuss </w:t>
      </w:r>
      <w:r w:rsidR="00BF7702" w:rsidRPr="00BF7702">
        <w:rPr>
          <w:highlight w:val="yellow"/>
        </w:rPr>
        <w:t>the proposals</w:t>
      </w:r>
    </w:p>
    <w:p w14:paraId="6C61D5F4" w14:textId="77777777" w:rsidR="0038295D" w:rsidRDefault="0038295D" w:rsidP="0038295D">
      <w:bookmarkStart w:id="2" w:name="_Hlk48070809"/>
      <w:r>
        <w:t>Comments on the FL proposal</w:t>
      </w:r>
    </w:p>
    <w:tbl>
      <w:tblPr>
        <w:tblStyle w:val="TableGrid"/>
        <w:tblW w:w="9918" w:type="dxa"/>
        <w:tblLook w:val="04A0" w:firstRow="1" w:lastRow="0" w:firstColumn="1" w:lastColumn="0" w:noHBand="0" w:noVBand="1"/>
      </w:tblPr>
      <w:tblGrid>
        <w:gridCol w:w="1128"/>
        <w:gridCol w:w="8790"/>
      </w:tblGrid>
      <w:tr w:rsidR="0038295D" w:rsidRPr="00590F3F" w14:paraId="14B9A52C" w14:textId="77777777" w:rsidTr="00DA1358">
        <w:tc>
          <w:tcPr>
            <w:tcW w:w="931" w:type="dxa"/>
            <w:shd w:val="clear" w:color="auto" w:fill="D9D9D9" w:themeFill="background1" w:themeFillShade="D9"/>
          </w:tcPr>
          <w:p w14:paraId="0059E9D4" w14:textId="77777777" w:rsidR="0038295D" w:rsidRPr="00590F3F" w:rsidRDefault="0038295D" w:rsidP="00DA1358">
            <w:pPr>
              <w:pStyle w:val="BodyText"/>
              <w:jc w:val="center"/>
              <w:rPr>
                <w:rFonts w:cs="Arial"/>
                <w:b/>
                <w:bCs/>
                <w:sz w:val="20"/>
                <w:szCs w:val="20"/>
                <w:lang w:val="en-GB"/>
              </w:rPr>
            </w:pPr>
            <w:r>
              <w:rPr>
                <w:rFonts w:cs="Arial"/>
                <w:b/>
                <w:bCs/>
                <w:sz w:val="20"/>
                <w:szCs w:val="20"/>
                <w:lang w:val="en-GB"/>
              </w:rPr>
              <w:t>Company</w:t>
            </w:r>
          </w:p>
        </w:tc>
        <w:tc>
          <w:tcPr>
            <w:tcW w:w="8987" w:type="dxa"/>
            <w:shd w:val="clear" w:color="auto" w:fill="D9D9D9" w:themeFill="background1" w:themeFillShade="D9"/>
          </w:tcPr>
          <w:p w14:paraId="146C2AFB" w14:textId="22321D17" w:rsidR="0038295D" w:rsidRPr="00590F3F" w:rsidRDefault="0038295D" w:rsidP="00DA1358">
            <w:pPr>
              <w:pStyle w:val="BodyText"/>
              <w:jc w:val="center"/>
              <w:rPr>
                <w:rFonts w:cs="Arial"/>
                <w:b/>
                <w:bCs/>
                <w:sz w:val="20"/>
                <w:szCs w:val="20"/>
                <w:lang w:val="en-GB"/>
              </w:rPr>
            </w:pPr>
            <w:r>
              <w:rPr>
                <w:rFonts w:cs="Arial"/>
                <w:b/>
                <w:bCs/>
                <w:sz w:val="20"/>
                <w:szCs w:val="20"/>
                <w:lang w:val="en-GB"/>
              </w:rPr>
              <w:t>Comment</w:t>
            </w:r>
            <w:r w:rsidR="0056356A">
              <w:rPr>
                <w:rFonts w:cs="Arial"/>
                <w:b/>
                <w:bCs/>
                <w:sz w:val="20"/>
                <w:szCs w:val="20"/>
                <w:lang w:val="en-GB"/>
              </w:rPr>
              <w:t>s</w:t>
            </w:r>
          </w:p>
        </w:tc>
      </w:tr>
      <w:tr w:rsidR="0038295D" w:rsidRPr="008104BC" w14:paraId="4D8B538A" w14:textId="77777777" w:rsidTr="00DA1358">
        <w:tc>
          <w:tcPr>
            <w:tcW w:w="931" w:type="dxa"/>
          </w:tcPr>
          <w:p w14:paraId="31023D7E" w14:textId="119EB2D0" w:rsidR="0038295D" w:rsidRPr="008104BC" w:rsidRDefault="00F35C7B" w:rsidP="00DA1358">
            <w:pPr>
              <w:pStyle w:val="BodyText"/>
              <w:rPr>
                <w:rFonts w:eastAsia="宋体" w:cs="Arial"/>
                <w:sz w:val="20"/>
                <w:szCs w:val="20"/>
                <w:lang w:val="en-GB"/>
              </w:rPr>
            </w:pPr>
            <w:r>
              <w:rPr>
                <w:rFonts w:eastAsia="宋体" w:cs="Arial"/>
                <w:sz w:val="20"/>
                <w:szCs w:val="20"/>
                <w:lang w:val="en-GB"/>
              </w:rPr>
              <w:t>MTK</w:t>
            </w:r>
          </w:p>
        </w:tc>
        <w:tc>
          <w:tcPr>
            <w:tcW w:w="8987" w:type="dxa"/>
          </w:tcPr>
          <w:p w14:paraId="3DFDD2C3" w14:textId="103EA0B8" w:rsidR="0038295D" w:rsidRPr="008104BC" w:rsidRDefault="00F35C7B" w:rsidP="00DA1358">
            <w:pPr>
              <w:pStyle w:val="BodyText"/>
              <w:jc w:val="left"/>
              <w:rPr>
                <w:rFonts w:cs="Arial"/>
                <w:sz w:val="20"/>
                <w:szCs w:val="20"/>
                <w:lang w:val="en-GB" w:eastAsia="zh-TW"/>
              </w:rPr>
            </w:pPr>
            <w:r>
              <w:rPr>
                <w:rFonts w:cs="Arial"/>
                <w:sz w:val="20"/>
                <w:szCs w:val="20"/>
                <w:lang w:val="en-GB" w:eastAsia="zh-TW"/>
              </w:rPr>
              <w:t>We are fine with the FL proposal.</w:t>
            </w:r>
          </w:p>
        </w:tc>
      </w:tr>
      <w:tr w:rsidR="00E003A9" w:rsidRPr="008104BC" w14:paraId="65281973" w14:textId="77777777" w:rsidTr="00DA1358">
        <w:tc>
          <w:tcPr>
            <w:tcW w:w="931" w:type="dxa"/>
          </w:tcPr>
          <w:p w14:paraId="668161BA" w14:textId="65C40C1A" w:rsidR="00E003A9" w:rsidRDefault="00E30F88" w:rsidP="00DA1358">
            <w:pPr>
              <w:pStyle w:val="BodyText"/>
              <w:rPr>
                <w:rFonts w:eastAsia="宋体" w:cs="Arial"/>
              </w:rPr>
            </w:pPr>
            <w:r>
              <w:rPr>
                <w:rFonts w:eastAsia="宋体" w:cs="Arial" w:hint="eastAsia"/>
              </w:rPr>
              <w:t>Z</w:t>
            </w:r>
            <w:r>
              <w:rPr>
                <w:rFonts w:eastAsia="宋体" w:cs="Arial"/>
              </w:rPr>
              <w:t>TE</w:t>
            </w:r>
          </w:p>
        </w:tc>
        <w:tc>
          <w:tcPr>
            <w:tcW w:w="8987" w:type="dxa"/>
          </w:tcPr>
          <w:p w14:paraId="0C8F010D" w14:textId="4E6BBF16" w:rsidR="00E003A9" w:rsidRPr="00E30F88" w:rsidRDefault="00E30F88" w:rsidP="00DA1358">
            <w:pPr>
              <w:pStyle w:val="BodyText"/>
              <w:jc w:val="left"/>
              <w:rPr>
                <w:rFonts w:eastAsiaTheme="minorEastAsia" w:cs="Arial" w:hint="eastAsia"/>
              </w:rPr>
            </w:pPr>
            <w:r>
              <w:rPr>
                <w:rFonts w:eastAsiaTheme="minorEastAsia" w:cs="Arial" w:hint="eastAsia"/>
              </w:rPr>
              <w:t>F</w:t>
            </w:r>
            <w:r>
              <w:rPr>
                <w:rFonts w:eastAsiaTheme="minorEastAsia" w:cs="Arial"/>
              </w:rPr>
              <w:t>ine with the FL proposal.</w:t>
            </w:r>
          </w:p>
        </w:tc>
      </w:tr>
      <w:bookmarkEnd w:id="2"/>
    </w:tbl>
    <w:p w14:paraId="7510A0A8" w14:textId="6653C8F8" w:rsidR="0038295D" w:rsidRDefault="0038295D" w:rsidP="0038295D"/>
    <w:p w14:paraId="5714D544" w14:textId="7C5CCB99" w:rsidR="009F5B9E" w:rsidRDefault="009F5B9E" w:rsidP="009F5B9E">
      <w:pPr>
        <w:pStyle w:val="Heading2"/>
      </w:pPr>
      <w:r>
        <w:t xml:space="preserve">#2 </w:t>
      </w:r>
      <w:r w:rsidR="007E5462">
        <w:t>DAI counting order for the DCI not scheduling PDSCH</w:t>
      </w:r>
      <w:r>
        <w:t xml:space="preserve"> [5]</w:t>
      </w:r>
    </w:p>
    <w:p w14:paraId="3CB82DE0" w14:textId="77777777" w:rsidR="009F5B9E" w:rsidRPr="009F5B9E" w:rsidRDefault="009F5B9E" w:rsidP="009F5B9E">
      <w:pPr>
        <w:pStyle w:val="BodyText"/>
        <w:jc w:val="left"/>
        <w:rPr>
          <w:rFonts w:cs="Arial"/>
          <w:lang w:eastAsia="zh-TW"/>
        </w:rPr>
      </w:pPr>
      <w:r w:rsidRPr="009F5B9E">
        <w:rPr>
          <w:rFonts w:cs="Arial"/>
          <w:lang w:eastAsia="zh-TW"/>
        </w:rPr>
        <w:t xml:space="preserve">For the support of cross-carrier scheduling with different numerology, it was agreed in RAN1#101-e that “the time of the first symbol of the PDSCH” is used to determine the DAI counting order (used for the HARQ-ACK bit ordering on Type-2 dynamic HARQ-ACK codebook) among the multiple DCIs, which are to schedule a same serving cell and transmitted in a same PDCCH MO. However, </w:t>
      </w:r>
      <w:r w:rsidRPr="007E5462">
        <w:rPr>
          <w:rFonts w:cs="Arial"/>
          <w:b/>
          <w:bCs/>
          <w:lang w:eastAsia="zh-TW"/>
        </w:rPr>
        <w:t>with current TS38.213 specification, it is unclear how to determine the DAI counting order for the DCI not scheduling PDSCH transmission, for example, SPS PDSCH release DCI.</w:t>
      </w:r>
      <w:r w:rsidRPr="009F5B9E">
        <w:rPr>
          <w:rFonts w:cs="Arial"/>
          <w:lang w:eastAsia="zh-TW"/>
        </w:rPr>
        <w:t xml:space="preserve"> </w:t>
      </w:r>
    </w:p>
    <w:p w14:paraId="4375E266" w14:textId="1C2752DA" w:rsidR="009F5B9E" w:rsidRDefault="009F5B9E" w:rsidP="009F5B9E">
      <w:pPr>
        <w:pStyle w:val="BodyText"/>
        <w:jc w:val="left"/>
        <w:rPr>
          <w:rFonts w:cs="Arial"/>
          <w:lang w:eastAsia="zh-TW"/>
        </w:rPr>
      </w:pPr>
      <w:r w:rsidRPr="009F5B9E">
        <w:rPr>
          <w:rFonts w:cs="Arial"/>
          <w:lang w:eastAsia="zh-TW"/>
        </w:rPr>
        <w:t>One simple way to address this issue is to refer the PDSCH starting symbol timing indicated by the TDRA field in the DCI just for the purpose of determining DAI counting order, even though the PDSCH is not actually scheduled/transmitted. With this consideration, the part “the PDSCH reception starting time” in current spec can simply be updated as “the PDSCH reception starting time indicated in the DCI”.</w:t>
      </w:r>
    </w:p>
    <w:p w14:paraId="5207031B" w14:textId="2BA2424C" w:rsidR="009F5B9E" w:rsidRDefault="009F5B9E" w:rsidP="009F5B9E">
      <w:pPr>
        <w:pStyle w:val="BodyText"/>
        <w:jc w:val="left"/>
        <w:rPr>
          <w:rFonts w:eastAsia="宋体" w:cs="Arial"/>
        </w:rPr>
      </w:pPr>
      <w:r w:rsidRPr="007E5462">
        <w:rPr>
          <w:rFonts w:eastAsia="宋体" w:cs="Arial"/>
          <w:b/>
          <w:bCs/>
        </w:rPr>
        <w:t>Proposal #1:</w:t>
      </w:r>
      <w:r w:rsidRPr="0050479B">
        <w:rPr>
          <w:rFonts w:eastAsia="宋体" w:cs="Arial"/>
        </w:rPr>
        <w:t xml:space="preserve"> Adopt the following TP for TS38.213 spec to handle the DCI not scheduling PDSCH transmission in terms of determining DAI counting order.</w:t>
      </w:r>
    </w:p>
    <w:tbl>
      <w:tblPr>
        <w:tblStyle w:val="TableGrid"/>
        <w:tblW w:w="0" w:type="auto"/>
        <w:tblLook w:val="04A0" w:firstRow="1" w:lastRow="0" w:firstColumn="1" w:lastColumn="0" w:noHBand="0" w:noVBand="1"/>
      </w:tblPr>
      <w:tblGrid>
        <w:gridCol w:w="9629"/>
      </w:tblGrid>
      <w:tr w:rsidR="009F5B9E" w14:paraId="353E7774" w14:textId="77777777" w:rsidTr="009F5B9E">
        <w:tc>
          <w:tcPr>
            <w:tcW w:w="9629" w:type="dxa"/>
          </w:tcPr>
          <w:p w14:paraId="21BB9B38" w14:textId="13FCDAB8" w:rsidR="009F5B9E" w:rsidRPr="009F5B9E" w:rsidRDefault="009F5B9E" w:rsidP="009F5B9E">
            <w:pPr>
              <w:pStyle w:val="BodyText"/>
              <w:jc w:val="left"/>
              <w:rPr>
                <w:rFonts w:cs="Arial"/>
                <w:lang w:eastAsia="zh-TW"/>
              </w:rPr>
            </w:pPr>
            <w:r w:rsidRPr="0050479B">
              <w:rPr>
                <w:sz w:val="20"/>
                <w:szCs w:val="20"/>
                <w:lang w:val="en-GB" w:eastAsia="ko-KR"/>
              </w:rPr>
              <w:t xml:space="preserve">A value of the </w:t>
            </w:r>
            <w:r w:rsidRPr="0050479B">
              <w:rPr>
                <w:sz w:val="20"/>
                <w:szCs w:val="20"/>
                <w:lang w:val="en-GB"/>
              </w:rPr>
              <w:t>counter downlink assignment indicator (DAI)</w:t>
            </w:r>
            <w:r w:rsidRPr="0050479B">
              <w:rPr>
                <w:sz w:val="20"/>
                <w:szCs w:val="20"/>
                <w:lang w:val="en-GB" w:eastAsia="ko-KR"/>
              </w:rPr>
              <w:t xml:space="preserve"> field in DCI formats denotes the accumulative number of </w:t>
            </w:r>
            <w:r w:rsidRPr="0050479B">
              <w:rPr>
                <w:sz w:val="20"/>
                <w:szCs w:val="20"/>
                <w:lang w:val="en-GB"/>
              </w:rPr>
              <w:t xml:space="preserve">{serving cell, PDCCH monitoring occasion}-pair(s) in which </w:t>
            </w:r>
            <w:r w:rsidRPr="0050479B">
              <w:rPr>
                <w:sz w:val="20"/>
                <w:szCs w:val="20"/>
                <w:lang w:val="en-GB" w:eastAsia="ko-KR"/>
              </w:rPr>
              <w:t>PDSCH reception(</w:t>
            </w:r>
            <w:r w:rsidRPr="0050479B">
              <w:rPr>
                <w:sz w:val="20"/>
                <w:szCs w:val="20"/>
                <w:lang w:val="en-GB"/>
              </w:rPr>
              <w:t xml:space="preserve">s) or SPS PDSCH release associated with the DCI formats </w:t>
            </w:r>
            <w:r w:rsidRPr="0050479B">
              <w:rPr>
                <w:rFonts w:cs="Arial"/>
                <w:sz w:val="20"/>
                <w:szCs w:val="20"/>
                <w:lang w:val="en-GB"/>
              </w:rPr>
              <w:t>is present</w:t>
            </w:r>
            <w:r w:rsidRPr="0050479B">
              <w:rPr>
                <w:sz w:val="20"/>
                <w:szCs w:val="20"/>
                <w:lang w:val="en-GB" w:eastAsia="ko-KR"/>
              </w:rPr>
              <w:t xml:space="preserve"> up to</w:t>
            </w:r>
            <w:r w:rsidRPr="0050479B">
              <w:rPr>
                <w:sz w:val="20"/>
                <w:szCs w:val="20"/>
                <w:lang w:val="en-GB"/>
              </w:rPr>
              <w:t xml:space="preserve"> the current serving cell and current PDCCH monitoring occasion, first </w:t>
            </w:r>
            <w:r w:rsidRPr="0050479B">
              <w:rPr>
                <w:rFonts w:cs="Times"/>
                <w:sz w:val="20"/>
                <w:szCs w:val="20"/>
                <w:lang w:val="en-GB" w:eastAsia="ko-KR"/>
              </w:rPr>
              <w:t xml:space="preserve">if the UE indicates support for </w:t>
            </w:r>
            <w:r w:rsidRPr="0050479B">
              <w:rPr>
                <w:rFonts w:cs="Times"/>
                <w:i/>
                <w:iCs/>
                <w:sz w:val="20"/>
                <w:szCs w:val="20"/>
                <w:lang w:val="en-GB" w:eastAsia="ko-KR"/>
              </w:rPr>
              <w:t>PDSCH-Number-</w:t>
            </w:r>
            <w:proofErr w:type="spellStart"/>
            <w:r w:rsidRPr="0050479B">
              <w:rPr>
                <w:rFonts w:cs="Times"/>
                <w:i/>
                <w:iCs/>
                <w:sz w:val="20"/>
                <w:szCs w:val="20"/>
                <w:lang w:val="en-GB" w:eastAsia="ko-KR"/>
              </w:rPr>
              <w:t>perMOperCell</w:t>
            </w:r>
            <w:proofErr w:type="spellEnd"/>
            <w:r w:rsidRPr="0050479B">
              <w:rPr>
                <w:rFonts w:cs="Times"/>
                <w:sz w:val="20"/>
                <w:szCs w:val="20"/>
                <w:lang w:val="en-GB" w:eastAsia="ko-KR"/>
              </w:rPr>
              <w:t xml:space="preserve"> in increasing order of the PDSCH reception starting time</w:t>
            </w:r>
            <w:ins w:id="3" w:author="양석철/책임연구원/미래기술센터 C&amp;M표준(연)5G무선통신표준Task(suckchel.yang@lge.com)" w:date="2020-08-07T17:32:00Z">
              <w:r w:rsidRPr="0050479B">
                <w:rPr>
                  <w:rFonts w:cs="Times"/>
                  <w:sz w:val="20"/>
                  <w:szCs w:val="20"/>
                  <w:lang w:val="en-GB" w:eastAsia="ko-KR"/>
                </w:rPr>
                <w:t xml:space="preserve"> indicated in the DCI</w:t>
              </w:r>
            </w:ins>
            <w:r w:rsidRPr="0050479B">
              <w:rPr>
                <w:rFonts w:cs="Times"/>
                <w:sz w:val="20"/>
                <w:szCs w:val="20"/>
                <w:lang w:val="en-GB" w:eastAsia="ko-KR"/>
              </w:rPr>
              <w:t xml:space="preserve"> for the same {serving cell, PDCCH monitoring occasion} pair, second</w:t>
            </w:r>
            <w:r w:rsidRPr="0050479B">
              <w:rPr>
                <w:rFonts w:cs="Times"/>
                <w:sz w:val="20"/>
                <w:szCs w:val="20"/>
                <w:u w:val="single"/>
                <w:lang w:val="en-GB" w:eastAsia="ko-KR"/>
              </w:rPr>
              <w:t xml:space="preserve"> </w:t>
            </w:r>
            <w:r w:rsidRPr="0050479B">
              <w:rPr>
                <w:sz w:val="20"/>
                <w:szCs w:val="20"/>
                <w:lang w:val="en-GB"/>
              </w:rPr>
              <w:t xml:space="preserve">in ascending order of serving cell index, and then in ascending order of PDCCH monitoring occasion index </w:t>
            </w:r>
            <m:oMath>
              <m:r>
                <w:rPr>
                  <w:rFonts w:ascii="Cambria Math" w:hAnsi="Cambria Math"/>
                  <w:sz w:val="20"/>
                  <w:szCs w:val="20"/>
                  <w:lang w:val="en-GB"/>
                </w:rPr>
                <m:t>m</m:t>
              </m:r>
            </m:oMath>
            <w:r w:rsidRPr="0050479B">
              <w:rPr>
                <w:sz w:val="20"/>
                <w:szCs w:val="20"/>
                <w:lang w:val="en-GB" w:eastAsia="ko-KR"/>
              </w:rPr>
              <w:t xml:space="preserve">, where </w:t>
            </w:r>
            <m:oMath>
              <m:r>
                <w:rPr>
                  <w:rFonts w:ascii="Cambria Math" w:hAnsi="Cambria Math"/>
                  <w:sz w:val="20"/>
                  <w:szCs w:val="20"/>
                  <w:lang w:val="en-GB"/>
                </w:rPr>
                <m:t>m</m:t>
              </m:r>
            </m:oMath>
            <w:r w:rsidRPr="0050479B">
              <w:rPr>
                <w:noProof/>
                <w:position w:val="-6"/>
                <w:sz w:val="20"/>
                <w:szCs w:val="20"/>
                <w:lang w:val="en-GB" w:eastAsia="ko-KR"/>
              </w:rPr>
              <w:t xml:space="preserve"> </w:t>
            </w:r>
            <m:oMath>
              <m:r>
                <w:rPr>
                  <w:rFonts w:ascii="Cambria Math" w:hAnsi="Cambria Math"/>
                  <w:sz w:val="20"/>
                  <w:szCs w:val="20"/>
                  <w:lang w:val="en-GB"/>
                </w:rPr>
                <m:t>0≤m&lt;M</m:t>
              </m:r>
            </m:oMath>
            <w:r w:rsidRPr="0050479B">
              <w:rPr>
                <w:sz w:val="20"/>
                <w:szCs w:val="20"/>
                <w:lang w:val="en-GB"/>
              </w:rPr>
              <w:t>.</w:t>
            </w:r>
          </w:p>
        </w:tc>
      </w:tr>
    </w:tbl>
    <w:p w14:paraId="0AD633EE" w14:textId="77777777" w:rsidR="009F5B9E" w:rsidRDefault="009F5B9E" w:rsidP="009F5B9E">
      <w:pPr>
        <w:pStyle w:val="BodyText"/>
        <w:jc w:val="left"/>
        <w:rPr>
          <w:rFonts w:eastAsia="宋体" w:cs="Arial"/>
        </w:rPr>
      </w:pPr>
    </w:p>
    <w:p w14:paraId="5E6E8E04" w14:textId="3390D576" w:rsidR="009F5B9E" w:rsidRDefault="009F5B9E" w:rsidP="009F5B9E">
      <w:pPr>
        <w:spacing w:before="240"/>
      </w:pPr>
      <w:r w:rsidRPr="00BF7702">
        <w:rPr>
          <w:b/>
          <w:bCs/>
          <w:highlight w:val="yellow"/>
        </w:rPr>
        <w:t>FL proposal:</w:t>
      </w:r>
      <w:r w:rsidRPr="00BF7702">
        <w:rPr>
          <w:highlight w:val="yellow"/>
        </w:rPr>
        <w:t xml:space="preserve"> Discuss the proposal</w:t>
      </w:r>
    </w:p>
    <w:p w14:paraId="524B0745" w14:textId="77777777" w:rsidR="009F5B9E" w:rsidRDefault="009F5B9E" w:rsidP="009F5B9E">
      <w:r>
        <w:t>Comments on the FL proposal</w:t>
      </w:r>
    </w:p>
    <w:tbl>
      <w:tblPr>
        <w:tblStyle w:val="TableGrid"/>
        <w:tblW w:w="9918" w:type="dxa"/>
        <w:tblLook w:val="04A0" w:firstRow="1" w:lastRow="0" w:firstColumn="1" w:lastColumn="0" w:noHBand="0" w:noVBand="1"/>
      </w:tblPr>
      <w:tblGrid>
        <w:gridCol w:w="1128"/>
        <w:gridCol w:w="8790"/>
      </w:tblGrid>
      <w:tr w:rsidR="009F5B9E" w:rsidRPr="00590F3F" w14:paraId="64AB8C97" w14:textId="77777777" w:rsidTr="00E003A9">
        <w:tc>
          <w:tcPr>
            <w:tcW w:w="1128" w:type="dxa"/>
            <w:shd w:val="clear" w:color="auto" w:fill="D9D9D9" w:themeFill="background1" w:themeFillShade="D9"/>
          </w:tcPr>
          <w:p w14:paraId="2362B769" w14:textId="77777777" w:rsidR="009F5B9E" w:rsidRPr="00590F3F" w:rsidRDefault="009F5B9E" w:rsidP="003979A9">
            <w:pPr>
              <w:pStyle w:val="BodyText"/>
              <w:jc w:val="center"/>
              <w:rPr>
                <w:rFonts w:cs="Arial"/>
                <w:b/>
                <w:bCs/>
                <w:sz w:val="20"/>
                <w:szCs w:val="20"/>
                <w:lang w:val="en-GB"/>
              </w:rPr>
            </w:pPr>
            <w:r>
              <w:rPr>
                <w:rFonts w:cs="Arial"/>
                <w:b/>
                <w:bCs/>
                <w:sz w:val="20"/>
                <w:szCs w:val="20"/>
                <w:lang w:val="en-GB"/>
              </w:rPr>
              <w:lastRenderedPageBreak/>
              <w:t>Company</w:t>
            </w:r>
          </w:p>
        </w:tc>
        <w:tc>
          <w:tcPr>
            <w:tcW w:w="8790" w:type="dxa"/>
            <w:shd w:val="clear" w:color="auto" w:fill="D9D9D9" w:themeFill="background1" w:themeFillShade="D9"/>
          </w:tcPr>
          <w:p w14:paraId="1D230CB7" w14:textId="77777777" w:rsidR="009F5B9E" w:rsidRPr="00590F3F" w:rsidRDefault="009F5B9E" w:rsidP="003979A9">
            <w:pPr>
              <w:pStyle w:val="BodyText"/>
              <w:jc w:val="center"/>
              <w:rPr>
                <w:rFonts w:cs="Arial"/>
                <w:b/>
                <w:bCs/>
                <w:sz w:val="20"/>
                <w:szCs w:val="20"/>
                <w:lang w:val="en-GB"/>
              </w:rPr>
            </w:pPr>
            <w:r>
              <w:rPr>
                <w:rFonts w:cs="Arial"/>
                <w:b/>
                <w:bCs/>
                <w:sz w:val="20"/>
                <w:szCs w:val="20"/>
                <w:lang w:val="en-GB"/>
              </w:rPr>
              <w:t>Comments</w:t>
            </w:r>
          </w:p>
        </w:tc>
      </w:tr>
      <w:tr w:rsidR="00E003A9" w:rsidRPr="008104BC" w14:paraId="497A9C66" w14:textId="77777777" w:rsidTr="00E003A9">
        <w:tc>
          <w:tcPr>
            <w:tcW w:w="1128" w:type="dxa"/>
          </w:tcPr>
          <w:p w14:paraId="243D5AF8" w14:textId="52FF65C6" w:rsidR="00E003A9" w:rsidRPr="008104BC" w:rsidRDefault="00E003A9" w:rsidP="00E003A9">
            <w:pPr>
              <w:pStyle w:val="BodyText"/>
              <w:rPr>
                <w:rFonts w:eastAsia="宋体" w:cs="Arial"/>
                <w:sz w:val="20"/>
                <w:szCs w:val="20"/>
                <w:lang w:val="en-GB"/>
              </w:rPr>
            </w:pPr>
            <w:r>
              <w:rPr>
                <w:rFonts w:eastAsia="宋体" w:cs="Arial"/>
                <w:sz w:val="20"/>
                <w:szCs w:val="20"/>
                <w:lang w:val="en-GB"/>
              </w:rPr>
              <w:t>MTK</w:t>
            </w:r>
          </w:p>
        </w:tc>
        <w:tc>
          <w:tcPr>
            <w:tcW w:w="8790" w:type="dxa"/>
          </w:tcPr>
          <w:p w14:paraId="60D794F6" w14:textId="2AF04695" w:rsidR="00E003A9" w:rsidRPr="008104BC" w:rsidRDefault="00E003A9" w:rsidP="00E003A9">
            <w:pPr>
              <w:pStyle w:val="BodyText"/>
              <w:jc w:val="left"/>
              <w:rPr>
                <w:rFonts w:cs="Arial"/>
                <w:sz w:val="20"/>
                <w:szCs w:val="20"/>
                <w:lang w:val="en-GB" w:eastAsia="zh-TW"/>
              </w:rPr>
            </w:pPr>
            <w:r>
              <w:rPr>
                <w:rFonts w:cs="Arial"/>
                <w:sz w:val="20"/>
                <w:szCs w:val="20"/>
                <w:lang w:val="en-GB" w:eastAsia="zh-TW"/>
              </w:rPr>
              <w:t>We are fine with the FL proposal.</w:t>
            </w:r>
          </w:p>
        </w:tc>
      </w:tr>
      <w:tr w:rsidR="00E003A9" w:rsidRPr="008104BC" w14:paraId="71295A96" w14:textId="77777777" w:rsidTr="00E003A9">
        <w:tc>
          <w:tcPr>
            <w:tcW w:w="1128" w:type="dxa"/>
          </w:tcPr>
          <w:p w14:paraId="6FED503B" w14:textId="4FD8D0EF" w:rsidR="00E003A9" w:rsidRDefault="00E30F88" w:rsidP="00E003A9">
            <w:pPr>
              <w:pStyle w:val="BodyText"/>
              <w:rPr>
                <w:rFonts w:eastAsia="宋体" w:cs="Arial"/>
              </w:rPr>
            </w:pPr>
            <w:r>
              <w:rPr>
                <w:rFonts w:eastAsia="宋体" w:cs="Arial" w:hint="eastAsia"/>
              </w:rPr>
              <w:t>Z</w:t>
            </w:r>
            <w:r>
              <w:rPr>
                <w:rFonts w:eastAsia="宋体" w:cs="Arial"/>
              </w:rPr>
              <w:t>TE</w:t>
            </w:r>
          </w:p>
        </w:tc>
        <w:tc>
          <w:tcPr>
            <w:tcW w:w="8790" w:type="dxa"/>
          </w:tcPr>
          <w:p w14:paraId="7E2BCB76" w14:textId="2BD7DE75" w:rsidR="00E003A9" w:rsidRPr="00E30F88" w:rsidRDefault="00E30F88" w:rsidP="00E003A9">
            <w:pPr>
              <w:pStyle w:val="BodyText"/>
              <w:jc w:val="left"/>
              <w:rPr>
                <w:rFonts w:eastAsiaTheme="minorEastAsia" w:cs="Arial" w:hint="eastAsia"/>
              </w:rPr>
            </w:pPr>
            <w:r>
              <w:rPr>
                <w:rFonts w:eastAsiaTheme="minorEastAsia" w:cs="Arial" w:hint="eastAsia"/>
              </w:rPr>
              <w:t>F</w:t>
            </w:r>
            <w:r>
              <w:rPr>
                <w:rFonts w:eastAsiaTheme="minorEastAsia" w:cs="Arial"/>
              </w:rPr>
              <w:t>ine with the FL proposal.</w:t>
            </w:r>
          </w:p>
        </w:tc>
      </w:tr>
    </w:tbl>
    <w:p w14:paraId="3751C58F" w14:textId="77777777" w:rsidR="009F5B9E" w:rsidRDefault="009F5B9E" w:rsidP="0038295D"/>
    <w:p w14:paraId="2DC37F70" w14:textId="09742032" w:rsidR="00BF7702" w:rsidRDefault="00BF7702" w:rsidP="00BF7702">
      <w:pPr>
        <w:pStyle w:val="Heading2"/>
      </w:pPr>
      <w:r>
        <w:t>#</w:t>
      </w:r>
      <w:r w:rsidR="009F5B9E">
        <w:t>3</w:t>
      </w:r>
      <w:r>
        <w:t xml:space="preserve"> </w:t>
      </w:r>
      <w:r w:rsidR="00137E82">
        <w:t>Cross-carrier scheduling related FGs</w:t>
      </w:r>
      <w:r>
        <w:t xml:space="preserve"> [3]</w:t>
      </w:r>
    </w:p>
    <w:p w14:paraId="421FCFA4" w14:textId="77777777" w:rsidR="00BF7702" w:rsidRDefault="00BF7702" w:rsidP="00BF7702">
      <w:pPr>
        <w:pStyle w:val="BodyText"/>
        <w:jc w:val="left"/>
        <w:rPr>
          <w:rFonts w:cs="Arial"/>
          <w:lang w:eastAsia="zh-TW"/>
        </w:rPr>
      </w:pPr>
      <w:r w:rsidRPr="0050479B">
        <w:rPr>
          <w:rFonts w:cs="Arial"/>
          <w:lang w:eastAsia="zh-TW"/>
        </w:rPr>
        <w:t>Proposal 1: Remove Component 2 from FG 18-5 and FG 18-5b.</w:t>
      </w:r>
    </w:p>
    <w:p w14:paraId="596DA1B1" w14:textId="77777777" w:rsidR="00BF7702" w:rsidRDefault="00BF7702" w:rsidP="00BF7702">
      <w:pPr>
        <w:pStyle w:val="BodyText"/>
        <w:jc w:val="left"/>
        <w:rPr>
          <w:rFonts w:cs="Arial"/>
          <w:lang w:eastAsia="zh-TW"/>
        </w:rPr>
      </w:pPr>
      <w:r w:rsidRPr="0050479B">
        <w:rPr>
          <w:rFonts w:cs="Arial"/>
          <w:lang w:eastAsia="zh-TW"/>
        </w:rPr>
        <w:t>Proposal 2: In FG 18-9 “Type2 HARQ-ACK codebook for &gt;1 DL DCIs in same Monitoring Occasion”, modify “DL DCI” to be “unicast DL DCI” for clarification.</w:t>
      </w:r>
    </w:p>
    <w:p w14:paraId="1228CBD1" w14:textId="5DE0D858" w:rsidR="00BF7702" w:rsidRDefault="00BF7702" w:rsidP="00BF7702">
      <w:pPr>
        <w:pStyle w:val="BodyText"/>
        <w:jc w:val="left"/>
        <w:rPr>
          <w:rFonts w:cs="Arial"/>
          <w:lang w:eastAsia="zh-TW"/>
        </w:rPr>
      </w:pPr>
      <w:r w:rsidRPr="0050479B">
        <w:rPr>
          <w:rFonts w:cs="Arial"/>
          <w:lang w:eastAsia="zh-TW"/>
        </w:rPr>
        <w:t>Proposal 3: For FG 18-5a and FG 18-6a, the candidate value should be {same numerology, different numerology, both}.</w:t>
      </w:r>
    </w:p>
    <w:p w14:paraId="5BC5E528" w14:textId="42BB7225" w:rsidR="00BF7702" w:rsidRDefault="00BF7702" w:rsidP="00BF7702">
      <w:pPr>
        <w:spacing w:before="240"/>
      </w:pPr>
      <w:r w:rsidRPr="00BF7702">
        <w:rPr>
          <w:b/>
          <w:bCs/>
          <w:highlight w:val="yellow"/>
        </w:rPr>
        <w:t>FL proposal:</w:t>
      </w:r>
      <w:r w:rsidRPr="00BF7702">
        <w:rPr>
          <w:highlight w:val="yellow"/>
        </w:rPr>
        <w:t xml:space="preserve"> </w:t>
      </w:r>
      <w:r>
        <w:rPr>
          <w:highlight w:val="yellow"/>
        </w:rPr>
        <w:t>Defer the FG discussions to the UE features agenda item as the</w:t>
      </w:r>
      <w:r w:rsidR="009F5B9E">
        <w:rPr>
          <w:highlight w:val="yellow"/>
        </w:rPr>
        <w:t xml:space="preserve">se FGs </w:t>
      </w:r>
      <w:r>
        <w:rPr>
          <w:highlight w:val="yellow"/>
        </w:rPr>
        <w:t>are discussed there</w:t>
      </w:r>
    </w:p>
    <w:p w14:paraId="51F52638" w14:textId="77777777" w:rsidR="00BF7702" w:rsidRDefault="00BF7702" w:rsidP="00BF7702">
      <w:r>
        <w:t>Comments on the FL proposal</w:t>
      </w:r>
    </w:p>
    <w:tbl>
      <w:tblPr>
        <w:tblStyle w:val="TableGrid"/>
        <w:tblW w:w="9918" w:type="dxa"/>
        <w:tblLook w:val="04A0" w:firstRow="1" w:lastRow="0" w:firstColumn="1" w:lastColumn="0" w:noHBand="0" w:noVBand="1"/>
      </w:tblPr>
      <w:tblGrid>
        <w:gridCol w:w="1128"/>
        <w:gridCol w:w="8790"/>
      </w:tblGrid>
      <w:tr w:rsidR="00BF7702" w:rsidRPr="00590F3F" w14:paraId="025A4086" w14:textId="77777777" w:rsidTr="00E003A9">
        <w:tc>
          <w:tcPr>
            <w:tcW w:w="1128" w:type="dxa"/>
            <w:shd w:val="clear" w:color="auto" w:fill="D9D9D9" w:themeFill="background1" w:themeFillShade="D9"/>
          </w:tcPr>
          <w:p w14:paraId="44C80165" w14:textId="77777777" w:rsidR="00BF7702" w:rsidRPr="00590F3F" w:rsidRDefault="00BF7702" w:rsidP="003979A9">
            <w:pPr>
              <w:pStyle w:val="BodyText"/>
              <w:jc w:val="center"/>
              <w:rPr>
                <w:rFonts w:cs="Arial"/>
                <w:b/>
                <w:bCs/>
                <w:sz w:val="20"/>
                <w:szCs w:val="20"/>
                <w:lang w:val="en-GB"/>
              </w:rPr>
            </w:pPr>
            <w:r>
              <w:rPr>
                <w:rFonts w:cs="Arial"/>
                <w:b/>
                <w:bCs/>
                <w:sz w:val="20"/>
                <w:szCs w:val="20"/>
                <w:lang w:val="en-GB"/>
              </w:rPr>
              <w:t>Company</w:t>
            </w:r>
          </w:p>
        </w:tc>
        <w:tc>
          <w:tcPr>
            <w:tcW w:w="8790" w:type="dxa"/>
            <w:shd w:val="clear" w:color="auto" w:fill="D9D9D9" w:themeFill="background1" w:themeFillShade="D9"/>
          </w:tcPr>
          <w:p w14:paraId="47EA4B5E" w14:textId="77777777" w:rsidR="00BF7702" w:rsidRPr="00590F3F" w:rsidRDefault="00BF7702" w:rsidP="003979A9">
            <w:pPr>
              <w:pStyle w:val="BodyText"/>
              <w:jc w:val="center"/>
              <w:rPr>
                <w:rFonts w:cs="Arial"/>
                <w:b/>
                <w:bCs/>
                <w:sz w:val="20"/>
                <w:szCs w:val="20"/>
                <w:lang w:val="en-GB"/>
              </w:rPr>
            </w:pPr>
            <w:r>
              <w:rPr>
                <w:rFonts w:cs="Arial"/>
                <w:b/>
                <w:bCs/>
                <w:sz w:val="20"/>
                <w:szCs w:val="20"/>
                <w:lang w:val="en-GB"/>
              </w:rPr>
              <w:t>Comments</w:t>
            </w:r>
          </w:p>
        </w:tc>
      </w:tr>
      <w:tr w:rsidR="00E003A9" w:rsidRPr="008104BC" w14:paraId="70EE34FD" w14:textId="77777777" w:rsidTr="00E003A9">
        <w:tc>
          <w:tcPr>
            <w:tcW w:w="1128" w:type="dxa"/>
          </w:tcPr>
          <w:p w14:paraId="5B6A1352" w14:textId="71D94790" w:rsidR="00E003A9" w:rsidRPr="008104BC" w:rsidRDefault="00E003A9" w:rsidP="00E003A9">
            <w:pPr>
              <w:pStyle w:val="BodyText"/>
              <w:rPr>
                <w:rFonts w:eastAsia="宋体" w:cs="Arial"/>
                <w:sz w:val="20"/>
                <w:szCs w:val="20"/>
                <w:lang w:val="en-GB"/>
              </w:rPr>
            </w:pPr>
            <w:r>
              <w:rPr>
                <w:rFonts w:eastAsia="宋体" w:cs="Arial"/>
                <w:sz w:val="20"/>
                <w:szCs w:val="20"/>
                <w:lang w:val="en-GB"/>
              </w:rPr>
              <w:t>MTK</w:t>
            </w:r>
          </w:p>
        </w:tc>
        <w:tc>
          <w:tcPr>
            <w:tcW w:w="8790" w:type="dxa"/>
          </w:tcPr>
          <w:p w14:paraId="0F7404F0" w14:textId="1CA711FD" w:rsidR="00E003A9" w:rsidRPr="008104BC" w:rsidRDefault="00E003A9" w:rsidP="00E003A9">
            <w:pPr>
              <w:pStyle w:val="BodyText"/>
              <w:jc w:val="left"/>
              <w:rPr>
                <w:rFonts w:cs="Arial"/>
                <w:sz w:val="20"/>
                <w:szCs w:val="20"/>
                <w:lang w:val="en-GB" w:eastAsia="zh-TW"/>
              </w:rPr>
            </w:pPr>
            <w:r>
              <w:rPr>
                <w:rFonts w:cs="Arial"/>
                <w:sz w:val="20"/>
                <w:szCs w:val="20"/>
                <w:lang w:val="en-GB" w:eastAsia="zh-TW"/>
              </w:rPr>
              <w:t>We are fine with deferring Proposal 1 &amp; 3 to UE features agenda. For Proposal 2, it should be a simple text fix and can be discussed here.</w:t>
            </w:r>
          </w:p>
        </w:tc>
      </w:tr>
      <w:tr w:rsidR="00E003A9" w:rsidRPr="008104BC" w14:paraId="0BEE5851" w14:textId="77777777" w:rsidTr="00E003A9">
        <w:tc>
          <w:tcPr>
            <w:tcW w:w="1128" w:type="dxa"/>
          </w:tcPr>
          <w:p w14:paraId="39711478" w14:textId="3984C8B2" w:rsidR="00E003A9" w:rsidRDefault="00E30F88" w:rsidP="00E003A9">
            <w:pPr>
              <w:pStyle w:val="BodyText"/>
              <w:rPr>
                <w:rFonts w:eastAsia="宋体" w:cs="Arial"/>
              </w:rPr>
            </w:pPr>
            <w:r>
              <w:rPr>
                <w:rFonts w:eastAsia="宋体" w:cs="Arial" w:hint="eastAsia"/>
              </w:rPr>
              <w:t>Z</w:t>
            </w:r>
            <w:r>
              <w:rPr>
                <w:rFonts w:eastAsia="宋体" w:cs="Arial"/>
              </w:rPr>
              <w:t>TE</w:t>
            </w:r>
          </w:p>
        </w:tc>
        <w:tc>
          <w:tcPr>
            <w:tcW w:w="8790" w:type="dxa"/>
          </w:tcPr>
          <w:p w14:paraId="422B2319" w14:textId="40112422" w:rsidR="00E003A9" w:rsidRPr="00E30F88" w:rsidRDefault="00E30F88" w:rsidP="00E003A9">
            <w:pPr>
              <w:pStyle w:val="BodyText"/>
              <w:jc w:val="left"/>
              <w:rPr>
                <w:rFonts w:eastAsiaTheme="minorEastAsia" w:cs="Arial" w:hint="eastAsia"/>
              </w:rPr>
            </w:pPr>
            <w:r>
              <w:rPr>
                <w:rFonts w:eastAsiaTheme="minorEastAsia" w:cs="Arial" w:hint="eastAsia"/>
              </w:rPr>
              <w:t>F</w:t>
            </w:r>
            <w:r>
              <w:rPr>
                <w:rFonts w:eastAsiaTheme="minorEastAsia" w:cs="Arial"/>
              </w:rPr>
              <w:t>ine with the FL proposal.</w:t>
            </w:r>
          </w:p>
        </w:tc>
      </w:tr>
    </w:tbl>
    <w:p w14:paraId="7D73CAE3" w14:textId="77777777" w:rsidR="00BF7702" w:rsidRDefault="00BF7702" w:rsidP="00BF7702"/>
    <w:p w14:paraId="4D47B1EF" w14:textId="774C60BB" w:rsidR="009F5B9E" w:rsidRDefault="009F5B9E" w:rsidP="009F5B9E">
      <w:pPr>
        <w:pStyle w:val="Heading2"/>
      </w:pPr>
      <w:r>
        <w:t>#4 Reference SCS for dynamic grant overriding SPS PDSCH timeline [4]</w:t>
      </w:r>
    </w:p>
    <w:p w14:paraId="6DB44124" w14:textId="0E9A939D" w:rsidR="009F5B9E" w:rsidRDefault="009F5B9E" w:rsidP="009F5B9E">
      <w:pPr>
        <w:pStyle w:val="BodyText"/>
        <w:jc w:val="left"/>
        <w:rPr>
          <w:rFonts w:cs="Arial"/>
          <w:lang w:eastAsia="zh-TW"/>
        </w:rPr>
      </w:pPr>
      <w:r>
        <w:t>In current Spec. the timeline for dynamic grant PDSCH overriding SPS PDSCH is fixed and defined as 14 symbols according to TS 38.214. In Rel-16, CCS with different numerologies between the scheduling cell and the scheduled cell is supported. With different OFDM symbols durations, it needs to be specified which SCS is considered for the 14 symbols.</w:t>
      </w:r>
    </w:p>
    <w:p w14:paraId="0221762D" w14:textId="20AB04E0" w:rsidR="009F5B9E" w:rsidRPr="00FE26A3" w:rsidRDefault="009F5B9E" w:rsidP="009F5B9E">
      <w:pPr>
        <w:pStyle w:val="BodyText"/>
        <w:jc w:val="left"/>
        <w:rPr>
          <w:rFonts w:cs="Arial"/>
          <w:lang w:eastAsia="zh-TW"/>
        </w:rPr>
      </w:pPr>
      <w:r w:rsidRPr="009F5B9E">
        <w:rPr>
          <w:rFonts w:cs="Arial"/>
          <w:b/>
          <w:bCs/>
          <w:lang w:eastAsia="zh-TW"/>
        </w:rPr>
        <w:t>Proposal 5:</w:t>
      </w:r>
      <w:r w:rsidRPr="0050479B">
        <w:rPr>
          <w:rFonts w:cs="Arial"/>
          <w:lang w:eastAsia="zh-TW"/>
        </w:rPr>
        <w:t xml:space="preserve"> The symbol duration for timeline for dynamic grant PDSCH overriding SPS PDSCH is based on the smallest SCS between the scheduling and scheduled cell.</w:t>
      </w:r>
    </w:p>
    <w:p w14:paraId="54D578DE" w14:textId="51CBD28A" w:rsidR="009F5B9E" w:rsidRDefault="009F5B9E" w:rsidP="009F5B9E">
      <w:pPr>
        <w:spacing w:before="240"/>
      </w:pPr>
      <w:r w:rsidRPr="00BF7702">
        <w:rPr>
          <w:b/>
          <w:bCs/>
          <w:highlight w:val="yellow"/>
        </w:rPr>
        <w:t>FL proposal:</w:t>
      </w:r>
      <w:r w:rsidRPr="00BF7702">
        <w:rPr>
          <w:highlight w:val="yellow"/>
        </w:rPr>
        <w:t xml:space="preserve"> Discuss the proposal</w:t>
      </w:r>
    </w:p>
    <w:p w14:paraId="1C8ABA3D" w14:textId="77777777" w:rsidR="009F5B9E" w:rsidRDefault="009F5B9E" w:rsidP="009F5B9E">
      <w:r>
        <w:t>Comments on the FL proposal</w:t>
      </w:r>
    </w:p>
    <w:tbl>
      <w:tblPr>
        <w:tblStyle w:val="TableGrid"/>
        <w:tblW w:w="9918" w:type="dxa"/>
        <w:tblLook w:val="04A0" w:firstRow="1" w:lastRow="0" w:firstColumn="1" w:lastColumn="0" w:noHBand="0" w:noVBand="1"/>
      </w:tblPr>
      <w:tblGrid>
        <w:gridCol w:w="1128"/>
        <w:gridCol w:w="8790"/>
      </w:tblGrid>
      <w:tr w:rsidR="009F5B9E" w:rsidRPr="00590F3F" w14:paraId="2D631E2E" w14:textId="77777777" w:rsidTr="009F5B9E">
        <w:tc>
          <w:tcPr>
            <w:tcW w:w="1128" w:type="dxa"/>
            <w:shd w:val="clear" w:color="auto" w:fill="D9D9D9" w:themeFill="background1" w:themeFillShade="D9"/>
          </w:tcPr>
          <w:p w14:paraId="1117649E" w14:textId="77777777" w:rsidR="009F5B9E" w:rsidRPr="00590F3F" w:rsidRDefault="009F5B9E" w:rsidP="003979A9">
            <w:pPr>
              <w:pStyle w:val="BodyText"/>
              <w:jc w:val="center"/>
              <w:rPr>
                <w:rFonts w:cs="Arial"/>
                <w:b/>
                <w:bCs/>
                <w:sz w:val="20"/>
                <w:szCs w:val="20"/>
                <w:lang w:val="en-GB"/>
              </w:rPr>
            </w:pPr>
            <w:r>
              <w:rPr>
                <w:rFonts w:cs="Arial"/>
                <w:b/>
                <w:bCs/>
                <w:sz w:val="20"/>
                <w:szCs w:val="20"/>
                <w:lang w:val="en-GB"/>
              </w:rPr>
              <w:t>Company</w:t>
            </w:r>
          </w:p>
        </w:tc>
        <w:tc>
          <w:tcPr>
            <w:tcW w:w="8790" w:type="dxa"/>
            <w:shd w:val="clear" w:color="auto" w:fill="D9D9D9" w:themeFill="background1" w:themeFillShade="D9"/>
          </w:tcPr>
          <w:p w14:paraId="497BCC8D" w14:textId="77777777" w:rsidR="009F5B9E" w:rsidRPr="00590F3F" w:rsidRDefault="009F5B9E" w:rsidP="003979A9">
            <w:pPr>
              <w:pStyle w:val="BodyText"/>
              <w:jc w:val="center"/>
              <w:rPr>
                <w:rFonts w:cs="Arial"/>
                <w:b/>
                <w:bCs/>
                <w:sz w:val="20"/>
                <w:szCs w:val="20"/>
                <w:lang w:val="en-GB"/>
              </w:rPr>
            </w:pPr>
            <w:r>
              <w:rPr>
                <w:rFonts w:cs="Arial"/>
                <w:b/>
                <w:bCs/>
                <w:sz w:val="20"/>
                <w:szCs w:val="20"/>
                <w:lang w:val="en-GB"/>
              </w:rPr>
              <w:t>Comments</w:t>
            </w:r>
          </w:p>
        </w:tc>
      </w:tr>
      <w:tr w:rsidR="00751C90" w:rsidRPr="008104BC" w14:paraId="1EA2F22E" w14:textId="77777777" w:rsidTr="009F5B9E">
        <w:tc>
          <w:tcPr>
            <w:tcW w:w="1128" w:type="dxa"/>
          </w:tcPr>
          <w:p w14:paraId="4E89A633" w14:textId="7B15FCBA" w:rsidR="00751C90" w:rsidRPr="008104BC" w:rsidRDefault="00751C90" w:rsidP="00751C90">
            <w:pPr>
              <w:pStyle w:val="BodyText"/>
              <w:rPr>
                <w:rFonts w:eastAsia="宋体" w:cs="Arial"/>
                <w:sz w:val="20"/>
                <w:szCs w:val="20"/>
                <w:lang w:val="en-GB"/>
              </w:rPr>
            </w:pPr>
            <w:r>
              <w:rPr>
                <w:rFonts w:eastAsia="宋体" w:cs="Arial"/>
                <w:sz w:val="20"/>
                <w:szCs w:val="20"/>
                <w:lang w:val="en-GB"/>
              </w:rPr>
              <w:t>MTK</w:t>
            </w:r>
          </w:p>
        </w:tc>
        <w:tc>
          <w:tcPr>
            <w:tcW w:w="8790" w:type="dxa"/>
          </w:tcPr>
          <w:p w14:paraId="11B9C40D" w14:textId="158D72E5" w:rsidR="00751C90" w:rsidRPr="008104BC" w:rsidRDefault="00751C90" w:rsidP="00751C90">
            <w:pPr>
              <w:pStyle w:val="BodyText"/>
              <w:jc w:val="left"/>
              <w:rPr>
                <w:rFonts w:cs="Arial"/>
                <w:sz w:val="20"/>
                <w:szCs w:val="20"/>
                <w:lang w:val="en-GB" w:eastAsia="zh-TW"/>
              </w:rPr>
            </w:pPr>
            <w:r>
              <w:rPr>
                <w:rFonts w:cs="Arial"/>
                <w:sz w:val="20"/>
                <w:szCs w:val="20"/>
                <w:lang w:val="en-GB" w:eastAsia="zh-TW"/>
              </w:rPr>
              <w:t>We are fine with the FL proposal.</w:t>
            </w:r>
          </w:p>
        </w:tc>
      </w:tr>
      <w:tr w:rsidR="00751C90" w:rsidRPr="008104BC" w14:paraId="7AC37A16" w14:textId="77777777" w:rsidTr="009F5B9E">
        <w:tc>
          <w:tcPr>
            <w:tcW w:w="1128" w:type="dxa"/>
          </w:tcPr>
          <w:p w14:paraId="70339DA9" w14:textId="1198EC72" w:rsidR="00751C90" w:rsidRDefault="00E30F88" w:rsidP="00751C90">
            <w:pPr>
              <w:pStyle w:val="BodyText"/>
              <w:rPr>
                <w:rFonts w:eastAsia="宋体" w:cs="Arial"/>
              </w:rPr>
            </w:pPr>
            <w:r>
              <w:rPr>
                <w:rFonts w:eastAsia="宋体" w:cs="Arial" w:hint="eastAsia"/>
              </w:rPr>
              <w:t>Z</w:t>
            </w:r>
            <w:r>
              <w:rPr>
                <w:rFonts w:eastAsia="宋体" w:cs="Arial"/>
              </w:rPr>
              <w:t>TE</w:t>
            </w:r>
          </w:p>
        </w:tc>
        <w:tc>
          <w:tcPr>
            <w:tcW w:w="8790" w:type="dxa"/>
          </w:tcPr>
          <w:p w14:paraId="0734418D" w14:textId="4A058102" w:rsidR="00751C90" w:rsidRPr="00E30F88" w:rsidRDefault="00E30F88" w:rsidP="00751C90">
            <w:pPr>
              <w:pStyle w:val="BodyText"/>
              <w:jc w:val="left"/>
              <w:rPr>
                <w:rFonts w:eastAsiaTheme="minorEastAsia" w:cs="Arial" w:hint="eastAsia"/>
              </w:rPr>
            </w:pPr>
            <w:r>
              <w:rPr>
                <w:rFonts w:eastAsiaTheme="minorEastAsia" w:cs="Arial" w:hint="eastAsia"/>
              </w:rPr>
              <w:t>F</w:t>
            </w:r>
            <w:r>
              <w:rPr>
                <w:rFonts w:eastAsiaTheme="minorEastAsia" w:cs="Arial"/>
              </w:rPr>
              <w:t>ine with the FL proposal.</w:t>
            </w:r>
          </w:p>
        </w:tc>
      </w:tr>
    </w:tbl>
    <w:p w14:paraId="3D5E32F6" w14:textId="18A553FA" w:rsidR="007E5462" w:rsidRDefault="007E5462" w:rsidP="007E5462">
      <w:pPr>
        <w:pStyle w:val="BodyText"/>
        <w:jc w:val="left"/>
      </w:pPr>
    </w:p>
    <w:p w14:paraId="6263E275" w14:textId="1A5B587B" w:rsidR="009F5B9E" w:rsidRDefault="009F5B9E" w:rsidP="009F5B9E">
      <w:pPr>
        <w:pStyle w:val="Heading2"/>
      </w:pPr>
      <w:r>
        <w:t xml:space="preserve">#5 </w:t>
      </w:r>
      <w:r w:rsidR="007E5462">
        <w:t>TCI state for X-carrier scheduled PDSCH scheduled without a TCI field present</w:t>
      </w:r>
      <w:r>
        <w:t xml:space="preserve"> [6]</w:t>
      </w:r>
    </w:p>
    <w:p w14:paraId="2256C0F6" w14:textId="7167E33D" w:rsidR="007E5462" w:rsidRPr="0050479B" w:rsidRDefault="007E5462" w:rsidP="007E5462">
      <w:pPr>
        <w:pStyle w:val="BodyText"/>
        <w:jc w:val="left"/>
        <w:rPr>
          <w:rFonts w:eastAsia="宋体" w:cs="Arial"/>
        </w:rPr>
      </w:pPr>
      <w:r w:rsidRPr="0050479B">
        <w:rPr>
          <w:rFonts w:eastAsia="宋体" w:cs="Arial"/>
        </w:rPr>
        <w:t>Based on current TS 38.214, it is unclear which TCI state is used for a PDSCH is cross carrier scheduled by a DCI without TCI field present and the offset between the DCI and the PDSCH is equal to or greater than the threshold.</w:t>
      </w:r>
    </w:p>
    <w:p w14:paraId="18FDD3B5" w14:textId="4C501F8E" w:rsidR="009F5B9E" w:rsidRDefault="007E5462" w:rsidP="007E5462">
      <w:pPr>
        <w:pStyle w:val="BodyText"/>
        <w:jc w:val="left"/>
        <w:rPr>
          <w:rFonts w:eastAsia="宋体" w:cs="Arial"/>
        </w:rPr>
      </w:pPr>
      <w:r>
        <w:rPr>
          <w:rFonts w:eastAsia="宋体" w:cs="Arial"/>
        </w:rPr>
        <w:t>Proposal:</w:t>
      </w:r>
      <w:r w:rsidRPr="0050479B">
        <w:rPr>
          <w:rFonts w:eastAsia="宋体" w:cs="Arial"/>
        </w:rPr>
        <w:t xml:space="preserve"> fix the issue by limiting the Rel-15 </w:t>
      </w:r>
      <w:proofErr w:type="spellStart"/>
      <w:r w:rsidRPr="0050479B">
        <w:rPr>
          <w:rFonts w:eastAsia="宋体" w:cs="Arial"/>
        </w:rPr>
        <w:t>behavior</w:t>
      </w:r>
      <w:proofErr w:type="spellEnd"/>
      <w:r w:rsidRPr="0050479B">
        <w:rPr>
          <w:rFonts w:eastAsia="宋体" w:cs="Arial"/>
        </w:rPr>
        <w:t xml:space="preserve"> to “same carrier scheduling”</w:t>
      </w:r>
      <w:r>
        <w:rPr>
          <w:rFonts w:eastAsia="宋体" w:cs="Arial"/>
        </w:rPr>
        <w:t xml:space="preserve"> with the TP below</w:t>
      </w:r>
    </w:p>
    <w:tbl>
      <w:tblPr>
        <w:tblStyle w:val="TableGrid"/>
        <w:tblW w:w="0" w:type="auto"/>
        <w:tblLook w:val="04A0" w:firstRow="1" w:lastRow="0" w:firstColumn="1" w:lastColumn="0" w:noHBand="0" w:noVBand="1"/>
      </w:tblPr>
      <w:tblGrid>
        <w:gridCol w:w="9629"/>
      </w:tblGrid>
      <w:tr w:rsidR="007E5462" w14:paraId="067AC1F4" w14:textId="77777777" w:rsidTr="007E5462">
        <w:tc>
          <w:tcPr>
            <w:tcW w:w="9629" w:type="dxa"/>
          </w:tcPr>
          <w:p w14:paraId="1D7AD032" w14:textId="77777777" w:rsidR="007E5462" w:rsidRDefault="007E5462" w:rsidP="007E5462">
            <w:pPr>
              <w:keepNext/>
              <w:keepLines/>
              <w:spacing w:before="120"/>
              <w:ind w:left="1134" w:hanging="1134"/>
              <w:outlineLvl w:val="2"/>
              <w:rPr>
                <w:rFonts w:ascii="Arial" w:eastAsia="宋体" w:hAnsi="Arial"/>
                <w:color w:val="000000"/>
                <w:sz w:val="28"/>
                <w:lang w:val="x-none" w:eastAsia="en-US"/>
              </w:rPr>
            </w:pPr>
            <w:r>
              <w:rPr>
                <w:rFonts w:ascii="Arial" w:eastAsia="宋体" w:hAnsi="Arial"/>
                <w:color w:val="000000"/>
                <w:sz w:val="28"/>
                <w:lang w:val="x-none"/>
              </w:rPr>
              <w:lastRenderedPageBreak/>
              <w:t>5.1.5</w:t>
            </w:r>
            <w:r>
              <w:rPr>
                <w:rFonts w:ascii="Arial" w:eastAsia="宋体" w:hAnsi="Arial"/>
                <w:color w:val="000000"/>
                <w:sz w:val="28"/>
                <w:lang w:val="x-none"/>
              </w:rPr>
              <w:tab/>
              <w:t>Antenna ports quasi co-location</w:t>
            </w:r>
          </w:p>
          <w:p w14:paraId="0B91E1A3" w14:textId="77777777" w:rsidR="007E5462" w:rsidRDefault="007E5462" w:rsidP="007E5462">
            <w:pPr>
              <w:rPr>
                <w:rFonts w:eastAsia="PMingLiU"/>
                <w:color w:val="FF0000"/>
                <w:lang w:val="x-none" w:eastAsia="zh-TW"/>
              </w:rPr>
            </w:pPr>
            <w:r>
              <w:rPr>
                <w:color w:val="FF0000"/>
                <w:lang w:val="x-none" w:eastAsia="zh-TW"/>
              </w:rPr>
              <w:t>[unchanged part omitted]</w:t>
            </w:r>
          </w:p>
          <w:p w14:paraId="0983204C" w14:textId="2C039C27" w:rsidR="007E5462" w:rsidRPr="007E5462" w:rsidRDefault="007E5462" w:rsidP="007E5462">
            <w:pPr>
              <w:rPr>
                <w:rFonts w:eastAsia="宋体"/>
                <w:color w:val="000000"/>
                <w:sz w:val="20"/>
                <w:szCs w:val="20"/>
                <w:lang w:val="en-GB" w:eastAsia="en-US"/>
              </w:rPr>
            </w:pPr>
            <w:r w:rsidRPr="007E5462">
              <w:rPr>
                <w:rFonts w:eastAsia="宋体"/>
                <w:color w:val="000000"/>
                <w:lang w:val="en-GB"/>
              </w:rPr>
              <w:t xml:space="preserve">If a UE is configured with the higher layer parameter </w:t>
            </w:r>
            <w:proofErr w:type="spellStart"/>
            <w:r w:rsidRPr="007E5462">
              <w:rPr>
                <w:rFonts w:eastAsia="宋体"/>
                <w:i/>
                <w:color w:val="000000"/>
                <w:lang w:val="en-GB"/>
              </w:rPr>
              <w:t>tci-PresentInDCI</w:t>
            </w:r>
            <w:proofErr w:type="spellEnd"/>
            <w:r w:rsidRPr="007E5462">
              <w:rPr>
                <w:rFonts w:eastAsia="宋体"/>
                <w:i/>
                <w:color w:val="000000"/>
                <w:lang w:val="en-GB"/>
              </w:rPr>
              <w:t xml:space="preserve"> </w:t>
            </w:r>
            <w:r w:rsidRPr="007E5462">
              <w:rPr>
                <w:rFonts w:eastAsia="宋体"/>
                <w:color w:val="000000"/>
                <w:lang w:val="en-GB"/>
              </w:rPr>
              <w:t>that is set as 'enabled'</w:t>
            </w:r>
            <w:r w:rsidRPr="007E5462">
              <w:rPr>
                <w:rFonts w:eastAsia="宋体"/>
                <w:i/>
                <w:color w:val="000000"/>
                <w:lang w:val="en-GB"/>
              </w:rPr>
              <w:t xml:space="preserve"> </w:t>
            </w:r>
            <w:r w:rsidRPr="007E5462">
              <w:rPr>
                <w:rFonts w:eastAsia="宋体"/>
                <w:color w:val="000000"/>
                <w:lang w:val="en-GB"/>
              </w:rPr>
              <w:t xml:space="preserve">for the CORESET scheduling the PDSCH, the UE assumes that the TCI field is present in the DCI format 1_1 of the PDCCH transmitted on the CORESET. If a UE is configured with the higher layer parameter </w:t>
            </w:r>
            <w:r w:rsidRPr="007E5462">
              <w:rPr>
                <w:rFonts w:eastAsia="宋体"/>
                <w:i/>
                <w:color w:val="000000"/>
                <w:lang w:val="en-GB"/>
              </w:rPr>
              <w:t>tci-PresentInDCI</w:t>
            </w:r>
            <w:r w:rsidRPr="007E5462">
              <w:rPr>
                <w:rFonts w:eastAsia="宋体"/>
                <w:i/>
                <w:lang w:val="en-GB"/>
              </w:rPr>
              <w:t>-ForFormat1_2</w:t>
            </w:r>
            <w:r w:rsidRPr="007E5462">
              <w:rPr>
                <w:rFonts w:eastAsia="宋体"/>
                <w:i/>
                <w:color w:val="000000"/>
                <w:lang w:val="en-GB"/>
              </w:rPr>
              <w:t xml:space="preserve"> </w:t>
            </w:r>
            <w:r w:rsidRPr="007E5462">
              <w:rPr>
                <w:rFonts w:eastAsia="宋体"/>
                <w:color w:val="000000"/>
                <w:lang w:val="en-GB"/>
              </w:rPr>
              <w:t xml:space="preserve">for the CORESET scheduling the PDSCH, the UE assumes that the TCI field with a DCI field size indicated by </w:t>
            </w:r>
            <w:r w:rsidRPr="007E5462">
              <w:rPr>
                <w:rFonts w:eastAsia="宋体"/>
                <w:i/>
                <w:color w:val="000000"/>
                <w:lang w:val="en-GB"/>
              </w:rPr>
              <w:t>tci-PresentInDCI</w:t>
            </w:r>
            <w:r w:rsidRPr="007E5462">
              <w:rPr>
                <w:rFonts w:eastAsia="宋体"/>
                <w:i/>
                <w:lang w:val="en-GB"/>
              </w:rPr>
              <w:t>-ForFormat1_2</w:t>
            </w:r>
            <w:r w:rsidRPr="007E5462">
              <w:rPr>
                <w:rFonts w:eastAsia="宋体"/>
                <w:color w:val="000000"/>
                <w:lang w:val="en-GB"/>
              </w:rPr>
              <w:t xml:space="preserve"> is present in the DCI format 1_2 of the PDCCH transmitted on the CORESET. If the PDSCH is scheduled by a DCI format not having the TCI field present, and the time offset between the reception of the DL DCI and the corresponding PDSCH </w:t>
            </w:r>
            <w:ins w:id="4" w:author="ASUSTeK" w:date="2020-08-06T16:08:00Z">
              <w:r w:rsidRPr="007E5462">
                <w:rPr>
                  <w:rFonts w:eastAsia="宋体"/>
                  <w:color w:val="000000"/>
                  <w:lang w:val="en-GB"/>
                </w:rPr>
                <w:t xml:space="preserve">of a serving cell </w:t>
              </w:r>
            </w:ins>
            <w:r w:rsidRPr="007E5462">
              <w:rPr>
                <w:rFonts w:eastAsia="宋体"/>
                <w:color w:val="000000"/>
                <w:lang w:val="en-GB"/>
              </w:rPr>
              <w:t xml:space="preserve">is equal to or greater than a threshold </w:t>
            </w:r>
            <w:proofErr w:type="spellStart"/>
            <w:r w:rsidRPr="007E5462">
              <w:rPr>
                <w:rFonts w:eastAsia="宋体"/>
                <w:i/>
                <w:color w:val="000000"/>
                <w:lang w:val="en-GB"/>
              </w:rPr>
              <w:t>timeDurationForQCL</w:t>
            </w:r>
            <w:proofErr w:type="spellEnd"/>
            <w:r w:rsidRPr="007E5462">
              <w:rPr>
                <w:rFonts w:eastAsia="宋体"/>
                <w:i/>
                <w:color w:val="000000"/>
                <w:lang w:val="en-GB"/>
              </w:rPr>
              <w:t xml:space="preserve"> </w:t>
            </w:r>
            <w:r w:rsidRPr="007E5462">
              <w:rPr>
                <w:rFonts w:eastAsia="宋体"/>
                <w:color w:val="000000"/>
                <w:lang w:val="en-GB"/>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ins w:id="5" w:author="ASUSTeK" w:date="2020-08-06T16:15:00Z">
              <w:r w:rsidRPr="007E5462">
                <w:rPr>
                  <w:color w:val="000000"/>
                  <w:lang w:val="en-GB"/>
                </w:rPr>
                <w:t xml:space="preserve"> within the active BWP of the serving cell</w:t>
              </w:r>
            </w:ins>
            <w:r w:rsidRPr="007E5462">
              <w:rPr>
                <w:rFonts w:eastAsia="宋体"/>
                <w:color w:val="000000"/>
                <w:lang w:val="en-GB"/>
              </w:rPr>
              <w:t xml:space="preserve">. </w:t>
            </w:r>
          </w:p>
        </w:tc>
      </w:tr>
    </w:tbl>
    <w:p w14:paraId="185B1D17" w14:textId="77777777" w:rsidR="007E5462" w:rsidRPr="00FE26A3" w:rsidRDefault="007E5462" w:rsidP="007E5462">
      <w:pPr>
        <w:pStyle w:val="BodyText"/>
        <w:jc w:val="left"/>
        <w:rPr>
          <w:rFonts w:cs="Arial"/>
          <w:lang w:eastAsia="zh-TW"/>
        </w:rPr>
      </w:pPr>
    </w:p>
    <w:p w14:paraId="5CAF74FC" w14:textId="77777777" w:rsidR="009F5B9E" w:rsidRDefault="009F5B9E" w:rsidP="009F5B9E">
      <w:pPr>
        <w:spacing w:before="240"/>
      </w:pPr>
      <w:r w:rsidRPr="00BF7702">
        <w:rPr>
          <w:b/>
          <w:bCs/>
          <w:highlight w:val="yellow"/>
        </w:rPr>
        <w:t>FL proposal:</w:t>
      </w:r>
      <w:r w:rsidRPr="00BF7702">
        <w:rPr>
          <w:highlight w:val="yellow"/>
        </w:rPr>
        <w:t xml:space="preserve"> Discuss the proposal</w:t>
      </w:r>
    </w:p>
    <w:p w14:paraId="5227C428" w14:textId="77777777" w:rsidR="009F5B9E" w:rsidRDefault="009F5B9E" w:rsidP="009F5B9E">
      <w:r>
        <w:t>Comments on the FL proposal</w:t>
      </w:r>
    </w:p>
    <w:tbl>
      <w:tblPr>
        <w:tblStyle w:val="TableGrid"/>
        <w:tblW w:w="9918" w:type="dxa"/>
        <w:tblLook w:val="04A0" w:firstRow="1" w:lastRow="0" w:firstColumn="1" w:lastColumn="0" w:noHBand="0" w:noVBand="1"/>
      </w:tblPr>
      <w:tblGrid>
        <w:gridCol w:w="1128"/>
        <w:gridCol w:w="8790"/>
      </w:tblGrid>
      <w:tr w:rsidR="009F5B9E" w:rsidRPr="00590F3F" w14:paraId="02A9F20A" w14:textId="77777777" w:rsidTr="00751C90">
        <w:tc>
          <w:tcPr>
            <w:tcW w:w="1128" w:type="dxa"/>
            <w:shd w:val="clear" w:color="auto" w:fill="D9D9D9" w:themeFill="background1" w:themeFillShade="D9"/>
          </w:tcPr>
          <w:p w14:paraId="5A9D1FDA" w14:textId="77777777" w:rsidR="009F5B9E" w:rsidRPr="00590F3F" w:rsidRDefault="009F5B9E" w:rsidP="003979A9">
            <w:pPr>
              <w:pStyle w:val="BodyText"/>
              <w:jc w:val="center"/>
              <w:rPr>
                <w:rFonts w:cs="Arial"/>
                <w:b/>
                <w:bCs/>
                <w:sz w:val="20"/>
                <w:szCs w:val="20"/>
                <w:lang w:val="en-GB"/>
              </w:rPr>
            </w:pPr>
            <w:r>
              <w:rPr>
                <w:rFonts w:cs="Arial"/>
                <w:b/>
                <w:bCs/>
                <w:sz w:val="20"/>
                <w:szCs w:val="20"/>
                <w:lang w:val="en-GB"/>
              </w:rPr>
              <w:t>Company</w:t>
            </w:r>
          </w:p>
        </w:tc>
        <w:tc>
          <w:tcPr>
            <w:tcW w:w="8790" w:type="dxa"/>
            <w:shd w:val="clear" w:color="auto" w:fill="D9D9D9" w:themeFill="background1" w:themeFillShade="D9"/>
          </w:tcPr>
          <w:p w14:paraId="58DBC88F" w14:textId="77777777" w:rsidR="009F5B9E" w:rsidRPr="00590F3F" w:rsidRDefault="009F5B9E" w:rsidP="003979A9">
            <w:pPr>
              <w:pStyle w:val="BodyText"/>
              <w:jc w:val="center"/>
              <w:rPr>
                <w:rFonts w:cs="Arial"/>
                <w:b/>
                <w:bCs/>
                <w:sz w:val="20"/>
                <w:szCs w:val="20"/>
                <w:lang w:val="en-GB"/>
              </w:rPr>
            </w:pPr>
            <w:r>
              <w:rPr>
                <w:rFonts w:cs="Arial"/>
                <w:b/>
                <w:bCs/>
                <w:sz w:val="20"/>
                <w:szCs w:val="20"/>
                <w:lang w:val="en-GB"/>
              </w:rPr>
              <w:t>Comments</w:t>
            </w:r>
          </w:p>
        </w:tc>
      </w:tr>
      <w:tr w:rsidR="00751C90" w:rsidRPr="008104BC" w14:paraId="254437A2" w14:textId="77777777" w:rsidTr="00751C90">
        <w:tc>
          <w:tcPr>
            <w:tcW w:w="1128" w:type="dxa"/>
          </w:tcPr>
          <w:p w14:paraId="4CB7262D" w14:textId="7BE9C789" w:rsidR="00751C90" w:rsidRPr="008104BC" w:rsidRDefault="00751C90" w:rsidP="00751C90">
            <w:pPr>
              <w:pStyle w:val="BodyText"/>
              <w:rPr>
                <w:rFonts w:eastAsia="宋体" w:cs="Arial"/>
                <w:sz w:val="20"/>
                <w:szCs w:val="20"/>
                <w:lang w:val="en-GB"/>
              </w:rPr>
            </w:pPr>
            <w:r>
              <w:rPr>
                <w:rFonts w:eastAsia="宋体" w:cs="Arial"/>
                <w:sz w:val="20"/>
                <w:szCs w:val="20"/>
                <w:lang w:val="en-GB"/>
              </w:rPr>
              <w:t>MTK</w:t>
            </w:r>
          </w:p>
        </w:tc>
        <w:tc>
          <w:tcPr>
            <w:tcW w:w="8790" w:type="dxa"/>
          </w:tcPr>
          <w:p w14:paraId="29405D33" w14:textId="5298D572" w:rsidR="00751C90" w:rsidRPr="008104BC" w:rsidRDefault="00751C90" w:rsidP="00751C90">
            <w:pPr>
              <w:pStyle w:val="BodyText"/>
              <w:jc w:val="left"/>
              <w:rPr>
                <w:rFonts w:cs="Arial"/>
                <w:sz w:val="20"/>
                <w:szCs w:val="20"/>
                <w:lang w:val="en-GB" w:eastAsia="zh-TW"/>
              </w:rPr>
            </w:pPr>
            <w:r>
              <w:rPr>
                <w:rFonts w:cs="Arial"/>
                <w:sz w:val="20"/>
                <w:szCs w:val="20"/>
                <w:lang w:val="en-GB" w:eastAsia="zh-TW"/>
              </w:rPr>
              <w:t>We are fine with the FL proposal.</w:t>
            </w:r>
          </w:p>
        </w:tc>
      </w:tr>
      <w:tr w:rsidR="00751C90" w:rsidRPr="008104BC" w14:paraId="0335A150" w14:textId="77777777" w:rsidTr="00751C90">
        <w:tc>
          <w:tcPr>
            <w:tcW w:w="1128" w:type="dxa"/>
          </w:tcPr>
          <w:p w14:paraId="540D3927" w14:textId="65E0B4AD" w:rsidR="00751C90" w:rsidRDefault="00E30F88" w:rsidP="00751C90">
            <w:pPr>
              <w:pStyle w:val="BodyText"/>
              <w:rPr>
                <w:rFonts w:eastAsia="宋体" w:cs="Arial"/>
              </w:rPr>
            </w:pPr>
            <w:r>
              <w:rPr>
                <w:rFonts w:eastAsia="宋体" w:cs="Arial" w:hint="eastAsia"/>
              </w:rPr>
              <w:t>Z</w:t>
            </w:r>
            <w:r>
              <w:rPr>
                <w:rFonts w:eastAsia="宋体" w:cs="Arial"/>
              </w:rPr>
              <w:t>TE</w:t>
            </w:r>
          </w:p>
        </w:tc>
        <w:tc>
          <w:tcPr>
            <w:tcW w:w="8790" w:type="dxa"/>
          </w:tcPr>
          <w:p w14:paraId="1A567E3D" w14:textId="4F7FA8D9" w:rsidR="00751C90" w:rsidRPr="00E30F88" w:rsidRDefault="00E30F88" w:rsidP="00751C90">
            <w:pPr>
              <w:pStyle w:val="BodyText"/>
              <w:jc w:val="left"/>
              <w:rPr>
                <w:rFonts w:eastAsiaTheme="minorEastAsia" w:cs="Arial" w:hint="eastAsia"/>
              </w:rPr>
            </w:pPr>
            <w:r>
              <w:rPr>
                <w:rFonts w:eastAsiaTheme="minorEastAsia" w:cs="Arial" w:hint="eastAsia"/>
              </w:rPr>
              <w:t>F</w:t>
            </w:r>
            <w:r>
              <w:rPr>
                <w:rFonts w:eastAsiaTheme="minorEastAsia" w:cs="Arial"/>
              </w:rPr>
              <w:t>ine with the FL proposal.</w:t>
            </w:r>
            <w:bookmarkStart w:id="6" w:name="_GoBack"/>
            <w:bookmarkEnd w:id="6"/>
          </w:p>
        </w:tc>
      </w:tr>
    </w:tbl>
    <w:p w14:paraId="6B867021" w14:textId="77777777" w:rsidR="009C3237" w:rsidRDefault="009C3237" w:rsidP="0038295D"/>
    <w:p w14:paraId="0DE7B547" w14:textId="77777777" w:rsidR="0038295D" w:rsidRPr="00590F3F" w:rsidRDefault="0038295D" w:rsidP="0038295D">
      <w:pPr>
        <w:pStyle w:val="Heading1"/>
        <w:rPr>
          <w:rStyle w:val="Heading1Char"/>
        </w:rPr>
      </w:pPr>
      <w:r w:rsidRPr="00590F3F">
        <w:rPr>
          <w:rStyle w:val="Heading1Char"/>
        </w:rPr>
        <w:t>References</w:t>
      </w:r>
    </w:p>
    <w:p w14:paraId="76BC47CD" w14:textId="7EB4FBDB" w:rsidR="004C101C" w:rsidRPr="004C101C" w:rsidRDefault="004C101C" w:rsidP="004C101C">
      <w:pPr>
        <w:pStyle w:val="ListParagraph"/>
        <w:numPr>
          <w:ilvl w:val="0"/>
          <w:numId w:val="36"/>
        </w:numPr>
        <w:rPr>
          <w:rFonts w:ascii="Arial" w:hAnsi="Arial" w:cs="Arial"/>
          <w:sz w:val="20"/>
          <w:szCs w:val="20"/>
        </w:rPr>
      </w:pPr>
      <w:bookmarkStart w:id="7" w:name="_Hlk37782728"/>
      <w:r w:rsidRPr="004C101C">
        <w:rPr>
          <w:rFonts w:ascii="Arial" w:hAnsi="Arial" w:cs="Arial"/>
          <w:sz w:val="20"/>
          <w:szCs w:val="20"/>
        </w:rPr>
        <w:t>R1-2005360</w:t>
      </w:r>
      <w:r w:rsidRPr="004C101C">
        <w:rPr>
          <w:rFonts w:ascii="Arial" w:hAnsi="Arial" w:cs="Arial"/>
          <w:sz w:val="20"/>
          <w:szCs w:val="20"/>
        </w:rPr>
        <w:tab/>
        <w:t>Remaining issues on MR-DC</w:t>
      </w:r>
      <w:r>
        <w:rPr>
          <w:rFonts w:ascii="Arial" w:hAnsi="Arial" w:cs="Arial"/>
          <w:sz w:val="20"/>
          <w:szCs w:val="20"/>
          <w:lang w:val="fi-FI"/>
        </w:rPr>
        <w:t xml:space="preserve">, </w:t>
      </w:r>
      <w:r w:rsidRPr="004C101C">
        <w:rPr>
          <w:rFonts w:ascii="Arial" w:hAnsi="Arial" w:cs="Arial"/>
          <w:sz w:val="20"/>
          <w:szCs w:val="20"/>
        </w:rPr>
        <w:t>vivo</w:t>
      </w:r>
    </w:p>
    <w:p w14:paraId="301B68C7" w14:textId="6D237775" w:rsidR="004C101C" w:rsidRPr="004C101C" w:rsidRDefault="004C101C" w:rsidP="004C101C">
      <w:pPr>
        <w:pStyle w:val="ListParagraph"/>
        <w:numPr>
          <w:ilvl w:val="0"/>
          <w:numId w:val="36"/>
        </w:numPr>
        <w:rPr>
          <w:rFonts w:ascii="Arial" w:hAnsi="Arial" w:cs="Arial"/>
          <w:sz w:val="20"/>
          <w:szCs w:val="20"/>
        </w:rPr>
      </w:pPr>
      <w:r w:rsidRPr="004C101C">
        <w:rPr>
          <w:rFonts w:ascii="Arial" w:hAnsi="Arial" w:cs="Arial"/>
          <w:sz w:val="20"/>
          <w:szCs w:val="20"/>
        </w:rPr>
        <w:t>R1-2005421</w:t>
      </w:r>
      <w:r w:rsidRPr="004C101C">
        <w:rPr>
          <w:rFonts w:ascii="Arial" w:hAnsi="Arial" w:cs="Arial"/>
          <w:sz w:val="20"/>
          <w:szCs w:val="20"/>
        </w:rPr>
        <w:tab/>
        <w:t xml:space="preserve">Remaining Issues of </w:t>
      </w:r>
      <w:proofErr w:type="spellStart"/>
      <w:r w:rsidRPr="004C101C">
        <w:rPr>
          <w:rFonts w:ascii="Arial" w:hAnsi="Arial" w:cs="Arial"/>
          <w:sz w:val="20"/>
          <w:szCs w:val="20"/>
        </w:rPr>
        <w:t>SCell</w:t>
      </w:r>
      <w:proofErr w:type="spellEnd"/>
      <w:r w:rsidRPr="004C101C">
        <w:rPr>
          <w:rFonts w:ascii="Arial" w:hAnsi="Arial" w:cs="Arial"/>
          <w:sz w:val="20"/>
          <w:szCs w:val="20"/>
        </w:rPr>
        <w:t xml:space="preserve"> Dormancy and Cross-carrier Scheduling</w:t>
      </w:r>
      <w:r>
        <w:rPr>
          <w:rFonts w:ascii="Arial" w:hAnsi="Arial" w:cs="Arial"/>
          <w:sz w:val="20"/>
          <w:szCs w:val="20"/>
          <w:lang w:val="fi-FI"/>
        </w:rPr>
        <w:t xml:space="preserve">, </w:t>
      </w:r>
      <w:r w:rsidRPr="004C101C">
        <w:rPr>
          <w:rFonts w:ascii="Arial" w:hAnsi="Arial" w:cs="Arial"/>
          <w:sz w:val="20"/>
          <w:szCs w:val="20"/>
        </w:rPr>
        <w:t>ZTE</w:t>
      </w:r>
    </w:p>
    <w:p w14:paraId="268F63F3" w14:textId="7831C282" w:rsidR="004C101C" w:rsidRPr="004C101C" w:rsidRDefault="004C101C" w:rsidP="004C101C">
      <w:pPr>
        <w:pStyle w:val="ListParagraph"/>
        <w:numPr>
          <w:ilvl w:val="0"/>
          <w:numId w:val="36"/>
        </w:numPr>
        <w:rPr>
          <w:rFonts w:ascii="Arial" w:hAnsi="Arial" w:cs="Arial"/>
          <w:sz w:val="20"/>
          <w:szCs w:val="20"/>
        </w:rPr>
      </w:pPr>
      <w:r w:rsidRPr="004C101C">
        <w:rPr>
          <w:rFonts w:ascii="Arial" w:hAnsi="Arial" w:cs="Arial"/>
          <w:sz w:val="20"/>
          <w:szCs w:val="20"/>
        </w:rPr>
        <w:t>R1-2005626</w:t>
      </w:r>
      <w:r w:rsidRPr="004C101C">
        <w:rPr>
          <w:rFonts w:ascii="Arial" w:hAnsi="Arial" w:cs="Arial"/>
          <w:sz w:val="20"/>
          <w:szCs w:val="20"/>
        </w:rPr>
        <w:tab/>
        <w:t>Remaining issues on Rel-16 carrier aggregation</w:t>
      </w:r>
      <w:r>
        <w:rPr>
          <w:rFonts w:ascii="Arial" w:hAnsi="Arial" w:cs="Arial"/>
          <w:sz w:val="20"/>
          <w:szCs w:val="20"/>
          <w:lang w:val="fi-FI"/>
        </w:rPr>
        <w:t xml:space="preserve">, </w:t>
      </w:r>
      <w:r w:rsidRPr="004C101C">
        <w:rPr>
          <w:rFonts w:ascii="Arial" w:hAnsi="Arial" w:cs="Arial"/>
          <w:sz w:val="20"/>
          <w:szCs w:val="20"/>
        </w:rPr>
        <w:t>MediaTek Inc.</w:t>
      </w:r>
    </w:p>
    <w:p w14:paraId="65FA29F5" w14:textId="4BDF7B5C" w:rsidR="004C101C" w:rsidRPr="004C101C" w:rsidRDefault="004C101C" w:rsidP="004C101C">
      <w:pPr>
        <w:pStyle w:val="ListParagraph"/>
        <w:numPr>
          <w:ilvl w:val="0"/>
          <w:numId w:val="36"/>
        </w:numPr>
        <w:rPr>
          <w:rFonts w:ascii="Arial" w:hAnsi="Arial" w:cs="Arial"/>
          <w:sz w:val="20"/>
          <w:szCs w:val="20"/>
        </w:rPr>
      </w:pPr>
      <w:r w:rsidRPr="004C101C">
        <w:rPr>
          <w:rFonts w:ascii="Arial" w:hAnsi="Arial" w:cs="Arial"/>
          <w:sz w:val="20"/>
          <w:szCs w:val="20"/>
        </w:rPr>
        <w:t>R1-2006123</w:t>
      </w:r>
      <w:r w:rsidRPr="004C101C">
        <w:rPr>
          <w:rFonts w:ascii="Arial" w:hAnsi="Arial" w:cs="Arial"/>
          <w:sz w:val="20"/>
          <w:szCs w:val="20"/>
        </w:rPr>
        <w:tab/>
        <w:t xml:space="preserve">On maintenance of </w:t>
      </w:r>
      <w:proofErr w:type="spellStart"/>
      <w:r w:rsidRPr="004C101C">
        <w:rPr>
          <w:rFonts w:ascii="Arial" w:hAnsi="Arial" w:cs="Arial"/>
          <w:sz w:val="20"/>
          <w:szCs w:val="20"/>
        </w:rPr>
        <w:t>Scell</w:t>
      </w:r>
      <w:proofErr w:type="spellEnd"/>
      <w:r w:rsidRPr="004C101C">
        <w:rPr>
          <w:rFonts w:ascii="Arial" w:hAnsi="Arial" w:cs="Arial"/>
          <w:sz w:val="20"/>
          <w:szCs w:val="20"/>
        </w:rPr>
        <w:t xml:space="preserve"> dormancy and CCS with different SCSs</w:t>
      </w:r>
      <w:r>
        <w:rPr>
          <w:rFonts w:ascii="Arial" w:hAnsi="Arial" w:cs="Arial"/>
          <w:sz w:val="20"/>
          <w:szCs w:val="20"/>
          <w:lang w:val="fi-FI"/>
        </w:rPr>
        <w:t xml:space="preserve">, </w:t>
      </w:r>
      <w:r w:rsidRPr="004C101C">
        <w:rPr>
          <w:rFonts w:ascii="Arial" w:hAnsi="Arial" w:cs="Arial"/>
          <w:sz w:val="20"/>
          <w:szCs w:val="20"/>
        </w:rPr>
        <w:t>Samsung</w:t>
      </w:r>
    </w:p>
    <w:p w14:paraId="49287D30" w14:textId="0FC73FB4" w:rsidR="004C101C" w:rsidRPr="004C101C" w:rsidRDefault="004C101C" w:rsidP="004C101C">
      <w:pPr>
        <w:pStyle w:val="ListParagraph"/>
        <w:numPr>
          <w:ilvl w:val="0"/>
          <w:numId w:val="36"/>
        </w:numPr>
        <w:rPr>
          <w:rFonts w:ascii="Arial" w:hAnsi="Arial" w:cs="Arial"/>
          <w:sz w:val="20"/>
          <w:szCs w:val="20"/>
        </w:rPr>
      </w:pPr>
      <w:r w:rsidRPr="004C101C">
        <w:rPr>
          <w:rFonts w:ascii="Arial" w:hAnsi="Arial" w:cs="Arial"/>
          <w:sz w:val="20"/>
          <w:szCs w:val="20"/>
        </w:rPr>
        <w:t>R1-2006297</w:t>
      </w:r>
      <w:r w:rsidRPr="004C101C">
        <w:rPr>
          <w:rFonts w:ascii="Arial" w:hAnsi="Arial" w:cs="Arial"/>
          <w:sz w:val="20"/>
          <w:szCs w:val="20"/>
        </w:rPr>
        <w:tab/>
        <w:t>Remaining issue on cross-carrier scheduling with different numerology</w:t>
      </w:r>
      <w:r>
        <w:rPr>
          <w:rFonts w:ascii="Arial" w:hAnsi="Arial" w:cs="Arial"/>
          <w:sz w:val="20"/>
          <w:szCs w:val="20"/>
          <w:lang w:val="fi-FI"/>
        </w:rPr>
        <w:t xml:space="preserve">, </w:t>
      </w:r>
      <w:r w:rsidRPr="004C101C">
        <w:rPr>
          <w:rFonts w:ascii="Arial" w:hAnsi="Arial" w:cs="Arial"/>
          <w:sz w:val="20"/>
          <w:szCs w:val="20"/>
        </w:rPr>
        <w:t>LG Electronics</w:t>
      </w:r>
    </w:p>
    <w:p w14:paraId="4921C2D5" w14:textId="6BFB853B" w:rsidR="0038295D" w:rsidRPr="004C101C" w:rsidRDefault="004C101C" w:rsidP="004C101C">
      <w:pPr>
        <w:pStyle w:val="ListParagraph"/>
        <w:numPr>
          <w:ilvl w:val="0"/>
          <w:numId w:val="36"/>
        </w:numPr>
        <w:rPr>
          <w:rFonts w:ascii="Arial" w:hAnsi="Arial" w:cs="Arial"/>
          <w:sz w:val="20"/>
          <w:szCs w:val="20"/>
        </w:rPr>
      </w:pPr>
      <w:r w:rsidRPr="004C101C">
        <w:rPr>
          <w:rFonts w:ascii="Arial" w:hAnsi="Arial" w:cs="Arial"/>
          <w:sz w:val="20"/>
          <w:szCs w:val="20"/>
        </w:rPr>
        <w:t>R1-2006753</w:t>
      </w:r>
      <w:r w:rsidRPr="004C101C">
        <w:rPr>
          <w:rFonts w:ascii="Arial" w:hAnsi="Arial" w:cs="Arial"/>
          <w:sz w:val="20"/>
          <w:szCs w:val="20"/>
        </w:rPr>
        <w:tab/>
        <w:t>Remaining issue for cross-carrier scheduling</w:t>
      </w:r>
      <w:r>
        <w:rPr>
          <w:rFonts w:ascii="Arial" w:hAnsi="Arial" w:cs="Arial"/>
          <w:sz w:val="20"/>
          <w:szCs w:val="20"/>
          <w:lang w:val="fi-FI"/>
        </w:rPr>
        <w:t xml:space="preserve">, </w:t>
      </w:r>
      <w:r w:rsidRPr="004C101C">
        <w:rPr>
          <w:rFonts w:ascii="Arial" w:hAnsi="Arial" w:cs="Arial"/>
          <w:sz w:val="20"/>
          <w:szCs w:val="20"/>
        </w:rPr>
        <w:t>ASUSTEK COMPUTER</w:t>
      </w:r>
      <w:r w:rsidR="0038295D" w:rsidRPr="004C101C">
        <w:rPr>
          <w:rFonts w:ascii="Arial" w:hAnsi="Arial" w:cs="Arial"/>
        </w:rPr>
        <w:br w:type="page"/>
      </w:r>
    </w:p>
    <w:bookmarkEnd w:id="7"/>
    <w:p w14:paraId="2F3C43CA" w14:textId="489C18E2" w:rsidR="0038295D" w:rsidRDefault="0038295D" w:rsidP="0038295D">
      <w:pPr>
        <w:pStyle w:val="Heading1"/>
        <w:rPr>
          <w:rStyle w:val="Heading1Char"/>
        </w:rPr>
      </w:pPr>
      <w:r w:rsidRPr="00590F3F">
        <w:rPr>
          <w:rStyle w:val="Heading1Char"/>
        </w:rPr>
        <w:lastRenderedPageBreak/>
        <w:t xml:space="preserve">Annex – Proposals </w:t>
      </w:r>
      <w:r w:rsidR="004C101C">
        <w:rPr>
          <w:rStyle w:val="Heading1Char"/>
        </w:rPr>
        <w:t>related to cross-carrier scheduling with different SCS</w:t>
      </w:r>
    </w:p>
    <w:p w14:paraId="1BA756E2" w14:textId="6FF6240F" w:rsidR="00B33563" w:rsidRDefault="00B33563" w:rsidP="00B33563">
      <w:pPr>
        <w:pStyle w:val="Heading2"/>
      </w:pPr>
      <w:r>
        <w:t>[1]</w:t>
      </w:r>
      <w:r>
        <w:tab/>
        <w:t>R1-2005360</w:t>
      </w:r>
      <w:r>
        <w:tab/>
        <w:t>Remaining issues on MR-DC, vivo</w:t>
      </w:r>
    </w:p>
    <w:p w14:paraId="488E4166" w14:textId="77777777" w:rsidR="00B33563" w:rsidRDefault="00B33563" w:rsidP="00B33563">
      <w:pPr>
        <w:pStyle w:val="BodyText"/>
        <w:spacing w:before="120"/>
        <w:rPr>
          <w:rFonts w:eastAsia="Batang"/>
          <w:lang w:eastAsia="x-none"/>
        </w:rPr>
      </w:pPr>
      <w:r>
        <w:rPr>
          <w:rFonts w:eastAsia="Batang"/>
          <w:lang w:eastAsia="x-none"/>
        </w:rPr>
        <w:t>In the previous meeting, it has been agreed to enable a UE detecting more than one DCI for a cell in a monitoring occasion, and to count the PDSCH starting time in addition to the cell index for counter DAI in this case.</w:t>
      </w:r>
    </w:p>
    <w:tbl>
      <w:tblPr>
        <w:tblStyle w:val="TableGrid"/>
        <w:tblW w:w="0" w:type="auto"/>
        <w:tblLook w:val="04A0" w:firstRow="1" w:lastRow="0" w:firstColumn="1" w:lastColumn="0" w:noHBand="0" w:noVBand="1"/>
      </w:tblPr>
      <w:tblGrid>
        <w:gridCol w:w="9019"/>
      </w:tblGrid>
      <w:tr w:rsidR="00B33563" w14:paraId="11280006" w14:textId="77777777" w:rsidTr="00B33563">
        <w:tc>
          <w:tcPr>
            <w:tcW w:w="9019" w:type="dxa"/>
            <w:tcBorders>
              <w:top w:val="single" w:sz="4" w:space="0" w:color="auto"/>
              <w:left w:val="single" w:sz="4" w:space="0" w:color="auto"/>
              <w:bottom w:val="single" w:sz="4" w:space="0" w:color="auto"/>
              <w:right w:val="single" w:sz="4" w:space="0" w:color="auto"/>
            </w:tcBorders>
          </w:tcPr>
          <w:p w14:paraId="146FBBA0" w14:textId="77777777" w:rsidR="00B33563" w:rsidRDefault="00B33563">
            <w:pPr>
              <w:rPr>
                <w:rFonts w:ascii="Times" w:eastAsia="宋体" w:hAnsi="Times" w:cs="Times"/>
                <w:noProof/>
                <w:sz w:val="20"/>
                <w:szCs w:val="20"/>
                <w:lang w:eastAsia="x-none"/>
              </w:rPr>
            </w:pPr>
            <w:r>
              <w:rPr>
                <w:rFonts w:ascii="Times" w:eastAsia="宋体" w:hAnsi="Times" w:cs="Times"/>
                <w:noProof/>
                <w:sz w:val="20"/>
                <w:szCs w:val="20"/>
                <w:highlight w:val="green"/>
                <w:lang w:eastAsia="x-none"/>
              </w:rPr>
              <w:t>Agreement:</w:t>
            </w:r>
          </w:p>
          <w:p w14:paraId="1D7DAD3D" w14:textId="77777777" w:rsidR="00B33563" w:rsidRDefault="00B33563" w:rsidP="00B33563">
            <w:pPr>
              <w:numPr>
                <w:ilvl w:val="0"/>
                <w:numId w:val="41"/>
              </w:numPr>
              <w:overflowPunct/>
              <w:autoSpaceDE/>
              <w:autoSpaceDN/>
              <w:adjustRightInd/>
              <w:spacing w:after="0"/>
              <w:ind w:left="360"/>
              <w:textAlignment w:val="auto"/>
              <w:rPr>
                <w:rFonts w:ascii="Times" w:eastAsia="宋体" w:hAnsi="Times" w:cs="Times"/>
                <w:noProof/>
                <w:sz w:val="20"/>
                <w:szCs w:val="20"/>
                <w:lang w:eastAsia="x-none"/>
              </w:rPr>
            </w:pPr>
            <w:r>
              <w:rPr>
                <w:rFonts w:ascii="Times" w:eastAsia="宋体" w:hAnsi="Times" w:cs="Times"/>
                <w:noProof/>
                <w:sz w:val="20"/>
                <w:szCs w:val="20"/>
                <w:lang w:eastAsia="x-none"/>
              </w:rPr>
              <w:t xml:space="preserve">Introduce </w:t>
            </w:r>
            <w:r>
              <w:rPr>
                <w:rFonts w:ascii="Times" w:hAnsi="Times" w:cs="Times"/>
                <w:noProof/>
                <w:sz w:val="20"/>
                <w:szCs w:val="20"/>
                <w:lang w:eastAsia="zh-CN"/>
              </w:rPr>
              <w:t xml:space="preserve">a new FG for </w:t>
            </w:r>
            <w:r>
              <w:rPr>
                <w:rFonts w:ascii="Times" w:hAnsi="Times" w:cs="Times"/>
                <w:noProof/>
                <w:sz w:val="20"/>
                <w:szCs w:val="20"/>
                <w:lang w:eastAsia="ko-KR"/>
              </w:rPr>
              <w:t xml:space="preserve">Type2 </w:t>
            </w:r>
            <w:r>
              <w:rPr>
                <w:rFonts w:ascii="Times" w:hAnsi="Times" w:cs="Times"/>
                <w:noProof/>
                <w:sz w:val="20"/>
                <w:szCs w:val="20"/>
                <w:lang w:eastAsia="zh-CN"/>
              </w:rPr>
              <w:t>HARQ</w:t>
            </w:r>
            <w:r>
              <w:rPr>
                <w:rFonts w:ascii="Times" w:hAnsi="Times" w:cs="Times"/>
                <w:noProof/>
                <w:sz w:val="20"/>
                <w:szCs w:val="20"/>
                <w:lang w:eastAsia="ko-KR"/>
              </w:rPr>
              <w:t>-ACK codebook for &gt;1 DL DCIs in same Monitoring Occasion as follows:</w:t>
            </w:r>
          </w:p>
          <w:p w14:paraId="796BB4E7"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eastAsia="Times New Roman" w:hAnsi="Times" w:cs="Times"/>
                <w:noProof/>
                <w:sz w:val="20"/>
                <w:szCs w:val="20"/>
                <w:lang w:eastAsia="zh-CN"/>
              </w:rPr>
            </w:pPr>
            <w:r>
              <w:rPr>
                <w:rFonts w:ascii="Times" w:hAnsi="Times" w:cs="Times"/>
                <w:noProof/>
                <w:sz w:val="20"/>
                <w:szCs w:val="20"/>
                <w:lang w:eastAsia="zh-CN"/>
              </w:rPr>
              <w:t>Components:</w:t>
            </w:r>
          </w:p>
          <w:p w14:paraId="34080784" w14:textId="77777777" w:rsidR="00B33563" w:rsidRDefault="00B33563" w:rsidP="00B33563">
            <w:pPr>
              <w:numPr>
                <w:ilvl w:val="2"/>
                <w:numId w:val="42"/>
              </w:numPr>
              <w:tabs>
                <w:tab w:val="num" w:pos="1440"/>
              </w:tabs>
              <w:overflowPunct/>
              <w:autoSpaceDE/>
              <w:autoSpaceDN/>
              <w:adjustRightInd/>
              <w:spacing w:after="0"/>
              <w:ind w:left="1440"/>
              <w:textAlignment w:val="auto"/>
              <w:rPr>
                <w:rFonts w:ascii="Times" w:hAnsi="Times" w:cs="Times"/>
                <w:noProof/>
                <w:sz w:val="20"/>
                <w:szCs w:val="20"/>
                <w:lang w:eastAsia="zh-CN"/>
              </w:rPr>
            </w:pPr>
            <w:r>
              <w:rPr>
                <w:rFonts w:ascii="Times" w:hAnsi="Times" w:cs="Times"/>
                <w:noProof/>
                <w:sz w:val="20"/>
                <w:szCs w:val="20"/>
                <w:lang w:eastAsia="zh-CN"/>
              </w:rPr>
              <w:t>For HARQ-ACK type 2 codebook: Usage of the PDSCH starting time in addition to the existing MO and Cell index to order the HARQ-ACK feedback.</w:t>
            </w:r>
          </w:p>
          <w:p w14:paraId="331527B3"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 xml:space="preserve">Pre-requisites: 3-1 </w:t>
            </w:r>
          </w:p>
          <w:p w14:paraId="4DA0C236"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FDD/TDD separation N/A</w:t>
            </w:r>
          </w:p>
          <w:p w14:paraId="2B4776B2"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FR1/FR2 differentiation: N/A</w:t>
            </w:r>
          </w:p>
          <w:p w14:paraId="6FA165C6"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Type: Per UE</w:t>
            </w:r>
          </w:p>
          <w:p w14:paraId="1DCA5857"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Mandatory/Optional: Optional with capability signalling</w:t>
            </w:r>
          </w:p>
          <w:p w14:paraId="76ABBB5F"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Note: The UE capability is introduced with following assumption:</w:t>
            </w:r>
          </w:p>
          <w:p w14:paraId="35402D70" w14:textId="77777777" w:rsidR="00B33563" w:rsidRDefault="00B33563" w:rsidP="00B33563">
            <w:pPr>
              <w:numPr>
                <w:ilvl w:val="2"/>
                <w:numId w:val="42"/>
              </w:numPr>
              <w:tabs>
                <w:tab w:val="num" w:pos="1440"/>
              </w:tabs>
              <w:overflowPunct/>
              <w:autoSpaceDE/>
              <w:autoSpaceDN/>
              <w:adjustRightInd/>
              <w:spacing w:after="100" w:afterAutospacing="1"/>
              <w:ind w:left="1440"/>
              <w:textAlignment w:val="auto"/>
              <w:rPr>
                <w:rFonts w:ascii="Times" w:hAnsi="Times" w:cs="Times"/>
                <w:noProof/>
                <w:sz w:val="20"/>
                <w:szCs w:val="20"/>
                <w:lang w:eastAsia="zh-CN"/>
              </w:rPr>
            </w:pPr>
            <w:r>
              <w:rPr>
                <w:rFonts w:ascii="Times" w:hAnsi="Times" w:cs="Times"/>
                <w:noProof/>
                <w:sz w:val="20"/>
                <w:szCs w:val="20"/>
                <w:lang w:eastAsia="zh-CN"/>
              </w:rPr>
              <w:t xml:space="preserve">Specification reflects that UE behavior is modified only for UEs supporting this capability. </w:t>
            </w:r>
          </w:p>
          <w:p w14:paraId="7A1BFA53" w14:textId="77777777" w:rsidR="00B33563" w:rsidRDefault="00B33563" w:rsidP="00B33563">
            <w:pPr>
              <w:numPr>
                <w:ilvl w:val="2"/>
                <w:numId w:val="42"/>
              </w:numPr>
              <w:tabs>
                <w:tab w:val="num" w:pos="1440"/>
              </w:tabs>
              <w:overflowPunct/>
              <w:autoSpaceDE/>
              <w:autoSpaceDN/>
              <w:adjustRightInd/>
              <w:spacing w:after="100" w:afterAutospacing="1"/>
              <w:ind w:left="1440"/>
              <w:textAlignment w:val="auto"/>
              <w:rPr>
                <w:rFonts w:ascii="Times" w:hAnsi="Times" w:cs="Times"/>
                <w:noProof/>
                <w:sz w:val="20"/>
                <w:szCs w:val="20"/>
                <w:lang w:eastAsia="zh-CN"/>
              </w:rPr>
            </w:pPr>
            <w:r>
              <w:rPr>
                <w:rFonts w:ascii="Times" w:hAnsi="Times" w:cs="Times"/>
                <w:noProof/>
                <w:sz w:val="20"/>
                <w:szCs w:val="20"/>
                <w:lang w:eastAsia="zh-CN"/>
              </w:rPr>
              <w:t xml:space="preserve">UE behavior of a UE supporting this capability is different from UE behavior of a UE not supporting this capability only for following case: </w:t>
            </w:r>
          </w:p>
          <w:p w14:paraId="1E5F3DC9" w14:textId="77777777" w:rsidR="00B33563" w:rsidRDefault="00B33563" w:rsidP="00B33563">
            <w:pPr>
              <w:numPr>
                <w:ilvl w:val="3"/>
                <w:numId w:val="42"/>
              </w:numPr>
              <w:tabs>
                <w:tab w:val="num" w:pos="2160"/>
              </w:tabs>
              <w:overflowPunct/>
              <w:autoSpaceDE/>
              <w:autoSpaceDN/>
              <w:adjustRightInd/>
              <w:spacing w:after="0"/>
              <w:ind w:left="2160"/>
              <w:textAlignment w:val="auto"/>
              <w:rPr>
                <w:rFonts w:ascii="Times" w:hAnsi="Times" w:cs="Times"/>
                <w:noProof/>
                <w:sz w:val="20"/>
                <w:szCs w:val="20"/>
                <w:lang w:eastAsia="zh-CN"/>
              </w:rPr>
            </w:pPr>
            <w:r>
              <w:rPr>
                <w:rFonts w:ascii="Times" w:hAnsi="Times" w:cs="Times"/>
                <w:noProof/>
                <w:sz w:val="20"/>
                <w:szCs w:val="20"/>
                <w:lang w:eastAsia="zh-CN"/>
              </w:rPr>
              <w:t xml:space="preserve">Type-2 HARQ-ACK codebook when HARQ-ACK feedback in a codebook corresponds to more than one DL DCI for same scheduled cell in a MO of a scheduling cell. </w:t>
            </w:r>
          </w:p>
          <w:p w14:paraId="46D216C5" w14:textId="77777777" w:rsidR="00B33563" w:rsidRDefault="00B33563" w:rsidP="00B33563">
            <w:pPr>
              <w:numPr>
                <w:ilvl w:val="0"/>
                <w:numId w:val="42"/>
              </w:numPr>
              <w:overflowPunct/>
              <w:autoSpaceDE/>
              <w:autoSpaceDN/>
              <w:adjustRightInd/>
              <w:spacing w:after="0"/>
              <w:textAlignment w:val="auto"/>
              <w:rPr>
                <w:rFonts w:ascii="Times" w:hAnsi="Times" w:cs="Times"/>
                <w:noProof/>
                <w:sz w:val="20"/>
                <w:szCs w:val="20"/>
                <w:lang w:eastAsia="ko-KR"/>
              </w:rPr>
            </w:pPr>
            <w:r>
              <w:rPr>
                <w:rFonts w:ascii="Times" w:hAnsi="Times" w:cs="Times"/>
                <w:noProof/>
                <w:sz w:val="20"/>
                <w:szCs w:val="20"/>
                <w:lang w:eastAsia="ko-KR"/>
              </w:rPr>
              <w:t>FFS: check if any update is needed in the related Pseudo code</w:t>
            </w:r>
            <w:r>
              <w:rPr>
                <w:rFonts w:ascii="Times" w:hAnsi="Times" w:cs="Times"/>
                <w:b/>
                <w:bCs/>
                <w:noProof/>
                <w:sz w:val="20"/>
                <w:szCs w:val="20"/>
                <w:lang w:eastAsia="ko-KR"/>
              </w:rPr>
              <w:t xml:space="preserve"> </w:t>
            </w:r>
            <w:r>
              <w:rPr>
                <w:rFonts w:ascii="Times" w:hAnsi="Times" w:cs="Times"/>
                <w:noProof/>
                <w:sz w:val="20"/>
                <w:szCs w:val="20"/>
                <w:lang w:eastAsia="ko-KR"/>
              </w:rPr>
              <w:t xml:space="preserve">and handling of </w:t>
            </w:r>
            <w:r>
              <w:rPr>
                <w:rFonts w:ascii="Times" w:hAnsi="Times" w:cs="Times"/>
                <w:noProof/>
                <w:sz w:val="20"/>
                <w:szCs w:val="20"/>
                <w:lang w:eastAsia="x-none"/>
              </w:rPr>
              <w:t>PDSCH starting time for ordering with existing functionality for multi-</w:t>
            </w:r>
            <w:r>
              <w:rPr>
                <w:rFonts w:ascii="Times" w:hAnsi="Times" w:cs="Times"/>
                <w:noProof/>
                <w:sz w:val="20"/>
                <w:szCs w:val="20"/>
                <w:lang w:eastAsia="ko-KR"/>
              </w:rPr>
              <w:t>TRP operation</w:t>
            </w:r>
            <w:r>
              <w:rPr>
                <w:rFonts w:ascii="Times" w:hAnsi="Times" w:cs="Times"/>
                <w:noProof/>
                <w:sz w:val="20"/>
                <w:szCs w:val="20"/>
                <w:lang w:eastAsia="x-none"/>
              </w:rPr>
              <w:t xml:space="preserve"> </w:t>
            </w:r>
          </w:p>
          <w:p w14:paraId="04C059BD" w14:textId="77777777" w:rsidR="00B33563" w:rsidRDefault="00B33563">
            <w:pPr>
              <w:rPr>
                <w:rFonts w:ascii="Times" w:hAnsi="Times" w:cs="Times"/>
                <w:noProof/>
                <w:sz w:val="20"/>
                <w:szCs w:val="20"/>
                <w:lang w:eastAsia="zh-CN"/>
              </w:rPr>
            </w:pPr>
          </w:p>
          <w:p w14:paraId="623F56CA" w14:textId="77777777" w:rsidR="00B33563" w:rsidRDefault="00B33563">
            <w:pPr>
              <w:rPr>
                <w:rFonts w:ascii="Times" w:eastAsia="Batang" w:hAnsi="Times" w:cs="Times"/>
                <w:noProof/>
                <w:sz w:val="20"/>
                <w:szCs w:val="20"/>
                <w:lang w:eastAsia="zh-CN"/>
              </w:rPr>
            </w:pPr>
            <w:r>
              <w:rPr>
                <w:rFonts w:ascii="Times" w:eastAsia="宋体" w:hAnsi="Times" w:cs="Times"/>
                <w:noProof/>
                <w:sz w:val="20"/>
                <w:szCs w:val="20"/>
                <w:highlight w:val="green"/>
                <w:lang w:eastAsia="zh-CN"/>
              </w:rPr>
              <w:t>Agreement:</w:t>
            </w:r>
          </w:p>
          <w:p w14:paraId="32F166E4" w14:textId="77777777" w:rsidR="00B33563" w:rsidRDefault="00B33563">
            <w:pPr>
              <w:rPr>
                <w:rFonts w:ascii="Times" w:eastAsia="宋体" w:hAnsi="Times" w:cs="Times"/>
                <w:noProof/>
                <w:sz w:val="20"/>
                <w:szCs w:val="20"/>
                <w:lang w:eastAsia="zh-CN"/>
              </w:rPr>
            </w:pPr>
            <w:r>
              <w:rPr>
                <w:rFonts w:ascii="Times" w:eastAsia="宋体" w:hAnsi="Times" w:cs="Times"/>
                <w:noProof/>
                <w:sz w:val="20"/>
                <w:szCs w:val="20"/>
                <w:lang w:eastAsia="zh-CN"/>
              </w:rPr>
              <w:t>Adopt the following text proposal for Clause 9.1.3.1 of TS 38.213:</w:t>
            </w:r>
          </w:p>
          <w:p w14:paraId="7204F4B1" w14:textId="10064A43" w:rsidR="00B33563" w:rsidRDefault="00B33563">
            <w:pPr>
              <w:snapToGrid w:val="0"/>
              <w:spacing w:after="120"/>
              <w:rPr>
                <w:rFonts w:ascii="Times" w:eastAsia="宋体" w:hAnsi="Times" w:cs="Times"/>
                <w:noProof/>
                <w:sz w:val="20"/>
                <w:szCs w:val="20"/>
                <w:lang w:eastAsia="zh-CN"/>
              </w:rPr>
            </w:pPr>
            <w:r>
              <w:rPr>
                <w:rFonts w:ascii="Times" w:eastAsia="宋体" w:hAnsi="Times" w:cs="Times"/>
                <w:noProof/>
                <w:sz w:val="20"/>
                <w:szCs w:val="20"/>
                <w:lang w:eastAsia="zh-CN"/>
              </w:rPr>
              <w:t xml:space="preserve">A value of the counter downlink assignment indicator (DAI) field in DCI formats denotes the accumulative number of {serving cell, PDCCH monitoring occasion}-pair(s) in which PDSCH reception(s) or SPS PDSCH release associated with the DCI formats is present up to the current serving cell and current PDCCH monitoring occasion, first, </w:t>
            </w:r>
            <w:r>
              <w:rPr>
                <w:rFonts w:ascii="Times" w:eastAsia="宋体" w:hAnsi="Times" w:cs="Times"/>
                <w:noProof/>
                <w:color w:val="FF0000"/>
                <w:sz w:val="20"/>
                <w:szCs w:val="20"/>
                <w:u w:val="single"/>
                <w:lang w:eastAsia="zh-CN"/>
              </w:rPr>
              <w:t>if the UE indicated support for [NEW FG]</w:t>
            </w:r>
            <w:r>
              <w:rPr>
                <w:rFonts w:ascii="Times" w:eastAsia="宋体" w:hAnsi="Times" w:cs="Times"/>
                <w:noProof/>
                <w:color w:val="FF0000"/>
                <w:sz w:val="20"/>
                <w:szCs w:val="20"/>
                <w:lang w:eastAsia="zh-CN"/>
              </w:rPr>
              <w:t xml:space="preserve"> </w:t>
            </w:r>
            <w:r>
              <w:rPr>
                <w:rFonts w:ascii="Times" w:eastAsia="宋体" w:hAnsi="Times" w:cs="Times"/>
                <w:noProof/>
                <w:color w:val="FF0000"/>
                <w:sz w:val="20"/>
                <w:szCs w:val="20"/>
                <w:u w:val="single"/>
                <w:lang w:eastAsia="zh-CN"/>
              </w:rPr>
              <w:t xml:space="preserve">in increasing order of the time of the first symbol of the PDSCH for the same {serving cell, PDCCH monitoring occasion} pair, second </w:t>
            </w:r>
            <w:r>
              <w:rPr>
                <w:rFonts w:ascii="Times" w:eastAsia="宋体" w:hAnsi="Times" w:cs="Times"/>
                <w:noProof/>
                <w:sz w:val="20"/>
                <w:szCs w:val="20"/>
                <w:lang w:eastAsia="zh-CN"/>
              </w:rPr>
              <w:t xml:space="preserve">in ascending order of serving cell index, </w:t>
            </w:r>
            <w:r>
              <w:rPr>
                <w:rFonts w:ascii="Times" w:eastAsia="宋体" w:hAnsi="Times" w:cs="Times"/>
                <w:noProof/>
                <w:color w:val="FF0000"/>
                <w:sz w:val="20"/>
                <w:szCs w:val="20"/>
                <w:u w:val="single"/>
                <w:lang w:eastAsia="zh-CN"/>
              </w:rPr>
              <w:t xml:space="preserve">and </w:t>
            </w:r>
            <w:r>
              <w:rPr>
                <w:rFonts w:ascii="Times" w:eastAsia="宋体" w:hAnsi="Times" w:cs="Times"/>
                <w:noProof/>
                <w:sz w:val="20"/>
                <w:szCs w:val="20"/>
                <w:lang w:eastAsia="zh-CN"/>
              </w:rPr>
              <w:t>then in ascending order of PDCCH monitoring occasion index</w:t>
            </w:r>
            <w:r>
              <w:rPr>
                <w:rFonts w:ascii="Times" w:eastAsia="宋体" w:hAnsi="Times" w:cs="Times"/>
                <w:noProof/>
                <w:position w:val="-6"/>
                <w:lang w:val="en-US" w:eastAsia="zh-CN"/>
              </w:rPr>
              <w:drawing>
                <wp:inline distT="0" distB="0" distL="0" distR="0" wp14:anchorId="19C8A837" wp14:editId="3F21D572">
                  <wp:extent cx="12382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Times" w:eastAsia="宋体" w:hAnsi="Times" w:cs="Times"/>
                <w:noProof/>
                <w:sz w:val="20"/>
                <w:szCs w:val="20"/>
                <w:lang w:eastAsia="zh-CN"/>
              </w:rPr>
              <w:t>, where</w:t>
            </w:r>
            <w:r>
              <w:rPr>
                <w:rFonts w:ascii="Times" w:eastAsia="宋体" w:hAnsi="Times" w:cs="Times"/>
                <w:noProof/>
                <w:position w:val="-6"/>
                <w:lang w:val="en-US" w:eastAsia="zh-CN"/>
              </w:rPr>
              <w:drawing>
                <wp:inline distT="0" distB="0" distL="0" distR="0" wp14:anchorId="41EA0299" wp14:editId="219DE1C8">
                  <wp:extent cx="561975" cy="152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61975" cy="152400"/>
                          </a:xfrm>
                          <a:prstGeom prst="rect">
                            <a:avLst/>
                          </a:prstGeom>
                          <a:noFill/>
                          <a:ln>
                            <a:noFill/>
                          </a:ln>
                        </pic:spPr>
                      </pic:pic>
                    </a:graphicData>
                  </a:graphic>
                </wp:inline>
              </w:drawing>
            </w:r>
            <w:r>
              <w:rPr>
                <w:rFonts w:ascii="Times" w:eastAsia="宋体" w:hAnsi="Times" w:cs="Times"/>
                <w:noProof/>
                <w:sz w:val="20"/>
                <w:szCs w:val="20"/>
                <w:lang w:eastAsia="zh-CN"/>
              </w:rPr>
              <w:t>.</w:t>
            </w:r>
          </w:p>
          <w:p w14:paraId="432C2F86" w14:textId="77777777" w:rsidR="00B33563" w:rsidRDefault="00B33563">
            <w:pPr>
              <w:rPr>
                <w:rFonts w:ascii="Times" w:eastAsia="Batang" w:hAnsi="Times" w:cs="Times"/>
                <w:noProof/>
                <w:sz w:val="20"/>
                <w:szCs w:val="20"/>
                <w:lang w:eastAsia="x-none"/>
              </w:rPr>
            </w:pPr>
          </w:p>
        </w:tc>
      </w:tr>
    </w:tbl>
    <w:p w14:paraId="46959F93" w14:textId="77777777" w:rsidR="00B33563" w:rsidRDefault="00B33563" w:rsidP="00B33563">
      <w:pPr>
        <w:pStyle w:val="BodyText"/>
        <w:spacing w:before="120"/>
        <w:rPr>
          <w:rFonts w:ascii="Times" w:eastAsia="Batang" w:hAnsi="Times"/>
          <w:lang w:eastAsia="x-none"/>
        </w:rPr>
      </w:pPr>
      <w:r>
        <w:rPr>
          <w:rFonts w:eastAsia="Batang"/>
          <w:lang w:eastAsia="x-none"/>
        </w:rPr>
        <w:t xml:space="preserve">One example is shown in </w:t>
      </w:r>
      <w:r>
        <w:rPr>
          <w:rFonts w:eastAsia="Batang"/>
          <w:lang w:eastAsia="x-none"/>
        </w:rPr>
        <w:fldChar w:fldCharType="begin"/>
      </w:r>
      <w:r>
        <w:rPr>
          <w:rFonts w:eastAsia="Batang"/>
          <w:lang w:eastAsia="x-none"/>
        </w:rPr>
        <w:instrText xml:space="preserve"> REF _Ref36824556 \h </w:instrText>
      </w:r>
      <w:r>
        <w:rPr>
          <w:rFonts w:eastAsia="Batang"/>
          <w:lang w:eastAsia="x-none"/>
        </w:rPr>
      </w:r>
      <w:r>
        <w:rPr>
          <w:rFonts w:eastAsia="Batang"/>
          <w:lang w:eastAsia="x-none"/>
        </w:rPr>
        <w:fldChar w:fldCharType="separate"/>
      </w:r>
      <w:r>
        <w:t xml:space="preserve">Figure </w:t>
      </w:r>
      <w:r>
        <w:rPr>
          <w:noProof/>
        </w:rPr>
        <w:t>1</w:t>
      </w:r>
      <w:r>
        <w:rPr>
          <w:rFonts w:eastAsia="Batang"/>
          <w:lang w:eastAsia="x-none"/>
        </w:rPr>
        <w:fldChar w:fldCharType="end"/>
      </w:r>
      <w:r>
        <w:rPr>
          <w:rFonts w:eastAsia="Batang"/>
          <w:lang w:eastAsia="x-none"/>
        </w:rPr>
        <w:t>, where a UE detects DCI-1 and DCI-2 in the same PDCCH monitoring occasion scheduling cell-1.</w:t>
      </w:r>
    </w:p>
    <w:p w14:paraId="7517A97C" w14:textId="31406D45" w:rsidR="00B33563" w:rsidRDefault="00B33563" w:rsidP="00B33563">
      <w:pPr>
        <w:pStyle w:val="BodyText"/>
        <w:spacing w:before="120"/>
        <w:rPr>
          <w:rFonts w:eastAsia="Batang"/>
          <w:lang w:eastAsia="x-none"/>
        </w:rPr>
      </w:pPr>
      <w:r>
        <w:rPr>
          <w:rFonts w:eastAsia="Batang"/>
          <w:noProof/>
          <w:lang w:val="en-US"/>
        </w:rPr>
        <w:lastRenderedPageBreak/>
        <w:drawing>
          <wp:inline distT="0" distB="0" distL="0" distR="0" wp14:anchorId="49727F66" wp14:editId="6D3F522D">
            <wp:extent cx="5734050" cy="2257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2257425"/>
                    </a:xfrm>
                    <a:prstGeom prst="rect">
                      <a:avLst/>
                    </a:prstGeom>
                    <a:noFill/>
                    <a:ln>
                      <a:noFill/>
                    </a:ln>
                  </pic:spPr>
                </pic:pic>
              </a:graphicData>
            </a:graphic>
          </wp:inline>
        </w:drawing>
      </w:r>
    </w:p>
    <w:p w14:paraId="27CDE725" w14:textId="77777777" w:rsidR="00B33563" w:rsidRDefault="00B33563" w:rsidP="00B33563">
      <w:pPr>
        <w:pStyle w:val="Caption"/>
        <w:jc w:val="center"/>
        <w:rPr>
          <w:rFonts w:eastAsia="Batang"/>
          <w:lang w:eastAsia="x-none"/>
        </w:rPr>
      </w:pPr>
      <w:bookmarkStart w:id="8" w:name="_Ref36824556"/>
      <w:bookmarkStart w:id="9" w:name="_Ref36824553"/>
      <w:r>
        <w:t xml:space="preserve">Figure </w:t>
      </w:r>
      <w:r>
        <w:fldChar w:fldCharType="begin"/>
      </w:r>
      <w:r>
        <w:rPr>
          <w:noProof/>
        </w:rPr>
        <w:instrText xml:space="preserve"> SEQ Figure \* ARABIC </w:instrText>
      </w:r>
      <w:r>
        <w:fldChar w:fldCharType="separate"/>
      </w:r>
      <w:r>
        <w:rPr>
          <w:noProof/>
        </w:rPr>
        <w:t>1</w:t>
      </w:r>
      <w:r>
        <w:fldChar w:fldCharType="end"/>
      </w:r>
      <w:bookmarkEnd w:id="8"/>
      <w:r>
        <w:t xml:space="preserve"> Examples of </w:t>
      </w:r>
      <w:bookmarkEnd w:id="9"/>
      <w:r>
        <w:t>more than one DCI in a monitoring occasion</w:t>
      </w:r>
    </w:p>
    <w:p w14:paraId="21293BE7" w14:textId="77777777" w:rsidR="00B33563" w:rsidRDefault="00B33563" w:rsidP="00B33563">
      <w:pPr>
        <w:pStyle w:val="BodyText"/>
        <w:spacing w:before="120"/>
        <w:rPr>
          <w:rFonts w:eastAsia="Batang"/>
          <w:lang w:eastAsia="x-none"/>
        </w:rPr>
      </w:pPr>
      <w:r>
        <w:rPr>
          <w:rFonts w:eastAsia="Batang"/>
          <w:lang w:eastAsia="x-none"/>
        </w:rPr>
        <w:t xml:space="preserve">In this case, if one of the scheduling DCIs triggering BWP switching, there may be some problem. For example, if the DCI-1 in </w:t>
      </w:r>
      <w:r>
        <w:rPr>
          <w:rFonts w:eastAsia="Batang"/>
          <w:lang w:eastAsia="x-none"/>
        </w:rPr>
        <w:fldChar w:fldCharType="begin"/>
      </w:r>
      <w:r>
        <w:rPr>
          <w:rFonts w:eastAsia="Batang"/>
          <w:lang w:eastAsia="x-none"/>
        </w:rPr>
        <w:instrText xml:space="preserve"> REF _Ref36824556 \h </w:instrText>
      </w:r>
      <w:r>
        <w:rPr>
          <w:rFonts w:eastAsia="Batang"/>
          <w:lang w:eastAsia="x-none"/>
        </w:rPr>
      </w:r>
      <w:r>
        <w:rPr>
          <w:rFonts w:eastAsia="Batang"/>
          <w:lang w:eastAsia="x-none"/>
        </w:rPr>
        <w:fldChar w:fldCharType="separate"/>
      </w:r>
      <w:r>
        <w:t xml:space="preserve">Figure </w:t>
      </w:r>
      <w:r>
        <w:rPr>
          <w:noProof/>
        </w:rPr>
        <w:t>1</w:t>
      </w:r>
      <w:r>
        <w:rPr>
          <w:rFonts w:eastAsia="Batang"/>
          <w:lang w:eastAsia="x-none"/>
        </w:rPr>
        <w:fldChar w:fldCharType="end"/>
      </w:r>
      <w:r>
        <w:rPr>
          <w:rFonts w:eastAsia="Batang"/>
          <w:lang w:eastAsia="x-none"/>
        </w:rPr>
        <w:t xml:space="preserve"> indicates a BWP change of cell-1, it is not clear how to derive the DCI size of DCI-2, because the </w:t>
      </w:r>
      <w:r>
        <w:rPr>
          <w:rFonts w:eastAsia="Batang"/>
          <w:u w:val="single"/>
          <w:lang w:eastAsia="x-none"/>
        </w:rPr>
        <w:t>active BWP of DCI-2 is different from that of DCI-1</w:t>
      </w:r>
      <w:r>
        <w:rPr>
          <w:rFonts w:eastAsia="Batang"/>
          <w:lang w:eastAsia="x-none"/>
        </w:rPr>
        <w:t xml:space="preserve">. Another problem is how to </w:t>
      </w:r>
      <w:r>
        <w:rPr>
          <w:rFonts w:eastAsia="Batang"/>
          <w:u w:val="single"/>
          <w:lang w:eastAsia="x-none"/>
        </w:rPr>
        <w:t>determine the HARQ codebook</w:t>
      </w:r>
      <w:r>
        <w:rPr>
          <w:rFonts w:eastAsia="Batang"/>
          <w:lang w:eastAsia="x-none"/>
        </w:rPr>
        <w:t xml:space="preserve"> if one of these DCIs scheduling the same cell indicates a BWP change, especially considering up to four DCIs can be detected in a monitoring occasion. </w:t>
      </w:r>
    </w:p>
    <w:p w14:paraId="45EBCF01" w14:textId="77777777" w:rsidR="00B33563" w:rsidRDefault="00B33563" w:rsidP="00B33563">
      <w:pPr>
        <w:pStyle w:val="BodyText"/>
        <w:spacing w:before="120"/>
        <w:rPr>
          <w:rFonts w:eastAsia="Batang"/>
          <w:lang w:eastAsia="x-none"/>
        </w:rPr>
      </w:pPr>
      <w:r>
        <w:rPr>
          <w:rFonts w:eastAsia="Batang"/>
          <w:lang w:eastAsia="x-none"/>
        </w:rPr>
        <w:t xml:space="preserve">There are some approaches to avoid these problems, i.e., by introducing some scheduling restrictions. </w:t>
      </w:r>
    </w:p>
    <w:p w14:paraId="02713B26" w14:textId="77777777" w:rsidR="00B33563" w:rsidRDefault="00B33563" w:rsidP="00B33563">
      <w:pPr>
        <w:pStyle w:val="BodyText"/>
        <w:spacing w:before="120"/>
        <w:ind w:left="539" w:hanging="539"/>
        <w:rPr>
          <w:rFonts w:eastAsia="Batang"/>
          <w:lang w:eastAsia="x-none"/>
        </w:rPr>
      </w:pPr>
      <w:r>
        <w:rPr>
          <w:rFonts w:eastAsia="Batang"/>
          <w:lang w:eastAsia="x-none"/>
        </w:rPr>
        <w:t xml:space="preserve">Alt.1: BWP switching is only allowed for the last DCI (in increasing order of the time of the first symbol of the PDSCH) of the scheduled cell in a monitoring occasion. In this case, </w:t>
      </w:r>
      <w:proofErr w:type="spellStart"/>
      <w:r>
        <w:rPr>
          <w:rFonts w:eastAsia="Batang"/>
          <w:lang w:eastAsia="x-none"/>
        </w:rPr>
        <w:t>gNB</w:t>
      </w:r>
      <w:proofErr w:type="spellEnd"/>
      <w:r>
        <w:rPr>
          <w:rFonts w:eastAsia="Batang"/>
          <w:lang w:eastAsia="x-none"/>
        </w:rPr>
        <w:t xml:space="preserve"> can guarantee that the DCI size remains unchanged among DCIs for a scheduled cell.</w:t>
      </w:r>
    </w:p>
    <w:p w14:paraId="4CF6D5DA" w14:textId="77777777" w:rsidR="00B33563" w:rsidRDefault="00B33563" w:rsidP="00B33563">
      <w:pPr>
        <w:pStyle w:val="BodyText"/>
        <w:spacing w:before="120"/>
        <w:ind w:left="539" w:hanging="539"/>
        <w:rPr>
          <w:rFonts w:eastAsia="Batang"/>
          <w:lang w:eastAsia="x-none"/>
        </w:rPr>
      </w:pPr>
      <w:r>
        <w:rPr>
          <w:rFonts w:eastAsia="Batang"/>
          <w:lang w:eastAsia="x-none"/>
        </w:rPr>
        <w:t>Alt.2: If a DCI indicates BWP change for a scheduled cell, there is no other DCI for that cell in the same PDCCH monitoring occasion (i.e., only one DCI – the BWP changing DCI – is allowed in a monitoring occasion).</w:t>
      </w:r>
    </w:p>
    <w:p w14:paraId="3476FD1E" w14:textId="77777777" w:rsidR="00B33563" w:rsidRDefault="00B33563" w:rsidP="00B33563">
      <w:pPr>
        <w:pStyle w:val="BodyText"/>
        <w:spacing w:before="120"/>
        <w:rPr>
          <w:rFonts w:eastAsia="Batang"/>
          <w:lang w:eastAsia="x-none"/>
        </w:rPr>
      </w:pPr>
      <w:r>
        <w:rPr>
          <w:rFonts w:eastAsia="Batang"/>
          <w:lang w:eastAsia="x-none"/>
        </w:rPr>
        <w:t xml:space="preserve">We slightly prefer Alt.2 for its simplicity. </w:t>
      </w:r>
    </w:p>
    <w:p w14:paraId="53D9281C" w14:textId="77777777" w:rsidR="00B33563" w:rsidRDefault="00B33563" w:rsidP="00B33563">
      <w:pPr>
        <w:pStyle w:val="Caption"/>
        <w:jc w:val="both"/>
        <w:rPr>
          <w:rFonts w:eastAsia="Batang"/>
          <w:lang w:eastAsia="x-none"/>
        </w:rPr>
      </w:pPr>
      <w:bookmarkStart w:id="10" w:name="_Ref37170876"/>
      <w:r>
        <w:rPr>
          <w:i/>
          <w:u w:val="single"/>
        </w:rPr>
        <w:t xml:space="preserve">Proposal </w:t>
      </w:r>
      <w:r>
        <w:fldChar w:fldCharType="begin"/>
      </w:r>
      <w:r>
        <w:rPr>
          <w:i/>
          <w:u w:val="single"/>
        </w:rPr>
        <w:instrText xml:space="preserve"> SEQ Proposal \* ARABIC </w:instrText>
      </w:r>
      <w:r>
        <w:fldChar w:fldCharType="separate"/>
      </w:r>
      <w:r>
        <w:rPr>
          <w:i/>
          <w:noProof/>
          <w:u w:val="single"/>
        </w:rPr>
        <w:t>1</w:t>
      </w:r>
      <w:r>
        <w:fldChar w:fldCharType="end"/>
      </w:r>
      <w:r>
        <w:rPr>
          <w:i/>
        </w:rPr>
        <w:t>:</w:t>
      </w:r>
      <w:r>
        <w:t xml:space="preserve"> </w:t>
      </w:r>
      <w:r>
        <w:rPr>
          <w:i/>
        </w:rPr>
        <w:t>If a DCI indicates BWP change for a scheduled cell, there is no other DCI for that cell in the same PDCCH monitoring occasion (i.e., only one DCI – the BWP changing DCI – for one scheduled cell is allowed in a monitoring occasion).</w:t>
      </w:r>
      <w:bookmarkEnd w:id="10"/>
    </w:p>
    <w:p w14:paraId="4CE4AD90" w14:textId="77777777" w:rsidR="00B33563" w:rsidRDefault="00B33563" w:rsidP="00B33563">
      <w:pPr>
        <w:pStyle w:val="BodyText"/>
        <w:spacing w:before="120"/>
        <w:rPr>
          <w:rFonts w:eastAsia="Batang"/>
          <w:lang w:eastAsia="x-none"/>
        </w:rPr>
      </w:pPr>
      <w:r>
        <w:rPr>
          <w:rFonts w:eastAsia="Batang"/>
          <w:lang w:eastAsia="x-none"/>
        </w:rPr>
        <w:t>The associated TP is provided below:</w:t>
      </w:r>
    </w:p>
    <w:tbl>
      <w:tblPr>
        <w:tblStyle w:val="TableGrid"/>
        <w:tblW w:w="0" w:type="auto"/>
        <w:tblLook w:val="04A0" w:firstRow="1" w:lastRow="0" w:firstColumn="1" w:lastColumn="0" w:noHBand="0" w:noVBand="1"/>
      </w:tblPr>
      <w:tblGrid>
        <w:gridCol w:w="9019"/>
      </w:tblGrid>
      <w:tr w:rsidR="00B33563" w14:paraId="148FF7D3" w14:textId="77777777" w:rsidTr="00B33563">
        <w:tc>
          <w:tcPr>
            <w:tcW w:w="9019" w:type="dxa"/>
            <w:tcBorders>
              <w:top w:val="single" w:sz="4" w:space="0" w:color="auto"/>
              <w:left w:val="single" w:sz="4" w:space="0" w:color="auto"/>
              <w:bottom w:val="single" w:sz="4" w:space="0" w:color="auto"/>
              <w:right w:val="single" w:sz="4" w:space="0" w:color="auto"/>
            </w:tcBorders>
            <w:hideMark/>
          </w:tcPr>
          <w:p w14:paraId="7BE33CA9" w14:textId="77777777" w:rsidR="00B33563" w:rsidRDefault="00B33563">
            <w:pPr>
              <w:keepNext/>
              <w:keepLines/>
              <w:spacing w:before="120"/>
              <w:outlineLvl w:val="3"/>
              <w:rPr>
                <w:rFonts w:ascii="Arial" w:eastAsia="宋体" w:hAnsi="Arial"/>
                <w:szCs w:val="20"/>
                <w:lang w:val="en-GB" w:eastAsia="zh-CN"/>
              </w:rPr>
            </w:pPr>
            <w:bookmarkStart w:id="11" w:name="_Ref500250940"/>
            <w:bookmarkStart w:id="12" w:name="_Toc12021473"/>
            <w:bookmarkStart w:id="13" w:name="_Toc20311585"/>
            <w:bookmarkStart w:id="14" w:name="_Toc26719410"/>
            <w:bookmarkStart w:id="15" w:name="_Toc29894843"/>
            <w:bookmarkStart w:id="16" w:name="_Toc29899142"/>
            <w:bookmarkStart w:id="17" w:name="_Toc29899560"/>
            <w:bookmarkStart w:id="18" w:name="_Toc29917297"/>
            <w:bookmarkStart w:id="19" w:name="_Toc36498171"/>
            <w:bookmarkStart w:id="20" w:name="_Toc45699197"/>
            <w:r>
              <w:rPr>
                <w:rFonts w:ascii="Arial" w:eastAsia="宋体" w:hAnsi="Arial"/>
                <w:szCs w:val="20"/>
                <w:lang w:val="en-GB" w:eastAsia="zh-CN"/>
              </w:rPr>
              <w:lastRenderedPageBreak/>
              <w:t>9.1.3.1</w:t>
            </w:r>
            <w:r>
              <w:rPr>
                <w:rFonts w:ascii="Arial" w:eastAsia="宋体" w:hAnsi="Arial"/>
                <w:szCs w:val="20"/>
                <w:lang w:val="en-GB" w:eastAsia="zh-CN"/>
              </w:rPr>
              <w:tab/>
              <w:t xml:space="preserve">Type-2 HARQ-ACK codebook in </w:t>
            </w:r>
            <w:bookmarkEnd w:id="11"/>
            <w:r>
              <w:rPr>
                <w:rFonts w:ascii="Arial" w:eastAsia="宋体" w:hAnsi="Arial"/>
                <w:szCs w:val="20"/>
                <w:lang w:val="en-GB" w:eastAsia="zh-CN"/>
              </w:rPr>
              <w:t>physical uplink control channel</w:t>
            </w:r>
            <w:bookmarkEnd w:id="12"/>
            <w:bookmarkEnd w:id="13"/>
            <w:bookmarkEnd w:id="14"/>
            <w:bookmarkEnd w:id="15"/>
            <w:bookmarkEnd w:id="16"/>
            <w:bookmarkEnd w:id="17"/>
            <w:bookmarkEnd w:id="18"/>
            <w:bookmarkEnd w:id="19"/>
            <w:bookmarkEnd w:id="20"/>
          </w:p>
          <w:p w14:paraId="579B06F2" w14:textId="77777777" w:rsidR="00B33563" w:rsidRDefault="00B33563">
            <w:pPr>
              <w:rPr>
                <w:rFonts w:eastAsia="宋体"/>
                <w:sz w:val="20"/>
                <w:szCs w:val="20"/>
                <w:lang w:val="en-GB" w:eastAsia="zh-CN"/>
              </w:rPr>
            </w:pPr>
            <w:r>
              <w:rPr>
                <w:rFonts w:eastAsia="宋体"/>
                <w:sz w:val="20"/>
                <w:szCs w:val="20"/>
                <w:lang w:val="en-GB" w:eastAsia="zh-CN"/>
              </w:rPr>
              <w:t xml:space="preserve">A UE determines monitoring occasions for PDCCH with DCI format scheduling PDSCH receptions or SPS PDSCH release on an active DL BWP of a serving cell </w:t>
            </w:r>
            <m:oMath>
              <m:r>
                <w:rPr>
                  <w:rFonts w:ascii="Cambria Math" w:eastAsia="宋体" w:hAnsi="Cambria Math"/>
                  <w:sz w:val="20"/>
                  <w:szCs w:val="20"/>
                  <w:lang w:val="en-GB" w:eastAsia="zh-CN"/>
                </w:rPr>
                <m:t>c</m:t>
              </m:r>
            </m:oMath>
            <w:r>
              <w:rPr>
                <w:rFonts w:eastAsia="宋体"/>
                <w:sz w:val="20"/>
                <w:szCs w:val="20"/>
                <w:lang w:val="en-GB" w:eastAsia="zh-CN"/>
              </w:rPr>
              <w:t xml:space="preserve">, as described in Clause 10.1, </w:t>
            </w:r>
            <w:r>
              <w:rPr>
                <w:rFonts w:eastAsia="宋体"/>
                <w:sz w:val="20"/>
                <w:szCs w:val="20"/>
                <w:lang w:eastAsia="zh-CN"/>
              </w:rPr>
              <w:t xml:space="preserve">and for which the UE transmits HARQ-ACK information in a same PUCCH in slot </w:t>
            </w:r>
            <m:oMath>
              <m:r>
                <w:rPr>
                  <w:rFonts w:ascii="Cambria Math" w:eastAsia="宋体" w:hAnsi="Cambria Math"/>
                  <w:sz w:val="20"/>
                  <w:szCs w:val="20"/>
                  <w:lang w:eastAsia="zh-CN"/>
                </w:rPr>
                <m:t>n</m:t>
              </m:r>
            </m:oMath>
            <w:r>
              <w:rPr>
                <w:rFonts w:eastAsia="宋体"/>
                <w:sz w:val="20"/>
                <w:szCs w:val="20"/>
                <w:lang w:val="en-GB" w:eastAsia="zh-CN"/>
              </w:rPr>
              <w:t xml:space="preserve"> </w:t>
            </w:r>
            <w:r>
              <w:rPr>
                <w:rFonts w:eastAsia="宋体"/>
                <w:sz w:val="20"/>
                <w:szCs w:val="20"/>
                <w:lang w:eastAsia="zh-CN"/>
              </w:rPr>
              <w:t>based on</w:t>
            </w:r>
          </w:p>
          <w:p w14:paraId="71664CF3" w14:textId="77777777" w:rsidR="00B33563" w:rsidRDefault="00B33563">
            <w:pPr>
              <w:ind w:left="568" w:hanging="284"/>
              <w:rPr>
                <w:rFonts w:eastAsia="宋体"/>
                <w:sz w:val="20"/>
                <w:szCs w:val="20"/>
                <w:lang w:val="x-none" w:eastAsia="zh-CN"/>
              </w:rPr>
            </w:pPr>
            <w:r>
              <w:rPr>
                <w:rFonts w:eastAsia="宋体" w:cs="Arial"/>
                <w:sz w:val="20"/>
                <w:szCs w:val="20"/>
                <w:lang w:val="x-none" w:eastAsia="zh-CN"/>
              </w:rPr>
              <w:t>-</w:t>
            </w:r>
            <w:r>
              <w:rPr>
                <w:rFonts w:eastAsia="宋体" w:cs="Arial"/>
                <w:sz w:val="20"/>
                <w:szCs w:val="20"/>
                <w:lang w:val="x-none" w:eastAsia="zh-CN"/>
              </w:rPr>
              <w:tab/>
            </w:r>
            <w:r>
              <w:rPr>
                <w:rFonts w:eastAsia="宋体"/>
                <w:sz w:val="20"/>
                <w:szCs w:val="20"/>
                <w:lang w:val="x-none" w:eastAsia="zh-CN"/>
              </w:rPr>
              <w:t>PDSCH-to-</w:t>
            </w:r>
            <w:proofErr w:type="spellStart"/>
            <w:r>
              <w:rPr>
                <w:rFonts w:eastAsia="宋体"/>
                <w:sz w:val="20"/>
                <w:szCs w:val="20"/>
                <w:lang w:val="x-none" w:eastAsia="zh-CN"/>
              </w:rPr>
              <w:t>HARQ_feedback</w:t>
            </w:r>
            <w:proofErr w:type="spellEnd"/>
            <w:r>
              <w:rPr>
                <w:rFonts w:eastAsia="宋体"/>
                <w:sz w:val="20"/>
                <w:szCs w:val="20"/>
                <w:lang w:val="x-none" w:eastAsia="zh-CN"/>
              </w:rPr>
              <w:t xml:space="preserve"> timing </w:t>
            </w:r>
            <w:r>
              <w:rPr>
                <w:rFonts w:eastAsia="宋体"/>
                <w:sz w:val="20"/>
                <w:szCs w:val="20"/>
                <w:lang w:eastAsia="zh-CN"/>
              </w:rPr>
              <w:t xml:space="preserve">indicator field </w:t>
            </w:r>
            <w:r>
              <w:rPr>
                <w:rFonts w:eastAsia="宋体"/>
                <w:sz w:val="20"/>
                <w:szCs w:val="20"/>
                <w:lang w:val="x-none" w:eastAsia="zh-CN"/>
              </w:rPr>
              <w:t xml:space="preserve">values </w:t>
            </w:r>
            <w:r>
              <w:rPr>
                <w:rFonts w:eastAsia="宋体"/>
                <w:sz w:val="20"/>
                <w:szCs w:val="20"/>
                <w:lang w:eastAsia="zh-CN"/>
              </w:rPr>
              <w:t xml:space="preserve">for PUCCH transmission with HARQ-ACK information in slot </w:t>
            </w:r>
            <m:oMath>
              <m:r>
                <w:rPr>
                  <w:rFonts w:ascii="Cambria Math" w:eastAsia="宋体" w:hAnsi="Cambria Math"/>
                  <w:sz w:val="20"/>
                  <w:szCs w:val="20"/>
                  <w:lang w:eastAsia="zh-CN"/>
                </w:rPr>
                <m:t>n</m:t>
              </m:r>
            </m:oMath>
            <w:r>
              <w:rPr>
                <w:rFonts w:eastAsia="宋体"/>
                <w:sz w:val="20"/>
                <w:szCs w:val="20"/>
                <w:lang w:eastAsia="zh-CN"/>
              </w:rPr>
              <w:t xml:space="preserve"> in response to PDSCH receptions or SPS PDSCH release</w:t>
            </w:r>
          </w:p>
          <w:p w14:paraId="7CA2FAB6" w14:textId="77777777" w:rsidR="00B33563" w:rsidRDefault="00B33563">
            <w:pPr>
              <w:ind w:left="568" w:hanging="284"/>
              <w:rPr>
                <w:rFonts w:eastAsia="宋体"/>
                <w:color w:val="000000"/>
                <w:sz w:val="20"/>
                <w:szCs w:val="20"/>
                <w:lang w:val="en-US" w:eastAsia="zh-CN"/>
              </w:rPr>
            </w:pPr>
            <w:r>
              <w:rPr>
                <w:rFonts w:eastAsia="宋体" w:cs="Arial"/>
                <w:sz w:val="20"/>
                <w:szCs w:val="20"/>
                <w:lang w:val="x-none" w:eastAsia="zh-CN"/>
              </w:rPr>
              <w:t>-</w:t>
            </w:r>
            <w:r>
              <w:rPr>
                <w:rFonts w:eastAsia="宋体" w:cs="Arial"/>
                <w:sz w:val="20"/>
                <w:szCs w:val="20"/>
                <w:lang w:val="x-none" w:eastAsia="zh-CN"/>
              </w:rPr>
              <w:tab/>
            </w:r>
            <w:r>
              <w:rPr>
                <w:rFonts w:eastAsia="宋体"/>
                <w:sz w:val="20"/>
                <w:szCs w:val="20"/>
                <w:lang w:eastAsia="zh-CN"/>
              </w:rPr>
              <w:t xml:space="preserve">slot offsets </w:t>
            </w:r>
            <m:oMath>
              <m:sSub>
                <m:sSubPr>
                  <m:ctrlPr>
                    <w:rPr>
                      <w:rFonts w:ascii="Cambria Math" w:hAnsi="Cambria Math"/>
                      <w:i/>
                      <w:lang w:eastAsia="zh-CN"/>
                    </w:rPr>
                  </m:ctrlPr>
                </m:sSubPr>
                <m:e>
                  <m:r>
                    <w:rPr>
                      <w:rFonts w:ascii="Cambria Math" w:eastAsia="宋体" w:hAnsi="Cambria Math"/>
                      <w:sz w:val="20"/>
                      <w:szCs w:val="20"/>
                      <w:lang w:eastAsia="zh-CN"/>
                    </w:rPr>
                    <m:t>K</m:t>
                  </m:r>
                </m:e>
                <m:sub>
                  <m:r>
                    <w:rPr>
                      <w:rFonts w:ascii="Cambria Math" w:eastAsia="宋体" w:hAnsi="Cambria Math"/>
                      <w:sz w:val="20"/>
                      <w:szCs w:val="20"/>
                      <w:lang w:eastAsia="zh-CN"/>
                    </w:rPr>
                    <m:t>0</m:t>
                  </m:r>
                </m:sub>
              </m:sSub>
            </m:oMath>
            <w:r>
              <w:rPr>
                <w:rFonts w:eastAsia="宋体"/>
                <w:sz w:val="20"/>
                <w:szCs w:val="20"/>
                <w:lang w:eastAsia="zh-CN"/>
              </w:rPr>
              <w:t xml:space="preserve"> </w:t>
            </w:r>
            <w:r>
              <w:rPr>
                <w:rFonts w:eastAsia="宋体"/>
                <w:sz w:val="20"/>
                <w:szCs w:val="20"/>
                <w:lang w:val="x-none" w:eastAsia="zh-CN"/>
              </w:rPr>
              <w:t>[6, TS 38.214</w:t>
            </w:r>
            <w:r>
              <w:rPr>
                <w:rFonts w:eastAsia="宋体"/>
                <w:sz w:val="20"/>
                <w:szCs w:val="20"/>
                <w:lang w:eastAsia="zh-CN"/>
              </w:rPr>
              <w:t xml:space="preserve">] </w:t>
            </w:r>
            <w:r>
              <w:rPr>
                <w:rFonts w:eastAsia="Yu Mincho"/>
                <w:sz w:val="20"/>
                <w:szCs w:val="20"/>
                <w:lang w:val="x-none" w:eastAsia="zh-CN"/>
              </w:rPr>
              <w:t xml:space="preserve">provided by time domain resource assignment </w:t>
            </w:r>
            <w:proofErr w:type="spellStart"/>
            <w:r>
              <w:rPr>
                <w:rFonts w:eastAsia="Yu Mincho"/>
                <w:sz w:val="20"/>
                <w:szCs w:val="20"/>
                <w:lang w:val="x-none" w:eastAsia="zh-CN"/>
              </w:rPr>
              <w:t>fie</w:t>
            </w:r>
            <w:r>
              <w:rPr>
                <w:rFonts w:eastAsia="Yu Mincho"/>
                <w:sz w:val="20"/>
                <w:szCs w:val="20"/>
                <w:lang w:eastAsia="zh-CN"/>
              </w:rPr>
              <w:t>l</w:t>
            </w:r>
            <w:proofErr w:type="spellEnd"/>
            <w:r>
              <w:rPr>
                <w:rFonts w:eastAsia="Yu Mincho"/>
                <w:sz w:val="20"/>
                <w:szCs w:val="20"/>
                <w:lang w:val="x-none" w:eastAsia="zh-CN"/>
              </w:rPr>
              <w:t xml:space="preserve">d in </w:t>
            </w:r>
            <w:r>
              <w:rPr>
                <w:rFonts w:eastAsia="Yu Mincho"/>
                <w:sz w:val="20"/>
                <w:szCs w:val="20"/>
                <w:lang w:eastAsia="zh-CN"/>
              </w:rPr>
              <w:t xml:space="preserve">a </w:t>
            </w:r>
            <w:r>
              <w:rPr>
                <w:rFonts w:eastAsia="Yu Mincho"/>
                <w:sz w:val="20"/>
                <w:szCs w:val="20"/>
                <w:lang w:val="x-none" w:eastAsia="zh-CN"/>
              </w:rPr>
              <w:t>DCI format scheduling PDSCH receptions or SPS PDSCH release</w:t>
            </w:r>
            <w:r>
              <w:rPr>
                <w:rFonts w:eastAsia="宋体"/>
                <w:color w:val="000000"/>
                <w:sz w:val="20"/>
                <w:szCs w:val="20"/>
                <w:lang w:eastAsia="zh-CN"/>
              </w:rPr>
              <w:t xml:space="preserve"> and by </w:t>
            </w:r>
            <w:proofErr w:type="spellStart"/>
            <w:r>
              <w:rPr>
                <w:rFonts w:eastAsia="宋体"/>
                <w:i/>
                <w:sz w:val="20"/>
                <w:szCs w:val="20"/>
                <w:lang w:val="x-none" w:eastAsia="zh-CN"/>
              </w:rPr>
              <w:t>pdsch-AggregationFactor</w:t>
            </w:r>
            <w:proofErr w:type="spellEnd"/>
            <w:r>
              <w:rPr>
                <w:rFonts w:eastAsia="宋体"/>
                <w:iCs/>
                <w:sz w:val="20"/>
                <w:szCs w:val="20"/>
                <w:lang w:val="x-none" w:eastAsia="zh-CN"/>
              </w:rPr>
              <w:t xml:space="preserve"> or</w:t>
            </w:r>
            <w:r>
              <w:rPr>
                <w:rFonts w:eastAsia="宋体"/>
                <w:sz w:val="20"/>
                <w:szCs w:val="20"/>
                <w:lang w:val="x-none" w:eastAsia="zh-CN"/>
              </w:rPr>
              <w:t xml:space="preserve"> </w:t>
            </w:r>
            <w:r>
              <w:rPr>
                <w:rFonts w:eastAsia="宋体"/>
                <w:i/>
                <w:iCs/>
                <w:sz w:val="20"/>
                <w:szCs w:val="20"/>
                <w:lang w:val="x-none" w:eastAsia="zh-CN"/>
              </w:rPr>
              <w:t>RepNumR16</w:t>
            </w:r>
            <w:r>
              <w:rPr>
                <w:rFonts w:eastAsia="宋体"/>
                <w:sz w:val="20"/>
                <w:szCs w:val="20"/>
                <w:lang w:val="x-none" w:eastAsia="zh-CN"/>
              </w:rPr>
              <w:t>,</w:t>
            </w:r>
            <w:r>
              <w:rPr>
                <w:rFonts w:eastAsia="宋体"/>
                <w:sz w:val="20"/>
                <w:szCs w:val="20"/>
                <w:lang w:eastAsia="zh-CN"/>
              </w:rPr>
              <w:t xml:space="preserve"> when provided.</w:t>
            </w:r>
          </w:p>
          <w:p w14:paraId="137922D0" w14:textId="77777777" w:rsidR="00B33563" w:rsidRDefault="00B33563">
            <w:pPr>
              <w:rPr>
                <w:rFonts w:eastAsia="宋体"/>
                <w:sz w:val="20"/>
                <w:szCs w:val="20"/>
                <w:lang w:eastAsia="zh-CN"/>
              </w:rPr>
            </w:pPr>
            <w:r>
              <w:rPr>
                <w:rFonts w:eastAsia="宋体"/>
                <w:sz w:val="20"/>
                <w:szCs w:val="20"/>
                <w:lang w:val="en-GB" w:eastAsia="zh-CN"/>
              </w:rPr>
              <w:t xml:space="preserve">The set of PDCCH monitoring occasions </w:t>
            </w:r>
            <w:r>
              <w:rPr>
                <w:rFonts w:eastAsia="Yu Mincho"/>
                <w:sz w:val="20"/>
                <w:szCs w:val="20"/>
                <w:lang w:val="en-GB" w:eastAsia="zh-CN"/>
              </w:rPr>
              <w:t>for a DCI format scheduling PDSCH receptions or SPS PDSCH release</w:t>
            </w:r>
            <w:r>
              <w:rPr>
                <w:rFonts w:eastAsia="宋体"/>
                <w:sz w:val="20"/>
                <w:szCs w:val="20"/>
                <w:lang w:val="en-GB" w:eastAsia="zh-CN"/>
              </w:rPr>
              <w:t xml:space="preserve"> is defined as the union of PDCCH monitoring occasions across active DL BWPs of configured serving cells. PDCCH monitoring occasions are indexed in an ascending order of start time of the search space sets associated with a PDCCH monitoring occasion. The cardinality of the set of PDCCH monitoring occasions defines a total number </w:t>
            </w:r>
            <m:oMath>
              <m:r>
                <w:rPr>
                  <w:rFonts w:ascii="Cambria Math" w:eastAsia="宋体" w:hAnsi="Cambria Math"/>
                  <w:sz w:val="20"/>
                  <w:szCs w:val="20"/>
                  <w:lang w:val="en-GB" w:eastAsia="zh-CN"/>
                </w:rPr>
                <m:t>M</m:t>
              </m:r>
            </m:oMath>
            <w:r>
              <w:rPr>
                <w:rFonts w:eastAsia="宋体"/>
                <w:sz w:val="20"/>
                <w:szCs w:val="20"/>
                <w:lang w:val="en-GB" w:eastAsia="zh-CN"/>
              </w:rPr>
              <w:t xml:space="preserve"> of PDCCH monitoring occasions.</w:t>
            </w:r>
          </w:p>
          <w:p w14:paraId="2939416F" w14:textId="77777777" w:rsidR="00B33563" w:rsidRDefault="00B33563">
            <w:pPr>
              <w:rPr>
                <w:rFonts w:eastAsia="Batang"/>
                <w:sz w:val="24"/>
                <w:szCs w:val="20"/>
                <w:lang w:eastAsia="x-none"/>
              </w:rPr>
            </w:pPr>
            <w:r>
              <w:rPr>
                <w:rFonts w:eastAsia="宋体"/>
                <w:sz w:val="20"/>
                <w:szCs w:val="20"/>
                <w:lang w:val="en-GB" w:eastAsia="zh-CN"/>
              </w:rPr>
              <w:t>A</w:t>
            </w:r>
            <w:r>
              <w:rPr>
                <w:rFonts w:eastAsia="宋体"/>
                <w:sz w:val="20"/>
                <w:szCs w:val="20"/>
                <w:lang w:eastAsia="zh-CN"/>
              </w:rPr>
              <w:t xml:space="preserve"> value of the counter </w:t>
            </w:r>
            <w:r>
              <w:rPr>
                <w:rFonts w:eastAsia="宋体"/>
                <w:sz w:val="20"/>
                <w:szCs w:val="20"/>
                <w:lang w:val="en-GB" w:eastAsia="zh-CN"/>
              </w:rPr>
              <w:t>downlink assignment indicator (DAI)</w:t>
            </w:r>
            <w:r>
              <w:rPr>
                <w:rFonts w:eastAsia="宋体"/>
                <w:sz w:val="20"/>
                <w:szCs w:val="20"/>
                <w:lang w:eastAsia="zh-CN"/>
              </w:rPr>
              <w:t xml:space="preserve"> field in DCI formats denotes the accumulative number of {serving cell, PDCCH monitoring occasion}-pair(s) in which PDSCH reception(s) or SPS PDSCH release associated with the DCI formats </w:t>
            </w:r>
            <w:r>
              <w:rPr>
                <w:rFonts w:eastAsia="宋体" w:cs="Arial"/>
                <w:sz w:val="20"/>
                <w:szCs w:val="20"/>
                <w:lang w:val="en-GB" w:eastAsia="zh-CN"/>
              </w:rPr>
              <w:t>is present</w:t>
            </w:r>
            <w:r>
              <w:rPr>
                <w:rFonts w:eastAsia="宋体"/>
                <w:sz w:val="20"/>
                <w:szCs w:val="20"/>
                <w:lang w:eastAsia="zh-CN"/>
              </w:rPr>
              <w:t xml:space="preserve"> up to</w:t>
            </w:r>
            <w:r>
              <w:rPr>
                <w:rFonts w:eastAsia="宋体"/>
                <w:sz w:val="20"/>
                <w:szCs w:val="20"/>
                <w:lang w:val="en-GB" w:eastAsia="zh-CN"/>
              </w:rPr>
              <w:t xml:space="preserve"> the current serving cell and current PDCCH monitoring occasion, first </w:t>
            </w:r>
            <w:r>
              <w:rPr>
                <w:rFonts w:eastAsia="宋体" w:cs="Times"/>
                <w:sz w:val="20"/>
                <w:szCs w:val="20"/>
                <w:lang w:val="en-GB" w:eastAsia="zh-CN"/>
              </w:rPr>
              <w:t xml:space="preserve">if the UE indicates support for </w:t>
            </w:r>
            <w:r>
              <w:rPr>
                <w:rFonts w:eastAsia="宋体" w:cs="Times"/>
                <w:i/>
                <w:iCs/>
                <w:sz w:val="20"/>
                <w:szCs w:val="20"/>
                <w:lang w:val="en-GB" w:eastAsia="zh-CN"/>
              </w:rPr>
              <w:t>PDSCH-Number-</w:t>
            </w:r>
            <w:proofErr w:type="spellStart"/>
            <w:r>
              <w:rPr>
                <w:rFonts w:eastAsia="宋体" w:cs="Times"/>
                <w:i/>
                <w:iCs/>
                <w:sz w:val="20"/>
                <w:szCs w:val="20"/>
                <w:lang w:val="en-GB" w:eastAsia="zh-CN"/>
              </w:rPr>
              <w:t>perMOperCell</w:t>
            </w:r>
            <w:proofErr w:type="spellEnd"/>
            <w:r>
              <w:rPr>
                <w:rFonts w:eastAsia="宋体" w:cs="Times"/>
                <w:sz w:val="20"/>
                <w:szCs w:val="20"/>
                <w:lang w:val="en-GB" w:eastAsia="zh-CN"/>
              </w:rPr>
              <w:t xml:space="preserve"> in increasing order of the PDSCH reception starting time for the same {serving cell, PDCCH monitoring occasion} pair, second</w:t>
            </w:r>
            <w:r>
              <w:rPr>
                <w:rFonts w:eastAsia="宋体" w:cs="Times"/>
                <w:sz w:val="20"/>
                <w:szCs w:val="20"/>
                <w:u w:val="single"/>
                <w:lang w:val="en-GB" w:eastAsia="zh-CN"/>
              </w:rPr>
              <w:t xml:space="preserve"> </w:t>
            </w:r>
            <w:r>
              <w:rPr>
                <w:rFonts w:eastAsia="宋体"/>
                <w:sz w:val="20"/>
                <w:szCs w:val="20"/>
                <w:lang w:val="en-GB" w:eastAsia="zh-CN"/>
              </w:rPr>
              <w:t xml:space="preserve">in ascending order of serving cell index, and then in ascending order of PDCCH monitoring occasion index </w:t>
            </w:r>
            <m:oMath>
              <m:r>
                <w:rPr>
                  <w:rFonts w:ascii="Cambria Math" w:eastAsia="宋体" w:hAnsi="Cambria Math"/>
                  <w:sz w:val="20"/>
                  <w:szCs w:val="20"/>
                  <w:lang w:val="en-GB" w:eastAsia="zh-CN"/>
                </w:rPr>
                <m:t>m</m:t>
              </m:r>
            </m:oMath>
            <w:r>
              <w:rPr>
                <w:rFonts w:eastAsia="宋体"/>
                <w:sz w:val="20"/>
                <w:szCs w:val="20"/>
                <w:lang w:val="en-GB" w:eastAsia="zh-CN"/>
              </w:rPr>
              <w:t xml:space="preserve">, where </w:t>
            </w:r>
            <m:oMath>
              <m:r>
                <w:rPr>
                  <w:rFonts w:ascii="Cambria Math" w:eastAsia="宋体" w:hAnsi="Cambria Math"/>
                  <w:sz w:val="20"/>
                  <w:szCs w:val="20"/>
                  <w:lang w:val="en-GB" w:eastAsia="zh-CN"/>
                </w:rPr>
                <m:t>m</m:t>
              </m:r>
            </m:oMath>
            <w:r>
              <w:rPr>
                <w:rFonts w:eastAsia="宋体"/>
                <w:noProof/>
                <w:position w:val="-6"/>
                <w:sz w:val="20"/>
                <w:szCs w:val="20"/>
                <w:lang w:val="en-GB" w:eastAsia="zh-CN"/>
              </w:rPr>
              <w:t xml:space="preserve"> </w:t>
            </w:r>
            <m:oMath>
              <m:r>
                <w:rPr>
                  <w:rFonts w:ascii="Cambria Math" w:eastAsia="宋体" w:hAnsi="Cambria Math"/>
                  <w:sz w:val="20"/>
                  <w:szCs w:val="20"/>
                  <w:lang w:val="en-GB" w:eastAsia="zh-CN"/>
                </w:rPr>
                <m:t>0≤m&lt;M</m:t>
              </m:r>
            </m:oMath>
            <w:r>
              <w:rPr>
                <w:rFonts w:eastAsia="宋体"/>
                <w:sz w:val="20"/>
                <w:szCs w:val="20"/>
                <w:lang w:val="en-GB" w:eastAsia="zh-CN"/>
              </w:rPr>
              <w:t xml:space="preserve">. If, for an active DL BWP of a serving cell, the UE is not provided </w:t>
            </w:r>
            <w:proofErr w:type="spellStart"/>
            <w:r>
              <w:rPr>
                <w:rFonts w:eastAsia="宋体"/>
                <w:i/>
                <w:sz w:val="20"/>
                <w:szCs w:val="20"/>
                <w:lang w:val="en-GB" w:eastAsia="zh-CN"/>
              </w:rPr>
              <w:t>CORESETPoolIndex</w:t>
            </w:r>
            <w:proofErr w:type="spellEnd"/>
            <w:r>
              <w:rPr>
                <w:rFonts w:eastAsia="宋体"/>
                <w:sz w:val="20"/>
                <w:szCs w:val="20"/>
                <w:lang w:val="en-GB" w:eastAsia="zh-CN"/>
              </w:rPr>
              <w:t xml:space="preserve"> or is provided </w:t>
            </w:r>
            <w:proofErr w:type="spellStart"/>
            <w:r>
              <w:rPr>
                <w:rFonts w:eastAsia="宋体"/>
                <w:i/>
                <w:sz w:val="20"/>
                <w:szCs w:val="20"/>
                <w:lang w:val="en-GB" w:eastAsia="zh-CN"/>
              </w:rPr>
              <w:t>CORESETPoolIndex</w:t>
            </w:r>
            <w:proofErr w:type="spellEnd"/>
            <w:r>
              <w:rPr>
                <w:rFonts w:eastAsia="宋体"/>
                <w:sz w:val="20"/>
                <w:szCs w:val="20"/>
                <w:lang w:val="en-GB" w:eastAsia="zh-CN"/>
              </w:rPr>
              <w:t xml:space="preserve"> with value 0 for one or more first CORESETs and is provided </w:t>
            </w:r>
            <w:proofErr w:type="spellStart"/>
            <w:r>
              <w:rPr>
                <w:rFonts w:eastAsia="宋体"/>
                <w:i/>
                <w:sz w:val="20"/>
                <w:szCs w:val="20"/>
                <w:lang w:val="en-GB" w:eastAsia="zh-CN"/>
              </w:rPr>
              <w:t>CORESETPoolIndex</w:t>
            </w:r>
            <w:proofErr w:type="spellEnd"/>
            <w:r>
              <w:rPr>
                <w:rFonts w:eastAsia="宋体"/>
                <w:sz w:val="20"/>
                <w:szCs w:val="20"/>
                <w:lang w:val="en-GB" w:eastAsia="zh-CN"/>
              </w:rPr>
              <w:t xml:space="preserve"> with value 1 for one or more second CORESETs, and is provided </w:t>
            </w:r>
            <w:proofErr w:type="spellStart"/>
            <w:r>
              <w:rPr>
                <w:rFonts w:eastAsia="宋体"/>
                <w:i/>
                <w:sz w:val="20"/>
                <w:szCs w:val="20"/>
                <w:lang w:val="en-GB" w:eastAsia="zh-CN"/>
              </w:rPr>
              <w:t>ACKNACKFeedbackMode</w:t>
            </w:r>
            <w:proofErr w:type="spellEnd"/>
            <w:r>
              <w:rPr>
                <w:rFonts w:eastAsia="宋体"/>
                <w:i/>
                <w:sz w:val="20"/>
                <w:szCs w:val="20"/>
                <w:lang w:val="en-GB" w:eastAsia="zh-CN"/>
              </w:rPr>
              <w:t xml:space="preserve"> = </w:t>
            </w:r>
            <w:proofErr w:type="spellStart"/>
            <w:r>
              <w:rPr>
                <w:rFonts w:eastAsia="宋体"/>
                <w:i/>
                <w:sz w:val="20"/>
                <w:szCs w:val="20"/>
                <w:lang w:val="en-GB" w:eastAsia="zh-CN"/>
              </w:rPr>
              <w:t>JointFeedback</w:t>
            </w:r>
            <w:proofErr w:type="spellEnd"/>
            <w:r>
              <w:rPr>
                <w:rFonts w:eastAsia="宋体"/>
                <w:sz w:val="20"/>
                <w:szCs w:val="20"/>
                <w:lang w:val="en-GB" w:eastAsia="zh-CN"/>
              </w:rPr>
              <w:t xml:space="preserve">, the value of the counter DAI is in the order of the first CORESETs and then the second CORESETs for a same serving cell index and a same PDCCH monitoring occasion index. </w:t>
            </w:r>
            <w:r>
              <w:rPr>
                <w:rFonts w:eastAsia="宋体"/>
                <w:color w:val="FF0000"/>
                <w:sz w:val="20"/>
                <w:szCs w:val="20"/>
                <w:u w:val="single"/>
                <w:lang w:val="en-GB" w:eastAsia="zh-CN"/>
              </w:rPr>
              <w:t xml:space="preserve">If a UE indicates support of </w:t>
            </w:r>
            <w:r>
              <w:rPr>
                <w:rFonts w:eastAsia="宋体"/>
                <w:i/>
                <w:color w:val="FF0000"/>
                <w:sz w:val="20"/>
                <w:szCs w:val="20"/>
                <w:u w:val="single"/>
                <w:lang w:val="en-GB" w:eastAsia="zh-CN"/>
              </w:rPr>
              <w:t>PDSCH-Number-</w:t>
            </w:r>
            <w:proofErr w:type="spellStart"/>
            <w:r>
              <w:rPr>
                <w:rFonts w:eastAsia="宋体"/>
                <w:i/>
                <w:color w:val="FF0000"/>
                <w:sz w:val="20"/>
                <w:szCs w:val="20"/>
                <w:u w:val="single"/>
                <w:lang w:val="en-GB" w:eastAsia="zh-CN"/>
              </w:rPr>
              <w:t>perMOperCell</w:t>
            </w:r>
            <w:proofErr w:type="spellEnd"/>
            <w:r>
              <w:rPr>
                <w:rFonts w:eastAsia="宋体"/>
                <w:color w:val="FF0000"/>
                <w:sz w:val="20"/>
                <w:szCs w:val="20"/>
                <w:u w:val="single"/>
                <w:lang w:val="en-GB" w:eastAsia="zh-CN"/>
              </w:rPr>
              <w:t>, in a PDCCH monitoring occasion for each scheduled cell, the UE is not required to detect more than one DCI format, if the DCI format indicating an active DL BWP change for that scheduled cell.</w:t>
            </w:r>
          </w:p>
        </w:tc>
      </w:tr>
    </w:tbl>
    <w:p w14:paraId="72230B7A" w14:textId="77777777" w:rsidR="00B33563" w:rsidRDefault="00B33563" w:rsidP="00B33563">
      <w:pPr>
        <w:pStyle w:val="Caption"/>
        <w:jc w:val="both"/>
        <w:rPr>
          <w:rFonts w:eastAsia="Batang"/>
          <w:lang w:eastAsia="x-none"/>
        </w:rPr>
      </w:pPr>
      <w:bookmarkStart w:id="21" w:name="_Ref37170879"/>
      <w:r>
        <w:rPr>
          <w:i/>
          <w:u w:val="single"/>
        </w:rPr>
        <w:t xml:space="preserve">Proposal </w:t>
      </w:r>
      <w:r>
        <w:fldChar w:fldCharType="begin"/>
      </w:r>
      <w:r>
        <w:rPr>
          <w:i/>
          <w:u w:val="single"/>
        </w:rPr>
        <w:instrText xml:space="preserve"> SEQ Proposal \* ARABIC </w:instrText>
      </w:r>
      <w:r>
        <w:fldChar w:fldCharType="separate"/>
      </w:r>
      <w:r>
        <w:rPr>
          <w:i/>
          <w:noProof/>
          <w:u w:val="single"/>
        </w:rPr>
        <w:t>2</w:t>
      </w:r>
      <w:r>
        <w:fldChar w:fldCharType="end"/>
      </w:r>
      <w:r>
        <w:rPr>
          <w:i/>
        </w:rPr>
        <w:t>:</w:t>
      </w:r>
      <w:r>
        <w:t xml:space="preserve"> </w:t>
      </w:r>
      <w:r>
        <w:rPr>
          <w:i/>
        </w:rPr>
        <w:t xml:space="preserve">Agree the TP above for TS 38.213 to clarify the UE </w:t>
      </w:r>
      <w:proofErr w:type="spellStart"/>
      <w:r>
        <w:rPr>
          <w:i/>
        </w:rPr>
        <w:t>behavior</w:t>
      </w:r>
      <w:proofErr w:type="spellEnd"/>
      <w:r>
        <w:rPr>
          <w:i/>
        </w:rPr>
        <w:t>.</w:t>
      </w:r>
      <w:bookmarkEnd w:id="21"/>
    </w:p>
    <w:p w14:paraId="50D23DED" w14:textId="77777777" w:rsidR="00B33563" w:rsidRPr="00B33563" w:rsidRDefault="00B33563" w:rsidP="00B33563"/>
    <w:p w14:paraId="7DBCCEF9" w14:textId="7CC14526" w:rsidR="00B33563" w:rsidRDefault="00B33563" w:rsidP="00B33563">
      <w:pPr>
        <w:pStyle w:val="Heading2"/>
      </w:pPr>
      <w:r>
        <w:t>[2]</w:t>
      </w:r>
      <w:r>
        <w:tab/>
        <w:t>R1-2005421</w:t>
      </w:r>
      <w:r>
        <w:tab/>
        <w:t>Remaining Issues of SCell Dormancy and Cross-carrier Scheduling, ZTE</w:t>
      </w:r>
    </w:p>
    <w:p w14:paraId="254648AA" w14:textId="77777777" w:rsidR="00B33563" w:rsidRDefault="00B33563" w:rsidP="00B33563">
      <w:pPr>
        <w:rPr>
          <w:lang w:eastAsia="zh-CN"/>
        </w:rPr>
      </w:pPr>
      <w:r>
        <w:rPr>
          <w:lang w:eastAsia="zh-CN"/>
        </w:rPr>
        <w:t>During RAN1#101bis-e meeting, the following agreements and the corresponding draft TP were endorsed. It has been agreed that the PDSCH starting time is introduced to order the HARQ-ACK codebook when more than 1 DCIs are transmitted in the same MO and the corresponding HARQ-ACKs would be constructed in the same UL slot. In this clause, some remaining issues on this issue are further analysed.</w:t>
      </w:r>
    </w:p>
    <w:tbl>
      <w:tblPr>
        <w:tblStyle w:val="TableGrid"/>
        <w:tblW w:w="0" w:type="auto"/>
        <w:tblLook w:val="04A0" w:firstRow="1" w:lastRow="0" w:firstColumn="1" w:lastColumn="0" w:noHBand="0" w:noVBand="1"/>
      </w:tblPr>
      <w:tblGrid>
        <w:gridCol w:w="9628"/>
      </w:tblGrid>
      <w:tr w:rsidR="00B33563" w14:paraId="3526277C" w14:textId="77777777" w:rsidTr="00B33563">
        <w:tc>
          <w:tcPr>
            <w:tcW w:w="9628" w:type="dxa"/>
            <w:tcBorders>
              <w:top w:val="single" w:sz="4" w:space="0" w:color="auto"/>
              <w:left w:val="single" w:sz="4" w:space="0" w:color="auto"/>
              <w:bottom w:val="single" w:sz="4" w:space="0" w:color="auto"/>
              <w:right w:val="single" w:sz="4" w:space="0" w:color="auto"/>
            </w:tcBorders>
          </w:tcPr>
          <w:p w14:paraId="145E5E01" w14:textId="77777777" w:rsidR="00B33563" w:rsidRDefault="00B33563">
            <w:pPr>
              <w:shd w:val="clear" w:color="auto" w:fill="FFFFFF"/>
              <w:spacing w:after="0"/>
              <w:rPr>
                <w:color w:val="000000"/>
                <w:sz w:val="24"/>
                <w:szCs w:val="24"/>
                <w:lang w:val="en-US" w:eastAsia="zh-CN"/>
              </w:rPr>
            </w:pPr>
            <w:r>
              <w:rPr>
                <w:rFonts w:ascii="Times" w:hAnsi="Times" w:cs="Times"/>
                <w:color w:val="000000"/>
                <w:sz w:val="21"/>
                <w:szCs w:val="21"/>
                <w:shd w:val="clear" w:color="auto" w:fill="00FF00"/>
                <w:lang w:val="en-GB" w:eastAsia="zh-CN"/>
              </w:rPr>
              <w:t>Agreement:</w:t>
            </w:r>
          </w:p>
          <w:p w14:paraId="03490157" w14:textId="77777777" w:rsidR="00B33563" w:rsidRDefault="00B33563">
            <w:pPr>
              <w:shd w:val="clear" w:color="auto" w:fill="FFFFFF"/>
              <w:spacing w:after="0"/>
              <w:ind w:left="36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Introduce a new FG for Type2 HARQ-ACK codebook for &gt;1 DL DCIs in same Monitoring Occasion as follows:</w:t>
            </w:r>
          </w:p>
          <w:p w14:paraId="22C52A31"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Components:</w:t>
            </w:r>
          </w:p>
          <w:p w14:paraId="00F06D81" w14:textId="77777777" w:rsidR="00B33563" w:rsidRDefault="00B33563">
            <w:pPr>
              <w:shd w:val="clear" w:color="auto" w:fill="FFFFFF"/>
              <w:spacing w:after="0"/>
              <w:ind w:left="144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For HARQ-ACK type 2 codebook: Usage of the PDSCH starting time in addition to the existing MO and Cell index to order the HARQ-ACK feedback.</w:t>
            </w:r>
          </w:p>
          <w:p w14:paraId="22A58DDC"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Pre-requisites: 3-1</w:t>
            </w:r>
          </w:p>
          <w:p w14:paraId="443FF9E7"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FDD/TDD separation N/A</w:t>
            </w:r>
          </w:p>
          <w:p w14:paraId="6562F51C"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FR1/FR2 differentiation: N/A</w:t>
            </w:r>
          </w:p>
          <w:p w14:paraId="206221C5"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Type: Per UE</w:t>
            </w:r>
          </w:p>
          <w:p w14:paraId="6FB639F0"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Mandatory/Optional: Optional with capability signalling</w:t>
            </w:r>
          </w:p>
          <w:p w14:paraId="3CD98EF2"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Note: The UE capability is introduced with following assumption:</w:t>
            </w:r>
          </w:p>
          <w:p w14:paraId="014D9CFB" w14:textId="77777777" w:rsidR="00B33563" w:rsidRDefault="00B33563">
            <w:pPr>
              <w:shd w:val="clear" w:color="auto" w:fill="FFFFFF"/>
              <w:spacing w:after="0"/>
              <w:ind w:left="144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 xml:space="preserve">Specification reflects that UE </w:t>
            </w:r>
            <w:proofErr w:type="spellStart"/>
            <w:r>
              <w:rPr>
                <w:rFonts w:ascii="Times" w:hAnsi="Times" w:cs="Times"/>
                <w:color w:val="000000"/>
                <w:sz w:val="21"/>
                <w:szCs w:val="21"/>
                <w:lang w:val="en-GB" w:eastAsia="zh-CN"/>
              </w:rPr>
              <w:t>behavior</w:t>
            </w:r>
            <w:proofErr w:type="spellEnd"/>
            <w:r>
              <w:rPr>
                <w:rFonts w:ascii="Times" w:hAnsi="Times" w:cs="Times"/>
                <w:color w:val="000000"/>
                <w:sz w:val="21"/>
                <w:szCs w:val="21"/>
                <w:lang w:val="en-GB" w:eastAsia="zh-CN"/>
              </w:rPr>
              <w:t xml:space="preserve"> is modified only for UEs supporting this capability.</w:t>
            </w:r>
          </w:p>
          <w:p w14:paraId="198BEC1A" w14:textId="77777777" w:rsidR="00B33563" w:rsidRDefault="00B33563">
            <w:pPr>
              <w:shd w:val="clear" w:color="auto" w:fill="FFFFFF"/>
              <w:spacing w:after="0"/>
              <w:ind w:left="1440" w:hanging="360"/>
              <w:rPr>
                <w:color w:val="000000"/>
                <w:sz w:val="24"/>
                <w:szCs w:val="24"/>
                <w:lang w:eastAsia="zh-CN"/>
              </w:rPr>
            </w:pPr>
            <w:r>
              <w:rPr>
                <w:rFonts w:ascii="Symbol" w:hAnsi="Symbol"/>
                <w:color w:val="000000"/>
                <w:sz w:val="21"/>
                <w:szCs w:val="21"/>
                <w:lang w:val="en-GB" w:eastAsia="zh-CN"/>
              </w:rPr>
              <w:lastRenderedPageBreak/>
              <w:t></w:t>
            </w:r>
            <w:r>
              <w:rPr>
                <w:color w:val="000000"/>
                <w:sz w:val="21"/>
                <w:szCs w:val="21"/>
                <w:lang w:val="en-GB" w:eastAsia="zh-CN"/>
              </w:rPr>
              <w:t>        </w:t>
            </w:r>
            <w:r>
              <w:rPr>
                <w:rFonts w:ascii="Times" w:hAnsi="Times" w:cs="Times"/>
                <w:color w:val="000000"/>
                <w:sz w:val="21"/>
                <w:szCs w:val="21"/>
                <w:lang w:val="en-GB" w:eastAsia="zh-CN"/>
              </w:rPr>
              <w:t xml:space="preserve">UE </w:t>
            </w:r>
            <w:proofErr w:type="spellStart"/>
            <w:r>
              <w:rPr>
                <w:rFonts w:ascii="Times" w:hAnsi="Times" w:cs="Times"/>
                <w:color w:val="000000"/>
                <w:sz w:val="21"/>
                <w:szCs w:val="21"/>
                <w:lang w:val="en-GB" w:eastAsia="zh-CN"/>
              </w:rPr>
              <w:t>behavior</w:t>
            </w:r>
            <w:proofErr w:type="spellEnd"/>
            <w:r>
              <w:rPr>
                <w:rFonts w:ascii="Times" w:hAnsi="Times" w:cs="Times"/>
                <w:color w:val="000000"/>
                <w:sz w:val="21"/>
                <w:szCs w:val="21"/>
                <w:lang w:val="en-GB" w:eastAsia="zh-CN"/>
              </w:rPr>
              <w:t xml:space="preserve"> of a UE supporting this capability is different from UE </w:t>
            </w:r>
            <w:proofErr w:type="spellStart"/>
            <w:r>
              <w:rPr>
                <w:rFonts w:ascii="Times" w:hAnsi="Times" w:cs="Times"/>
                <w:color w:val="000000"/>
                <w:sz w:val="21"/>
                <w:szCs w:val="21"/>
                <w:lang w:val="en-GB" w:eastAsia="zh-CN"/>
              </w:rPr>
              <w:t>behavior</w:t>
            </w:r>
            <w:proofErr w:type="spellEnd"/>
            <w:r>
              <w:rPr>
                <w:rFonts w:ascii="Times" w:hAnsi="Times" w:cs="Times"/>
                <w:color w:val="000000"/>
                <w:sz w:val="21"/>
                <w:szCs w:val="21"/>
                <w:lang w:val="en-GB" w:eastAsia="zh-CN"/>
              </w:rPr>
              <w:t xml:space="preserve"> of a UE not supporting this capability only for following case:</w:t>
            </w:r>
          </w:p>
          <w:p w14:paraId="27ED6DA6" w14:textId="77777777" w:rsidR="00B33563" w:rsidRDefault="00B33563">
            <w:pPr>
              <w:shd w:val="clear" w:color="auto" w:fill="FFFFFF"/>
              <w:spacing w:after="0"/>
              <w:ind w:left="216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Type-2 HARQ-ACK codebook when HARQ-ACK feedback in a codebook corresponds to more than one DL DCI for same scheduled cell in a MO of a scheduling cell.</w:t>
            </w:r>
          </w:p>
          <w:p w14:paraId="5A94543B" w14:textId="77777777" w:rsidR="00B33563" w:rsidRDefault="00B33563">
            <w:pPr>
              <w:shd w:val="clear" w:color="auto" w:fill="FFFFFF"/>
              <w:spacing w:after="0"/>
              <w:ind w:left="36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FFS: check if any update is needed in the related Pseudo code</w:t>
            </w:r>
            <w:r>
              <w:rPr>
                <w:rFonts w:ascii="Times" w:hAnsi="Times" w:cs="Times"/>
                <w:b/>
                <w:bCs/>
                <w:color w:val="000000"/>
                <w:sz w:val="21"/>
                <w:szCs w:val="21"/>
                <w:lang w:val="en-GB" w:eastAsia="zh-CN"/>
              </w:rPr>
              <w:t> </w:t>
            </w:r>
            <w:r>
              <w:rPr>
                <w:rFonts w:ascii="Times" w:hAnsi="Times" w:cs="Times"/>
                <w:color w:val="000000"/>
                <w:sz w:val="21"/>
                <w:szCs w:val="21"/>
                <w:lang w:val="en-GB" w:eastAsia="zh-CN"/>
              </w:rPr>
              <w:t>and handling of PDSCH starting time for ordering with existing functionality for multi-TRP operation</w:t>
            </w:r>
          </w:p>
          <w:p w14:paraId="0770323E" w14:textId="77777777" w:rsidR="00B33563" w:rsidRDefault="00B33563">
            <w:pPr>
              <w:shd w:val="clear" w:color="auto" w:fill="FFFFFF"/>
              <w:spacing w:after="0"/>
              <w:rPr>
                <w:rFonts w:ascii="Times" w:hAnsi="Times" w:cs="Times"/>
                <w:color w:val="000000"/>
                <w:sz w:val="21"/>
                <w:szCs w:val="21"/>
                <w:lang w:val="en-GB" w:eastAsia="zh-CN"/>
              </w:rPr>
            </w:pPr>
            <w:r>
              <w:rPr>
                <w:rFonts w:ascii="Times" w:hAnsi="Times" w:cs="Times"/>
                <w:color w:val="000000"/>
                <w:sz w:val="21"/>
                <w:szCs w:val="21"/>
                <w:lang w:val="en-GB" w:eastAsia="zh-CN"/>
              </w:rPr>
              <w:t> </w:t>
            </w:r>
          </w:p>
          <w:p w14:paraId="76442560" w14:textId="77777777" w:rsidR="00B33563" w:rsidRDefault="00B33563">
            <w:pPr>
              <w:shd w:val="clear" w:color="auto" w:fill="FFFFFF"/>
              <w:spacing w:after="0"/>
              <w:rPr>
                <w:rFonts w:asciiTheme="minorHAnsi" w:hAnsiTheme="minorHAnsi" w:cstheme="minorBidi"/>
                <w:color w:val="000000"/>
                <w:sz w:val="24"/>
                <w:szCs w:val="24"/>
                <w:lang w:val="en-US" w:eastAsia="zh-CN"/>
              </w:rPr>
            </w:pPr>
          </w:p>
          <w:p w14:paraId="2F5ABE33" w14:textId="77777777" w:rsidR="00B33563" w:rsidRDefault="00B33563">
            <w:pPr>
              <w:shd w:val="clear" w:color="auto" w:fill="FFFFFF"/>
              <w:spacing w:after="0"/>
              <w:rPr>
                <w:color w:val="000000"/>
                <w:sz w:val="24"/>
                <w:szCs w:val="24"/>
                <w:lang w:eastAsia="zh-CN"/>
              </w:rPr>
            </w:pPr>
            <w:r>
              <w:rPr>
                <w:rFonts w:ascii="Times" w:hAnsi="Times" w:cs="Times"/>
                <w:color w:val="000000"/>
                <w:sz w:val="21"/>
                <w:szCs w:val="21"/>
                <w:shd w:val="clear" w:color="auto" w:fill="00FF00"/>
                <w:lang w:val="en-GB" w:eastAsia="zh-CN"/>
              </w:rPr>
              <w:t>Agreement:</w:t>
            </w:r>
          </w:p>
          <w:p w14:paraId="473F7AC7" w14:textId="77777777" w:rsidR="00B33563" w:rsidRDefault="00B33563">
            <w:pPr>
              <w:shd w:val="clear" w:color="auto" w:fill="FFFFFF"/>
              <w:spacing w:after="0"/>
              <w:rPr>
                <w:rFonts w:ascii="Times" w:hAnsi="Times" w:cs="Times"/>
                <w:color w:val="000000"/>
                <w:sz w:val="21"/>
                <w:szCs w:val="21"/>
                <w:lang w:val="en-GB" w:eastAsia="zh-CN"/>
              </w:rPr>
            </w:pPr>
            <w:r>
              <w:rPr>
                <w:rFonts w:ascii="Times" w:hAnsi="Times" w:cs="Times"/>
                <w:color w:val="000000"/>
                <w:sz w:val="21"/>
                <w:szCs w:val="21"/>
                <w:lang w:val="en-GB" w:eastAsia="zh-CN"/>
              </w:rPr>
              <w:t>Adopt the following text proposal for Clause 9.1.3.1 of TS 38.213:</w:t>
            </w:r>
          </w:p>
          <w:p w14:paraId="6955EC5F" w14:textId="77777777" w:rsidR="00B33563" w:rsidRDefault="00B33563">
            <w:pPr>
              <w:shd w:val="clear" w:color="auto" w:fill="FFFFFF"/>
              <w:spacing w:after="0"/>
              <w:rPr>
                <w:rFonts w:asciiTheme="minorHAnsi" w:hAnsiTheme="minorHAnsi" w:cstheme="minorBidi"/>
                <w:color w:val="000000"/>
                <w:sz w:val="24"/>
                <w:szCs w:val="24"/>
                <w:lang w:val="en-US" w:eastAsia="zh-CN"/>
              </w:rPr>
            </w:pPr>
          </w:p>
          <w:p w14:paraId="2059EEAD" w14:textId="77777777" w:rsidR="00B33563" w:rsidRDefault="00B33563">
            <w:pPr>
              <w:shd w:val="clear" w:color="auto" w:fill="FFFFFF"/>
              <w:spacing w:after="120"/>
              <w:rPr>
                <w:color w:val="000000"/>
                <w:sz w:val="24"/>
                <w:szCs w:val="24"/>
                <w:lang w:eastAsia="zh-CN"/>
              </w:rPr>
            </w:pPr>
            <w:r>
              <w:rPr>
                <w:rFonts w:ascii="Times" w:hAnsi="Times" w:cs="Times"/>
                <w:color w:val="000000"/>
                <w:sz w:val="21"/>
                <w:szCs w:val="21"/>
                <w:lang w:val="en-GB" w:eastAsia="zh-CN"/>
              </w:rPr>
              <w:t xml:space="preserve">A value of the counter downlink assignment indicator (DAI) field in DCI formats denotes the accumulative number of {serving cell, PDCCH monitoring occasion}-pair(s) in which PDSCH reception(s) or SPS PDSCH release associated with the DCI formats is </w:t>
            </w:r>
            <w:proofErr w:type="spellStart"/>
            <w:r>
              <w:rPr>
                <w:rFonts w:ascii="Times" w:hAnsi="Times" w:cs="Times"/>
                <w:color w:val="000000"/>
                <w:sz w:val="21"/>
                <w:szCs w:val="21"/>
                <w:lang w:val="en-GB" w:eastAsia="zh-CN"/>
              </w:rPr>
              <w:t>presentup</w:t>
            </w:r>
            <w:proofErr w:type="spellEnd"/>
            <w:r>
              <w:rPr>
                <w:rFonts w:ascii="Times" w:hAnsi="Times" w:cs="Times"/>
                <w:color w:val="000000"/>
                <w:sz w:val="21"/>
                <w:szCs w:val="21"/>
                <w:lang w:val="en-GB" w:eastAsia="zh-CN"/>
              </w:rPr>
              <w:t xml:space="preserve"> to the current serving cell and current PDCCH monitoring occasion, first, </w:t>
            </w:r>
            <w:r>
              <w:rPr>
                <w:rFonts w:ascii="Times" w:hAnsi="Times" w:cs="Times"/>
                <w:color w:val="FF0000"/>
                <w:sz w:val="21"/>
                <w:szCs w:val="21"/>
                <w:u w:val="single"/>
                <w:lang w:val="en-GB" w:eastAsia="zh-CN"/>
              </w:rPr>
              <w:t>if the UE indicated support for [NEW FG]</w:t>
            </w:r>
            <w:r>
              <w:rPr>
                <w:rFonts w:ascii="Times" w:hAnsi="Times" w:cs="Times"/>
                <w:color w:val="FF0000"/>
                <w:sz w:val="21"/>
                <w:szCs w:val="21"/>
                <w:lang w:val="en-GB" w:eastAsia="zh-CN"/>
              </w:rPr>
              <w:t> </w:t>
            </w:r>
            <w:r>
              <w:rPr>
                <w:rFonts w:ascii="Times" w:hAnsi="Times" w:cs="Times"/>
                <w:color w:val="FF0000"/>
                <w:sz w:val="21"/>
                <w:szCs w:val="21"/>
                <w:u w:val="single"/>
                <w:lang w:val="en-GB" w:eastAsia="zh-CN"/>
              </w:rPr>
              <w:t>in increasing order of the time of the first symbol of the PDSCH for the same {serving cell, PDCCH monitoring occasion} pair, second </w:t>
            </w:r>
            <w:r>
              <w:rPr>
                <w:rFonts w:ascii="Times" w:hAnsi="Times" w:cs="Times"/>
                <w:color w:val="000000"/>
                <w:sz w:val="21"/>
                <w:szCs w:val="21"/>
                <w:lang w:val="en-GB" w:eastAsia="zh-CN"/>
              </w:rPr>
              <w:t>in ascending order of serving cell index, </w:t>
            </w:r>
            <w:r>
              <w:rPr>
                <w:rFonts w:ascii="Times" w:hAnsi="Times" w:cs="Times"/>
                <w:color w:val="FF0000"/>
                <w:sz w:val="21"/>
                <w:szCs w:val="21"/>
                <w:u w:val="single"/>
                <w:lang w:val="en-GB" w:eastAsia="zh-CN"/>
              </w:rPr>
              <w:t>and </w:t>
            </w:r>
            <w:r>
              <w:rPr>
                <w:rFonts w:ascii="Times" w:hAnsi="Times" w:cs="Times"/>
                <w:color w:val="000000"/>
                <w:sz w:val="21"/>
                <w:szCs w:val="21"/>
                <w:lang w:val="en-GB" w:eastAsia="zh-CN"/>
              </w:rPr>
              <w:t>then in ascending order of PDCCH monitoring occasion index, where.</w:t>
            </w:r>
          </w:p>
        </w:tc>
      </w:tr>
    </w:tbl>
    <w:p w14:paraId="13C58236" w14:textId="77777777" w:rsidR="00B33563" w:rsidRDefault="00B33563" w:rsidP="00B33563">
      <w:pPr>
        <w:rPr>
          <w:rFonts w:asciiTheme="minorHAnsi" w:eastAsiaTheme="minorHAnsi" w:hAnsiTheme="minorHAnsi" w:cstheme="minorBidi"/>
          <w:sz w:val="22"/>
          <w:szCs w:val="22"/>
          <w:lang w:eastAsia="zh-CN"/>
        </w:rPr>
      </w:pPr>
    </w:p>
    <w:p w14:paraId="1B211402" w14:textId="77777777" w:rsidR="00B33563" w:rsidRDefault="00B33563" w:rsidP="00B33563">
      <w:pPr>
        <w:rPr>
          <w:lang w:eastAsia="zh-CN"/>
        </w:rPr>
      </w:pPr>
      <w:r>
        <w:rPr>
          <w:lang w:eastAsia="zh-CN"/>
        </w:rPr>
        <w:t>In Rel-15, the MO index and Cell index are applied to order the HARQ-ACK feedback and also applied to order the DCIs to determine the “last DCI” to determine the PUCCH resource index. According to the above agreements, the PDSCH starting time in addition to the existing MO index and Cell index is applied to order the HARQ-ACK feedback, then in this case, more than one DCI can be transmitted with the same MO with K1 indicting the same PUCCH slot. However, if the DSCH starting time in addition to the existing MO index and Cell index is not applied to determine the “last DCI”, then network has to indicate the same PRI in these different DCIs in this MO. This kind of restriction on network implementation has no justification. Thus, it is preferred that the PDSCH starting time in addition to the existing MO index and Cell index can also be applied to determine the “last DCI”.</w:t>
      </w:r>
    </w:p>
    <w:p w14:paraId="5F0941A7" w14:textId="77777777" w:rsidR="00B33563" w:rsidRDefault="00B33563" w:rsidP="00B33563">
      <w:pPr>
        <w:rPr>
          <w:i/>
          <w:lang w:eastAsia="zh-CN"/>
        </w:rPr>
      </w:pPr>
      <w:r>
        <w:rPr>
          <w:b/>
          <w:i/>
          <w:lang w:eastAsia="zh-CN"/>
        </w:rPr>
        <w:t>Proposal 2</w:t>
      </w:r>
      <w:r>
        <w:rPr>
          <w:i/>
          <w:lang w:eastAsia="zh-CN"/>
        </w:rPr>
        <w:t>: If more than one DCI is transmitted within the same MO with K1 indicating the same PUCCH slot, PDSCH starting time in addition to the existing MO index and Cell index is applied to determine the “last DCI” for PUCCH resource determination. (Note: The corresponding TP can be found in TP2 below.)</w:t>
      </w:r>
    </w:p>
    <w:p w14:paraId="012894F7" w14:textId="77777777" w:rsidR="00B33563" w:rsidRDefault="00B33563" w:rsidP="00B33563">
      <w:pPr>
        <w:rPr>
          <w:i/>
          <w:lang w:val="en-US" w:eastAsia="zh-CN"/>
        </w:rPr>
      </w:pPr>
      <w:r>
        <w:rPr>
          <w:b/>
          <w:i/>
          <w:lang w:eastAsia="zh-CN"/>
        </w:rPr>
        <w:t>TP2</w:t>
      </w:r>
      <w:r>
        <w:rPr>
          <w:i/>
          <w:lang w:eastAsia="zh-CN"/>
        </w:rPr>
        <w:t>: {38.213, 9.1.3.1 Type-2 HARQ-ACK codebook in physical uplink control channel}</w:t>
      </w:r>
    </w:p>
    <w:tbl>
      <w:tblPr>
        <w:tblStyle w:val="TableGrid"/>
        <w:tblW w:w="0" w:type="auto"/>
        <w:tblLook w:val="04A0" w:firstRow="1" w:lastRow="0" w:firstColumn="1" w:lastColumn="0" w:noHBand="0" w:noVBand="1"/>
      </w:tblPr>
      <w:tblGrid>
        <w:gridCol w:w="9628"/>
      </w:tblGrid>
      <w:tr w:rsidR="00B33563" w14:paraId="255D89BA" w14:textId="77777777" w:rsidTr="00B33563">
        <w:tc>
          <w:tcPr>
            <w:tcW w:w="9628" w:type="dxa"/>
            <w:tcBorders>
              <w:top w:val="single" w:sz="4" w:space="0" w:color="auto"/>
              <w:left w:val="single" w:sz="4" w:space="0" w:color="auto"/>
              <w:bottom w:val="single" w:sz="4" w:space="0" w:color="auto"/>
              <w:right w:val="single" w:sz="4" w:space="0" w:color="auto"/>
            </w:tcBorders>
            <w:hideMark/>
          </w:tcPr>
          <w:p w14:paraId="0CE76D6C" w14:textId="683DBDD7" w:rsidR="00B33563" w:rsidRDefault="00B33563">
            <w:pPr>
              <w:pStyle w:val="a"/>
              <w:rPr>
                <w:rFonts w:ascii="New York" w:hAnsi="New York"/>
                <w:sz w:val="20"/>
                <w:szCs w:val="20"/>
              </w:rPr>
            </w:pPr>
            <w:r>
              <w:rPr>
                <w:sz w:val="20"/>
                <w:szCs w:val="20"/>
              </w:rPr>
              <w:t xml:space="preserve">For a PUCCH transmission with HARQ-ACK information, a UE determines a PUCCH resource after determining a set of PUCCH resources for </w:t>
            </w:r>
            <w:r>
              <w:rPr>
                <w:noProof/>
                <w:sz w:val="20"/>
                <w:szCs w:val="20"/>
              </w:rPr>
              <w:drawing>
                <wp:inline distT="0" distB="0" distL="0" distR="0" wp14:anchorId="653B0BF3" wp14:editId="662D05A0">
                  <wp:extent cx="285750" cy="20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r>
              <w:rPr>
                <w:sz w:val="20"/>
                <w:szCs w:val="20"/>
              </w:rPr>
              <w:t xml:space="preserve"> HARQ-ACK information bits, as described in Clause 9.2.1. The PUCCH resource determination is based on a PUCCH resource indicator field [5, TS 38.212], if present, in a last DCI format, among the DCI formats that have a value of a PDSCH-to-</w:t>
            </w:r>
            <w:proofErr w:type="spellStart"/>
            <w:r>
              <w:rPr>
                <w:sz w:val="20"/>
                <w:szCs w:val="20"/>
              </w:rPr>
              <w:t>HARQ_feedback</w:t>
            </w:r>
            <w:proofErr w:type="spellEnd"/>
            <w:r>
              <w:rPr>
                <w:sz w:val="20"/>
                <w:szCs w:val="20"/>
              </w:rPr>
              <w:t xml:space="preserve"> timing indicator field, if present, or a value of </w:t>
            </w:r>
            <w:r>
              <w:rPr>
                <w:i/>
                <w:iCs/>
                <w:sz w:val="20"/>
                <w:szCs w:val="20"/>
              </w:rPr>
              <w:t>dl-</w:t>
            </w:r>
            <w:proofErr w:type="spellStart"/>
            <w:r>
              <w:rPr>
                <w:i/>
                <w:iCs/>
                <w:sz w:val="20"/>
                <w:szCs w:val="20"/>
              </w:rPr>
              <w:t>DataToUL</w:t>
            </w:r>
            <w:proofErr w:type="spellEnd"/>
            <w:r>
              <w:rPr>
                <w:i/>
                <w:iCs/>
                <w:sz w:val="20"/>
                <w:szCs w:val="20"/>
              </w:rPr>
              <w:t>-ACK</w:t>
            </w:r>
            <w:r>
              <w:rPr>
                <w:sz w:val="20"/>
                <w:szCs w:val="20"/>
              </w:rPr>
              <w:t xml:space="preserve">, or a value of </w:t>
            </w:r>
            <w:r>
              <w:rPr>
                <w:i/>
                <w:iCs/>
                <w:sz w:val="20"/>
                <w:szCs w:val="20"/>
              </w:rPr>
              <w:t>dl-DataToUL-ACKForDCIFormat1_2</w:t>
            </w:r>
            <w:r>
              <w:rPr>
                <w:sz w:val="20"/>
                <w:szCs w:val="20"/>
              </w:rPr>
              <w:t xml:space="preserve"> for DCI format 1_2, indicating a same slot for the PUCCH transmission, that the UE detects and for which the UE transmits corresponding HARQ-ACK information in the PUCCH where, for PUCCH resource determination, detected DCI formats are first indexed </w:t>
            </w:r>
            <w:ins w:id="22" w:author="ZTE" w:date="2020-07-31T15:20:00Z">
              <w:r>
                <w:rPr>
                  <w:sz w:val="20"/>
                  <w:szCs w:val="20"/>
                </w:rPr>
                <w:t>in increasing order of the PDSCH reception starting time for the same serving cell and PDCCH monitoring occasion</w:t>
              </w:r>
            </w:ins>
            <w:ins w:id="23" w:author="ZTE" w:date="2020-07-31T15:21:00Z">
              <w:r>
                <w:rPr>
                  <w:sz w:val="20"/>
                  <w:szCs w:val="20"/>
                </w:rPr>
                <w:t xml:space="preserve"> if the UE indicates support for </w:t>
              </w:r>
              <w:r>
                <w:rPr>
                  <w:i/>
                  <w:sz w:val="20"/>
                  <w:szCs w:val="20"/>
                </w:rPr>
                <w:t>PDSCH-Number-</w:t>
              </w:r>
              <w:proofErr w:type="spellStart"/>
              <w:r>
                <w:rPr>
                  <w:i/>
                  <w:sz w:val="20"/>
                  <w:szCs w:val="20"/>
                </w:rPr>
                <w:t>perMOperCell</w:t>
              </w:r>
              <w:proofErr w:type="spellEnd"/>
              <w:r>
                <w:rPr>
                  <w:sz w:val="20"/>
                  <w:szCs w:val="20"/>
                </w:rPr>
                <w:t xml:space="preserve">, </w:t>
              </w:r>
            </w:ins>
            <w:ins w:id="24" w:author="ZTE" w:date="2020-07-31T15:22:00Z">
              <w:r>
                <w:rPr>
                  <w:sz w:val="20"/>
                  <w:szCs w:val="20"/>
                </w:rPr>
                <w:t xml:space="preserve">second </w:t>
              </w:r>
            </w:ins>
            <w:r>
              <w:rPr>
                <w:sz w:val="20"/>
                <w:szCs w:val="20"/>
              </w:rPr>
              <w:t xml:space="preserve">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proofErr w:type="spellStart"/>
            <w:r>
              <w:rPr>
                <w:i/>
                <w:iCs/>
                <w:sz w:val="20"/>
                <w:szCs w:val="20"/>
              </w:rPr>
              <w:t>CORESETPoolIndex</w:t>
            </w:r>
            <w:proofErr w:type="spellEnd"/>
            <w:r>
              <w:rPr>
                <w:sz w:val="20"/>
                <w:szCs w:val="20"/>
              </w:rPr>
              <w:t xml:space="preserve"> or is provided </w:t>
            </w:r>
            <w:proofErr w:type="spellStart"/>
            <w:r>
              <w:rPr>
                <w:i/>
                <w:iCs/>
                <w:sz w:val="20"/>
                <w:szCs w:val="20"/>
              </w:rPr>
              <w:t>CORESETPoolIndex</w:t>
            </w:r>
            <w:proofErr w:type="spellEnd"/>
            <w:r>
              <w:rPr>
                <w:sz w:val="20"/>
                <w:szCs w:val="20"/>
              </w:rPr>
              <w:t xml:space="preserve"> with value 0 for one or more first CORESETs and is provided</w:t>
            </w:r>
            <w:r>
              <w:rPr>
                <w:i/>
                <w:iCs/>
                <w:sz w:val="20"/>
                <w:szCs w:val="20"/>
              </w:rPr>
              <w:t xml:space="preserve"> </w:t>
            </w:r>
            <w:proofErr w:type="spellStart"/>
            <w:r>
              <w:rPr>
                <w:i/>
                <w:iCs/>
                <w:sz w:val="20"/>
                <w:szCs w:val="20"/>
              </w:rPr>
              <w:t>CORESETPoolIndex</w:t>
            </w:r>
            <w:proofErr w:type="spellEnd"/>
            <w:r>
              <w:rPr>
                <w:sz w:val="20"/>
                <w:szCs w:val="20"/>
              </w:rPr>
              <w:t xml:space="preserve"> with value 1 for one or more second CORESETs on an active DL BWP of a serving cell, and with </w:t>
            </w:r>
            <w:proofErr w:type="spellStart"/>
            <w:r>
              <w:rPr>
                <w:i/>
                <w:iCs/>
                <w:sz w:val="20"/>
                <w:szCs w:val="20"/>
              </w:rPr>
              <w:t>ACKNACKFeedbackMode</w:t>
            </w:r>
            <w:proofErr w:type="spellEnd"/>
            <w:r>
              <w:rPr>
                <w:sz w:val="20"/>
                <w:szCs w:val="20"/>
              </w:rPr>
              <w:t xml:space="preserve"> = </w:t>
            </w:r>
            <w:proofErr w:type="spellStart"/>
            <w:r>
              <w:rPr>
                <w:i/>
                <w:iCs/>
                <w:sz w:val="20"/>
                <w:szCs w:val="20"/>
              </w:rPr>
              <w:t>JointFeedback</w:t>
            </w:r>
            <w:proofErr w:type="spellEnd"/>
            <w:r>
              <w:rPr>
                <w:sz w:val="20"/>
                <w:szCs w:val="20"/>
              </w:rPr>
              <w:t xml:space="preserve"> for the active UL BWP, detected DCI formats from PDCCH receptions in the first CORESETs are indexed prior to detected DCI formats from PDCCH receptions in the second CORESETs.</w:t>
            </w:r>
          </w:p>
        </w:tc>
      </w:tr>
    </w:tbl>
    <w:p w14:paraId="10795A1C" w14:textId="77777777" w:rsidR="00B33563" w:rsidRDefault="00B33563" w:rsidP="00B33563">
      <w:pPr>
        <w:rPr>
          <w:rFonts w:asciiTheme="minorHAnsi" w:eastAsiaTheme="minorHAnsi" w:hAnsiTheme="minorHAnsi" w:cstheme="minorBidi"/>
          <w:sz w:val="22"/>
          <w:szCs w:val="22"/>
          <w:lang w:eastAsia="zh-CN"/>
        </w:rPr>
      </w:pPr>
    </w:p>
    <w:p w14:paraId="1A82A27A" w14:textId="77777777" w:rsidR="00B33563" w:rsidRDefault="00B33563" w:rsidP="00B33563">
      <w:pPr>
        <w:rPr>
          <w:lang w:eastAsia="zh-CN"/>
        </w:rPr>
      </w:pPr>
      <w:r>
        <w:rPr>
          <w:lang w:eastAsia="zh-CN"/>
        </w:rPr>
        <w:t xml:space="preserve">As the PDSCH starting time is applied to order the HARQ-ACK feedback and to determine the “last DCI”, another remaining issue is how to handle the HARQ-ACK for SPS release and HARQ-ACK for dormancy indication, which don’t schedule PDSCH at all. It is well understood that the SPS release and dormancy indication are not frequently happened in the practical network. In this sense, it may be unnecessary to enhance this specifically for HARQ-ACK for SPS release and HARQ-ACK for dormancy indication, just similar as what we did in Rel-15 for SPS release. The order </w:t>
      </w:r>
      <w:r>
        <w:rPr>
          <w:lang w:eastAsia="zh-CN"/>
        </w:rPr>
        <w:lastRenderedPageBreak/>
        <w:t>of HARQ-ACK feedback for SPS release and dormancy indication can be left to implementation, e.g., network can try to avoid transmitting other DCIs in the same MO with SPS release with K1 indicating the same PUCCH slot. Similarly, network can avoid the ambiguity of “last DCI” determination for SPS release and dormancy indication, e.g., indicating the same PRI value in the concerned DCIs.</w:t>
      </w:r>
    </w:p>
    <w:p w14:paraId="209FEA4B" w14:textId="77777777" w:rsidR="00B33563" w:rsidRDefault="00B33563" w:rsidP="00B33563">
      <w:pPr>
        <w:rPr>
          <w:i/>
          <w:lang w:eastAsia="zh-CN"/>
        </w:rPr>
      </w:pPr>
      <w:r>
        <w:rPr>
          <w:b/>
          <w:i/>
          <w:lang w:eastAsia="zh-CN"/>
        </w:rPr>
        <w:t>Observation 1</w:t>
      </w:r>
      <w:r>
        <w:rPr>
          <w:i/>
          <w:lang w:eastAsia="zh-CN"/>
        </w:rPr>
        <w:t>: If more than one DCI including at least one DCI indicating SPS release or SCell dormancy is transmitted within the same MO with K1 indicating the same PUCCH slot, how to order the HARQ-ACK for SPS release or SCell dormancy indication and how to determine the “last DCI” can be left to network implementation.</w:t>
      </w:r>
    </w:p>
    <w:p w14:paraId="1D86B1ED" w14:textId="77777777" w:rsidR="00B33563" w:rsidRPr="00B33563" w:rsidRDefault="00B33563" w:rsidP="00B33563"/>
    <w:p w14:paraId="4F5D3379" w14:textId="77777777" w:rsidR="00B33563" w:rsidRDefault="00B33563" w:rsidP="00B33563">
      <w:pPr>
        <w:pStyle w:val="Heading2"/>
      </w:pPr>
      <w:r>
        <w:t>[3]</w:t>
      </w:r>
      <w:r>
        <w:tab/>
        <w:t>R1-2005626</w:t>
      </w:r>
      <w:r>
        <w:tab/>
        <w:t>Remaining issues on Rel-16 carrier aggregation, MediaTek Inc.</w:t>
      </w:r>
    </w:p>
    <w:p w14:paraId="096F2CF6" w14:textId="581A1268" w:rsidR="00B33563" w:rsidRDefault="00B33563" w:rsidP="00B33563">
      <w:pPr>
        <w:jc w:val="both"/>
        <w:rPr>
          <w:lang w:eastAsia="en-US"/>
        </w:rPr>
      </w:pPr>
      <w:r>
        <w:t>In the latest RAN1 UE feature list [R1-2005110], the following UE capabilities structure for DL/UL cross carrier scheduling is applied:</w:t>
      </w:r>
    </w:p>
    <w:p w14:paraId="091C8774" w14:textId="4AD2B42E" w:rsidR="00B33563" w:rsidRDefault="00B33563" w:rsidP="00B33563">
      <w:pPr>
        <w:jc w:val="both"/>
      </w:pPr>
      <w:r>
        <w:rPr>
          <w:noProof/>
          <w:lang w:val="en-US" w:eastAsia="zh-CN"/>
        </w:rPr>
        <w:drawing>
          <wp:inline distT="0" distB="0" distL="0" distR="0" wp14:anchorId="32C21A6F" wp14:editId="31EF77C6">
            <wp:extent cx="6115050" cy="26193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15050" cy="2619375"/>
                    </a:xfrm>
                    <a:prstGeom prst="rect">
                      <a:avLst/>
                    </a:prstGeom>
                    <a:noFill/>
                    <a:ln>
                      <a:noFill/>
                    </a:ln>
                  </pic:spPr>
                </pic:pic>
              </a:graphicData>
            </a:graphic>
          </wp:inline>
        </w:drawing>
      </w:r>
    </w:p>
    <w:p w14:paraId="26851574" w14:textId="77777777" w:rsidR="00B33563" w:rsidRDefault="00B33563" w:rsidP="00B33563">
      <w:pPr>
        <w:jc w:val="both"/>
      </w:pPr>
      <w:r>
        <w:t xml:space="preserve">It can be seen that the enhanced DCI processing capability (component 2 </w:t>
      </w:r>
      <w:r>
        <w:rPr>
          <w:highlight w:val="yellow"/>
        </w:rPr>
        <w:t>highlighted in yellow</w:t>
      </w:r>
      <w:r>
        <w:t>) is still in bracket and not stable yet. Since FG 18-5 and FG 18-5b are basic features for cross-carrier scheduling, and with the late state in Rel-16, we do not think the enhanced DCI processing capability should be included inside the basic features.</w:t>
      </w:r>
    </w:p>
    <w:p w14:paraId="5A94D257" w14:textId="77777777" w:rsidR="00B33563" w:rsidRDefault="00B33563" w:rsidP="00B33563">
      <w:pPr>
        <w:jc w:val="both"/>
      </w:pPr>
      <w:r>
        <w:rPr>
          <w:b/>
          <w:sz w:val="22"/>
          <w:szCs w:val="22"/>
          <w:u w:val="single"/>
        </w:rPr>
        <w:t>Proposal 1: Remove Component 2 from FG 18-5 and FG 18-5b.</w:t>
      </w:r>
    </w:p>
    <w:p w14:paraId="1A562D39" w14:textId="69AE3D30" w:rsidR="00B33563" w:rsidRPr="00B33563" w:rsidRDefault="00B33563" w:rsidP="00B33563">
      <w:pPr>
        <w:pStyle w:val="References"/>
        <w:numPr>
          <w:ilvl w:val="0"/>
          <w:numId w:val="0"/>
        </w:numPr>
        <w:rPr>
          <w:lang w:val="en-GB"/>
        </w:rPr>
      </w:pPr>
      <w:r>
        <w:t>In the latest RAN1 UE feature list [R1-2005110], a new UE feature FG 18-9 “</w:t>
      </w:r>
      <w:r>
        <w:rPr>
          <w:b/>
        </w:rPr>
        <w:t>Type2 HARQ-ACK codebook for &gt;1 DL DCIs in same Monitoring Occasion</w:t>
      </w:r>
      <w:r>
        <w:t>” is defined in RAN1 #101e [</w:t>
      </w:r>
      <w:r>
        <w:rPr>
          <w:lang w:val="en-GB"/>
        </w:rPr>
        <w:t>Chairman’s Notes, RAN1 #101e</w:t>
      </w:r>
      <w:r>
        <w:t>] as shown below:</w:t>
      </w:r>
    </w:p>
    <w:p w14:paraId="7711A079" w14:textId="60727883" w:rsidR="00B33563" w:rsidRDefault="00B33563" w:rsidP="00B33563">
      <w:pPr>
        <w:jc w:val="both"/>
      </w:pPr>
      <w:r>
        <w:rPr>
          <w:noProof/>
          <w:lang w:val="en-US" w:eastAsia="zh-CN"/>
        </w:rPr>
        <w:lastRenderedPageBreak/>
        <w:drawing>
          <wp:inline distT="0" distB="0" distL="0" distR="0" wp14:anchorId="5B7CEACB" wp14:editId="7D95372B">
            <wp:extent cx="6115050" cy="2886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15050" cy="2886075"/>
                    </a:xfrm>
                    <a:prstGeom prst="rect">
                      <a:avLst/>
                    </a:prstGeom>
                    <a:noFill/>
                    <a:ln>
                      <a:noFill/>
                    </a:ln>
                  </pic:spPr>
                </pic:pic>
              </a:graphicData>
            </a:graphic>
          </wp:inline>
        </w:drawing>
      </w:r>
    </w:p>
    <w:p w14:paraId="7A4627B5" w14:textId="77777777" w:rsidR="00B33563" w:rsidRDefault="00B33563" w:rsidP="00B33563">
      <w:pPr>
        <w:jc w:val="both"/>
        <w:rPr>
          <w:color w:val="333333"/>
          <w:shd w:val="clear" w:color="auto" w:fill="FFFFFF"/>
          <w:lang w:val="en-US" w:eastAsia="zh-CN"/>
        </w:rPr>
      </w:pPr>
      <w:r>
        <w:t xml:space="preserve">To our understanding, in the feature group description, the </w:t>
      </w:r>
      <w:r>
        <w:rPr>
          <w:color w:val="333333"/>
          <w:shd w:val="clear" w:color="auto" w:fill="FFFFFF"/>
          <w:lang w:val="en-US" w:eastAsia="zh-CN"/>
        </w:rPr>
        <w:t>“</w:t>
      </w:r>
      <w:r>
        <w:rPr>
          <w:b/>
          <w:bCs/>
          <w:color w:val="7030A0"/>
          <w:shd w:val="clear" w:color="auto" w:fill="FFFFFF"/>
          <w:lang w:val="en-US" w:eastAsia="zh-CN"/>
        </w:rPr>
        <w:t>DL DCI</w:t>
      </w:r>
      <w:r>
        <w:rPr>
          <w:color w:val="333333"/>
          <w:shd w:val="clear" w:color="auto" w:fill="FFFFFF"/>
          <w:lang w:val="en-US" w:eastAsia="zh-CN"/>
        </w:rPr>
        <w:t>”</w:t>
      </w:r>
      <w:r>
        <w:rPr>
          <w:color w:val="7030A0"/>
          <w:shd w:val="clear" w:color="auto" w:fill="FFFFFF"/>
          <w:lang w:val="en-US" w:eastAsia="zh-CN"/>
        </w:rPr>
        <w:t xml:space="preserve"> </w:t>
      </w:r>
      <w:r>
        <w:rPr>
          <w:color w:val="333333"/>
          <w:shd w:val="clear" w:color="auto" w:fill="FFFFFF"/>
          <w:lang w:val="en-US" w:eastAsia="zh-CN"/>
        </w:rPr>
        <w:t>should be modified to be “</w:t>
      </w:r>
      <w:r>
        <w:rPr>
          <w:b/>
          <w:bCs/>
          <w:color w:val="7030A0"/>
          <w:shd w:val="clear" w:color="auto" w:fill="FFFFFF"/>
          <w:lang w:val="en-US" w:eastAsia="zh-CN"/>
        </w:rPr>
        <w:t>unicast DL DCI</w:t>
      </w:r>
      <w:r>
        <w:rPr>
          <w:color w:val="333333"/>
          <w:shd w:val="clear" w:color="auto" w:fill="FFFFFF"/>
          <w:lang w:val="en-US" w:eastAsia="zh-CN"/>
        </w:rPr>
        <w:t xml:space="preserve">”. </w:t>
      </w:r>
    </w:p>
    <w:p w14:paraId="706E3E5E" w14:textId="77777777" w:rsidR="00B33563" w:rsidRDefault="00B33563" w:rsidP="00B33563">
      <w:pPr>
        <w:jc w:val="both"/>
        <w:rPr>
          <w:color w:val="333333"/>
          <w:shd w:val="clear" w:color="auto" w:fill="FFFFFF"/>
          <w:lang w:val="en-US" w:eastAsia="zh-CN"/>
        </w:rPr>
      </w:pPr>
      <w:r>
        <w:t>During RAN1 online email discussion in RAN1 #101e, the original FL proposal is:</w:t>
      </w:r>
    </w:p>
    <w:p w14:paraId="505B807A" w14:textId="77777777" w:rsidR="00B33563" w:rsidRDefault="00B33563" w:rsidP="00B33563">
      <w:pPr>
        <w:numPr>
          <w:ilvl w:val="0"/>
          <w:numId w:val="43"/>
        </w:numPr>
        <w:overflowPunct/>
        <w:autoSpaceDE/>
        <w:autoSpaceDN/>
        <w:adjustRightInd/>
        <w:jc w:val="both"/>
        <w:textAlignment w:val="auto"/>
        <w:rPr>
          <w:rFonts w:eastAsia="PMingLiU"/>
          <w:lang w:eastAsia="en-US"/>
        </w:rPr>
      </w:pPr>
      <w:r>
        <w:rPr>
          <w:b/>
          <w:bCs/>
        </w:rPr>
        <w:t>Feature lead proposal: introduce a resolution based on option 1:</w:t>
      </w:r>
    </w:p>
    <w:p w14:paraId="615CAA8D" w14:textId="77777777" w:rsidR="00B33563" w:rsidRDefault="00B33563" w:rsidP="00B33563">
      <w:pPr>
        <w:numPr>
          <w:ilvl w:val="1"/>
          <w:numId w:val="43"/>
        </w:numPr>
        <w:overflowPunct/>
        <w:autoSpaceDE/>
        <w:autoSpaceDN/>
        <w:adjustRightInd/>
        <w:jc w:val="both"/>
        <w:textAlignment w:val="auto"/>
      </w:pPr>
      <w:r>
        <w:t xml:space="preserve">If the maximum number of unicast DCIs per MO per scheduled cell is increased to larger than one, the PDSCH starting time in addition to the existing MO and Cell index is introduced to order the HARQ-ACK feedback. </w:t>
      </w:r>
    </w:p>
    <w:p w14:paraId="3B07C215" w14:textId="77777777" w:rsidR="00B33563" w:rsidRDefault="00B33563" w:rsidP="00B33563">
      <w:pPr>
        <w:numPr>
          <w:ilvl w:val="1"/>
          <w:numId w:val="43"/>
        </w:numPr>
        <w:overflowPunct/>
        <w:autoSpaceDE/>
        <w:autoSpaceDN/>
        <w:adjustRightInd/>
        <w:jc w:val="both"/>
        <w:textAlignment w:val="auto"/>
      </w:pPr>
      <w:r>
        <w:t>Introduce separate UE capability as being discussed under the UE feature session</w:t>
      </w:r>
    </w:p>
    <w:p w14:paraId="33AD77D2" w14:textId="77777777" w:rsidR="00B33563" w:rsidRDefault="00B33563" w:rsidP="00B33563">
      <w:pPr>
        <w:jc w:val="both"/>
      </w:pPr>
      <w:r>
        <w:t>After a lengthy discussion, the “unicast” is lost due to no reason. Thus, the DCI mentioned in FG 18-9 here should be “unicast” DCI.</w:t>
      </w:r>
    </w:p>
    <w:p w14:paraId="20DA851D" w14:textId="77777777" w:rsidR="00B33563" w:rsidRDefault="00B33563" w:rsidP="00B33563">
      <w:pPr>
        <w:jc w:val="both"/>
        <w:rPr>
          <w:b/>
          <w:sz w:val="22"/>
          <w:szCs w:val="22"/>
          <w:u w:val="single"/>
        </w:rPr>
      </w:pPr>
      <w:r>
        <w:rPr>
          <w:b/>
          <w:sz w:val="22"/>
          <w:szCs w:val="22"/>
          <w:u w:val="single"/>
        </w:rPr>
        <w:t>Proposal 2: In FG 18-9 “Type2 HARQ-ACK codebook for &gt;1 DL DCIs in same Monitoring Occasion”, modify “DL DCI” to be “unicast DL DCI” for clarification.</w:t>
      </w:r>
    </w:p>
    <w:p w14:paraId="7A316A7F" w14:textId="77777777" w:rsidR="00B33563" w:rsidRDefault="00B33563" w:rsidP="00B33563">
      <w:pPr>
        <w:jc w:val="both"/>
      </w:pPr>
    </w:p>
    <w:p w14:paraId="54CF767B" w14:textId="567BFC86" w:rsidR="00B33563" w:rsidRDefault="00B33563" w:rsidP="00B33563">
      <w:pPr>
        <w:jc w:val="both"/>
        <w:rPr>
          <w:b/>
          <w:sz w:val="22"/>
          <w:szCs w:val="22"/>
          <w:u w:val="single"/>
        </w:rPr>
      </w:pPr>
      <w:r>
        <w:t>In the latest RAN1 UE feature list [</w:t>
      </w:r>
      <w:r w:rsidR="00C53215">
        <w:t>R1-2005110</w:t>
      </w:r>
      <w:r>
        <w:t>], the candidate values for FG 18-5a and FG 18-6a are still FFS:</w:t>
      </w:r>
    </w:p>
    <w:p w14:paraId="36013FB3" w14:textId="1C927DBD" w:rsidR="00B33563" w:rsidRDefault="00B33563" w:rsidP="00B33563">
      <w:pPr>
        <w:jc w:val="both"/>
        <w:rPr>
          <w:sz w:val="22"/>
          <w:szCs w:val="22"/>
        </w:rPr>
      </w:pPr>
      <w:r>
        <w:rPr>
          <w:noProof/>
          <w:sz w:val="22"/>
          <w:szCs w:val="22"/>
          <w:lang w:val="en-US" w:eastAsia="zh-CN"/>
        </w:rPr>
        <w:drawing>
          <wp:inline distT="0" distB="0" distL="0" distR="0" wp14:anchorId="62484440" wp14:editId="75CB8AA3">
            <wp:extent cx="6115050" cy="1323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15050" cy="1323975"/>
                    </a:xfrm>
                    <a:prstGeom prst="rect">
                      <a:avLst/>
                    </a:prstGeom>
                    <a:noFill/>
                    <a:ln>
                      <a:noFill/>
                    </a:ln>
                  </pic:spPr>
                </pic:pic>
              </a:graphicData>
            </a:graphic>
          </wp:inline>
        </w:drawing>
      </w:r>
    </w:p>
    <w:p w14:paraId="68F588E5" w14:textId="77777777" w:rsidR="00B33563" w:rsidRDefault="00B33563" w:rsidP="00B33563">
      <w:pPr>
        <w:jc w:val="both"/>
        <w:rPr>
          <w:sz w:val="22"/>
          <w:szCs w:val="22"/>
        </w:rPr>
      </w:pPr>
      <w:r>
        <w:rPr>
          <w:sz w:val="22"/>
          <w:szCs w:val="22"/>
        </w:rPr>
        <w:t>We thus have the following proposal:</w:t>
      </w:r>
    </w:p>
    <w:p w14:paraId="2E91B559" w14:textId="77777777" w:rsidR="00B33563" w:rsidRDefault="00B33563" w:rsidP="00B33563">
      <w:pPr>
        <w:jc w:val="both"/>
        <w:rPr>
          <w:b/>
          <w:sz w:val="22"/>
          <w:szCs w:val="22"/>
          <w:u w:val="single"/>
        </w:rPr>
      </w:pPr>
      <w:r>
        <w:rPr>
          <w:b/>
          <w:sz w:val="22"/>
          <w:szCs w:val="22"/>
          <w:u w:val="single"/>
        </w:rPr>
        <w:t>Proposal 3: For FG 18-5a and FG 18-6a, the candidate value should be {same numerology, different numerology, both}.</w:t>
      </w:r>
    </w:p>
    <w:p w14:paraId="7B64DAEA" w14:textId="77777777" w:rsidR="00B33563" w:rsidRDefault="00B33563" w:rsidP="00B33563">
      <w:pPr>
        <w:pStyle w:val="Heading2"/>
      </w:pPr>
      <w:r>
        <w:lastRenderedPageBreak/>
        <w:t>[4]</w:t>
      </w:r>
      <w:r>
        <w:tab/>
        <w:t>R1-2006123</w:t>
      </w:r>
      <w:r>
        <w:tab/>
        <w:t xml:space="preserve">On maintenance of </w:t>
      </w:r>
      <w:proofErr w:type="spellStart"/>
      <w:r>
        <w:t>Scell</w:t>
      </w:r>
      <w:proofErr w:type="spellEnd"/>
      <w:r>
        <w:t xml:space="preserve"> dormancy and CCS with different SCSs, Samsung</w:t>
      </w:r>
    </w:p>
    <w:p w14:paraId="4105F21A" w14:textId="77777777" w:rsidR="00B33563" w:rsidRDefault="00B33563" w:rsidP="00B33563">
      <w:pPr>
        <w:rPr>
          <w:lang w:eastAsia="ko-KR"/>
        </w:rPr>
      </w:pPr>
      <w:r>
        <w:t xml:space="preserve">In current Spec. the timeline for dynamic grant PDSCH overriding SPS PDSCH is fixed and defined as 14 symbols according to TS 38.214. In Rel-16, CCS with different numerologies between the scheduling cell and the scheduled cell is supported. With different OFDM symbols durations, it needs to be specified which SCS is considered for the 14 symbols. One option is to consider the smallest SCS between the scheduling and scheduled cell to provide UE with the most time to drop processing of the SPS PDSCH, so we propose the TP below based on this. Alternatively, to reduce potential inefficiency with this option, an extra offset can be considered on top of the 14 symbols acknowledging extra PDCCH decoding delay on the scheduling cell. </w:t>
      </w:r>
    </w:p>
    <w:p w14:paraId="6C913F0B" w14:textId="77777777" w:rsidR="00B33563" w:rsidRDefault="00B33563" w:rsidP="00B33563">
      <w:pPr>
        <w:rPr>
          <w:rFonts w:eastAsia="Malgun Gothic"/>
          <w:b/>
          <w:u w:val="single"/>
        </w:rPr>
      </w:pPr>
      <w:r>
        <w:rPr>
          <w:b/>
          <w:u w:val="single"/>
        </w:rPr>
        <w:t>Proposal 5: The symbol duration for timeline for dynamic grant PDSCH overriding SPS PDSCH is based on the smallest SCS between the scheduling and scheduled cell.</w:t>
      </w:r>
    </w:p>
    <w:p w14:paraId="1B2C6B4E" w14:textId="77777777" w:rsidR="00B33563" w:rsidRDefault="00B33563" w:rsidP="00B33563">
      <w:pPr>
        <w:rPr>
          <w:rFonts w:eastAsia="Batang"/>
          <w:lang w:val="en-US"/>
        </w:rPr>
      </w:pPr>
    </w:p>
    <w:p w14:paraId="121D4ECE" w14:textId="77777777" w:rsidR="00B33563" w:rsidRDefault="00B33563" w:rsidP="00B33563">
      <w:pPr>
        <w:rPr>
          <w:rFonts w:eastAsia="Malgun Gothic"/>
          <w:b/>
          <w:u w:val="single"/>
        </w:rPr>
      </w:pPr>
      <w:r>
        <w:rPr>
          <w:rFonts w:eastAsia="Malgun Gothic"/>
          <w:b/>
          <w:u w:val="single"/>
        </w:rPr>
        <w:t>Proposed TP4 for 38.214 Section 5.1</w:t>
      </w:r>
    </w:p>
    <w:tbl>
      <w:tblPr>
        <w:tblStyle w:val="TableGrid"/>
        <w:tblW w:w="0" w:type="auto"/>
        <w:tblLook w:val="04A0" w:firstRow="1" w:lastRow="0" w:firstColumn="1" w:lastColumn="0" w:noHBand="0" w:noVBand="1"/>
      </w:tblPr>
      <w:tblGrid>
        <w:gridCol w:w="9629"/>
      </w:tblGrid>
      <w:tr w:rsidR="00B33563" w14:paraId="7E53C0B0" w14:textId="77777777" w:rsidTr="00B33563">
        <w:tc>
          <w:tcPr>
            <w:tcW w:w="9695" w:type="dxa"/>
            <w:tcBorders>
              <w:top w:val="single" w:sz="4" w:space="0" w:color="auto"/>
              <w:left w:val="single" w:sz="4" w:space="0" w:color="auto"/>
              <w:bottom w:val="single" w:sz="4" w:space="0" w:color="auto"/>
              <w:right w:val="single" w:sz="4" w:space="0" w:color="auto"/>
            </w:tcBorders>
            <w:hideMark/>
          </w:tcPr>
          <w:p w14:paraId="0964E28C" w14:textId="18CD60AD" w:rsidR="00B33563" w:rsidRPr="00B33563" w:rsidRDefault="00B33563">
            <w:pPr>
              <w:rPr>
                <w:rFonts w:eastAsia="Batang"/>
                <w:lang w:val="en-GB"/>
              </w:rPr>
            </w:pPr>
            <w:r w:rsidRPr="00B33563">
              <w:rPr>
                <w:rFonts w:eastAsia="宋体"/>
                <w:color w:val="000000"/>
                <w:kern w:val="2"/>
                <w:lang w:val="en-GB" w:eastAsia="zh-CN"/>
              </w:rPr>
              <w:t xml:space="preserve">The UE is not expected to decode a PDSCH scheduled in a serving cell with C-RNTI or MCS-C-RNTI and another PDSCH scheduled in the same serving cell with CS-RNTI if the PDSCHs partially or fully overlap in time except if the PDCCH scheduling the PDSCH with C-RNTI or MCS-C-RNTI ends at least 14 symbols before the start of the PDSCH with CS-RNTI without the corresponding DCI, </w:t>
            </w:r>
            <w:r w:rsidRPr="00B33563">
              <w:rPr>
                <w:rFonts w:eastAsia="宋体"/>
                <w:color w:val="FF0000"/>
                <w:kern w:val="2"/>
                <w:lang w:val="en-GB" w:eastAsia="zh-CN"/>
              </w:rPr>
              <w:t xml:space="preserve">where the symbol duration is based on the smallest numerology between the scheduling PDCCH and the PDSCH, </w:t>
            </w:r>
            <w:r w:rsidRPr="00B33563">
              <w:rPr>
                <w:rFonts w:eastAsia="宋体"/>
                <w:color w:val="000000"/>
                <w:kern w:val="2"/>
                <w:lang w:val="en-GB" w:eastAsia="zh-CN"/>
              </w:rPr>
              <w:t>in which case the UE shall decode the PDSCH scheduled with C-RNTI or MCS-C-RNTI.</w:t>
            </w:r>
          </w:p>
        </w:tc>
      </w:tr>
    </w:tbl>
    <w:p w14:paraId="1B9FC183" w14:textId="77777777" w:rsidR="00B33563" w:rsidRPr="00B33563" w:rsidRDefault="00B33563" w:rsidP="00B33563"/>
    <w:p w14:paraId="39A8279C" w14:textId="1A028725" w:rsidR="00B33563" w:rsidRDefault="00B33563" w:rsidP="00B33563">
      <w:pPr>
        <w:pStyle w:val="Heading2"/>
      </w:pPr>
      <w:r>
        <w:t>[5]</w:t>
      </w:r>
      <w:r>
        <w:tab/>
        <w:t>R1-2006297</w:t>
      </w:r>
      <w:r>
        <w:tab/>
        <w:t>Remaining issue on cross-carrier scheduling with different numerology, LG Electronics</w:t>
      </w:r>
    </w:p>
    <w:p w14:paraId="02C74BB8" w14:textId="77777777" w:rsidR="00B33563" w:rsidRDefault="00B33563" w:rsidP="00B33563">
      <w:pPr>
        <w:spacing w:before="120" w:after="120"/>
        <w:rPr>
          <w:rFonts w:eastAsia="Batang"/>
          <w:bCs/>
          <w:sz w:val="22"/>
          <w:szCs w:val="22"/>
          <w:lang w:val="en-US" w:eastAsia="ko-KR"/>
        </w:rPr>
      </w:pPr>
      <w:r>
        <w:rPr>
          <w:rFonts w:eastAsia="Batang"/>
          <w:sz w:val="22"/>
          <w:szCs w:val="22"/>
          <w:lang w:eastAsia="ko-KR"/>
        </w:rPr>
        <w:t xml:space="preserve">For the support of cross-carrier scheduling with different </w:t>
      </w:r>
      <w:r>
        <w:rPr>
          <w:rFonts w:eastAsia="Batang"/>
          <w:bCs/>
          <w:sz w:val="22"/>
          <w:szCs w:val="22"/>
          <w:lang w:val="en-US" w:eastAsia="ko-KR"/>
        </w:rPr>
        <w:t xml:space="preserve">numerology, it was agreed in RAN1#101-e that “the time of the first symbol of the PDSCH” is used to determine the DAI counting order (used for the HARQ-ACK bit ordering on Type-2 dynamic HARQ-ACK codebook) among the multiple DCIs, which are to schedule a same serving cell and transmitted in a same PDCCH MO. However, with current TS38.213 specification, it is unclear how to determine the DAI counting order for the DCI not scheduling PDSCH transmission, for example, SPS PDSCH release DCI. </w:t>
      </w:r>
    </w:p>
    <w:p w14:paraId="3AE2F659" w14:textId="77777777" w:rsidR="00B33563" w:rsidRDefault="00B33563" w:rsidP="00B33563">
      <w:pPr>
        <w:spacing w:before="120" w:after="120"/>
        <w:rPr>
          <w:rFonts w:eastAsia="Batang"/>
          <w:bCs/>
          <w:sz w:val="22"/>
          <w:szCs w:val="22"/>
          <w:lang w:val="en-US" w:eastAsia="ko-KR"/>
        </w:rPr>
      </w:pPr>
      <w:r>
        <w:rPr>
          <w:rFonts w:eastAsia="Batang"/>
          <w:bCs/>
          <w:sz w:val="22"/>
          <w:szCs w:val="22"/>
          <w:lang w:val="en-US" w:eastAsia="ko-KR"/>
        </w:rPr>
        <w:t>One simple way to address this issue is to refer the PDSCH starting symbol timing indicated by the TDRA field in the DCI just for the purpose of determining DAI counting order, even though the PDSCH is not actually scheduled/transmitted. With this consideration, the part “the PDSCH reception starting time” in current spec can simply be updated as “the PDSCH reception starting time indicated in the DCI”.</w:t>
      </w:r>
    </w:p>
    <w:p w14:paraId="2DC9F12C" w14:textId="77777777" w:rsidR="00B33563" w:rsidRDefault="00B33563" w:rsidP="00B33563">
      <w:pPr>
        <w:spacing w:before="120" w:after="120"/>
        <w:rPr>
          <w:rFonts w:eastAsia="MS Mincho"/>
          <w:b/>
          <w:sz w:val="22"/>
          <w:szCs w:val="22"/>
          <w:lang w:eastAsia="ko-KR"/>
        </w:rPr>
      </w:pPr>
      <w:r>
        <w:rPr>
          <w:rFonts w:eastAsia="Batang"/>
          <w:b/>
          <w:sz w:val="22"/>
          <w:szCs w:val="22"/>
          <w:lang w:eastAsia="ko-KR"/>
        </w:rPr>
        <w:t>Proposal #1: Adopt the following TP for TS38.213 spec</w:t>
      </w:r>
      <w:r>
        <w:rPr>
          <w:b/>
          <w:sz w:val="22"/>
          <w:szCs w:val="22"/>
          <w:lang w:eastAsia="ko-KR"/>
        </w:rPr>
        <w:t xml:space="preserve"> to handle the DCI not scheduling PDSCH transmission in terms of determining DAI counting order.</w:t>
      </w:r>
    </w:p>
    <w:p w14:paraId="3735FD2D" w14:textId="77777777" w:rsidR="00B33563" w:rsidRDefault="00B33563" w:rsidP="00B33563">
      <w:pPr>
        <w:spacing w:before="120" w:after="120"/>
        <w:rPr>
          <w:rFonts w:eastAsia="Batang"/>
          <w:sz w:val="22"/>
          <w:szCs w:val="22"/>
          <w:lang w:eastAsia="ko-KR"/>
        </w:rPr>
      </w:pPr>
    </w:p>
    <w:tbl>
      <w:tblPr>
        <w:tblStyle w:val="TableGrid"/>
        <w:tblW w:w="0" w:type="auto"/>
        <w:tblLook w:val="04A0" w:firstRow="1" w:lastRow="0" w:firstColumn="1" w:lastColumn="0" w:noHBand="0" w:noVBand="1"/>
      </w:tblPr>
      <w:tblGrid>
        <w:gridCol w:w="9628"/>
      </w:tblGrid>
      <w:tr w:rsidR="00B33563" w14:paraId="50BB4DF2" w14:textId="77777777" w:rsidTr="00B33563">
        <w:tc>
          <w:tcPr>
            <w:tcW w:w="9628" w:type="dxa"/>
            <w:tcBorders>
              <w:top w:val="single" w:sz="4" w:space="0" w:color="auto"/>
              <w:left w:val="single" w:sz="4" w:space="0" w:color="auto"/>
              <w:bottom w:val="single" w:sz="4" w:space="0" w:color="auto"/>
              <w:right w:val="single" w:sz="4" w:space="0" w:color="auto"/>
            </w:tcBorders>
            <w:hideMark/>
          </w:tcPr>
          <w:p w14:paraId="2D3E792C" w14:textId="77777777" w:rsidR="00B33563" w:rsidRPr="00B33563" w:rsidRDefault="00B33563">
            <w:pPr>
              <w:spacing w:before="120" w:after="120"/>
              <w:rPr>
                <w:rFonts w:eastAsia="Batang"/>
                <w:lang w:val="en-GB" w:eastAsia="ko-KR"/>
              </w:rPr>
            </w:pPr>
            <w:r w:rsidRPr="00B33563">
              <w:rPr>
                <w:lang w:val="en-GB" w:eastAsia="ko-KR"/>
              </w:rPr>
              <w:t xml:space="preserve">A value of the </w:t>
            </w:r>
            <w:r w:rsidRPr="00B33563">
              <w:rPr>
                <w:lang w:val="en-GB" w:eastAsia="zh-CN"/>
              </w:rPr>
              <w:t>counter downlink assignment indicator (DAI)</w:t>
            </w:r>
            <w:r w:rsidRPr="00B33563">
              <w:rPr>
                <w:lang w:val="en-GB" w:eastAsia="ko-KR"/>
              </w:rPr>
              <w:t xml:space="preserve"> field in DCI formats denotes the accumulative number of </w:t>
            </w:r>
            <w:r w:rsidRPr="00B33563">
              <w:rPr>
                <w:lang w:val="en-GB" w:eastAsia="zh-CN"/>
              </w:rPr>
              <w:t xml:space="preserve">{serving cell, PDCCH monitoring occasion}-pair(s) in which </w:t>
            </w:r>
            <w:r w:rsidRPr="00B33563">
              <w:rPr>
                <w:lang w:val="en-GB" w:eastAsia="ko-KR"/>
              </w:rPr>
              <w:t>PDSCH reception(</w:t>
            </w:r>
            <w:r w:rsidRPr="00B33563">
              <w:rPr>
                <w:lang w:val="en-GB" w:eastAsia="zh-CN"/>
              </w:rPr>
              <w:t xml:space="preserve">s) or SPS PDSCH release associated with the DCI formats </w:t>
            </w:r>
            <w:r w:rsidRPr="00B33563">
              <w:rPr>
                <w:rFonts w:cs="Arial"/>
                <w:lang w:val="en-GB" w:eastAsia="zh-CN"/>
              </w:rPr>
              <w:t>is present</w:t>
            </w:r>
            <w:r w:rsidRPr="00B33563">
              <w:rPr>
                <w:lang w:val="en-GB" w:eastAsia="ko-KR"/>
              </w:rPr>
              <w:t xml:space="preserve"> up to</w:t>
            </w:r>
            <w:r w:rsidRPr="00B33563">
              <w:rPr>
                <w:lang w:val="en-GB" w:eastAsia="zh-CN"/>
              </w:rPr>
              <w:t xml:space="preserve"> the current serving cell and current PDCCH monitoring occasion, first </w:t>
            </w:r>
            <w:r w:rsidRPr="00B33563">
              <w:rPr>
                <w:rFonts w:cs="Times"/>
                <w:lang w:val="en-GB" w:eastAsia="ko-KR"/>
              </w:rPr>
              <w:t xml:space="preserve">if the UE indicates support for </w:t>
            </w:r>
            <w:r w:rsidRPr="00B33563">
              <w:rPr>
                <w:rFonts w:cs="Times"/>
                <w:i/>
                <w:iCs/>
                <w:lang w:val="en-GB" w:eastAsia="ko-KR"/>
              </w:rPr>
              <w:t>PDSCH-Number-</w:t>
            </w:r>
            <w:proofErr w:type="spellStart"/>
            <w:r w:rsidRPr="00B33563">
              <w:rPr>
                <w:rFonts w:cs="Times"/>
                <w:i/>
                <w:iCs/>
                <w:lang w:val="en-GB" w:eastAsia="ko-KR"/>
              </w:rPr>
              <w:t>perMOperCell</w:t>
            </w:r>
            <w:proofErr w:type="spellEnd"/>
            <w:r w:rsidRPr="00B33563">
              <w:rPr>
                <w:rFonts w:cs="Times"/>
                <w:lang w:val="en-GB" w:eastAsia="ko-KR"/>
              </w:rPr>
              <w:t xml:space="preserve"> in increasing order of the PDSCH reception starting time</w:t>
            </w:r>
            <w:ins w:id="25" w:author="양석철/책임연구원/미래기술센터 C&amp;M표준(연)5G무선통신표준Task(suckchel.yang@lge.com)" w:date="2020-08-07T17:32:00Z">
              <w:r w:rsidRPr="00B33563">
                <w:rPr>
                  <w:rFonts w:cs="Times"/>
                  <w:lang w:val="en-GB" w:eastAsia="ko-KR"/>
                </w:rPr>
                <w:t xml:space="preserve"> indicated in the DCI</w:t>
              </w:r>
            </w:ins>
            <w:r w:rsidRPr="00B33563">
              <w:rPr>
                <w:rFonts w:cs="Times"/>
                <w:lang w:val="en-GB" w:eastAsia="ko-KR"/>
              </w:rPr>
              <w:t xml:space="preserve"> for the same {serving cell, PDCCH monitoring occasion} pair, second</w:t>
            </w:r>
            <w:r w:rsidRPr="00B33563">
              <w:rPr>
                <w:rFonts w:cs="Times"/>
                <w:u w:val="single"/>
                <w:lang w:val="en-GB" w:eastAsia="ko-KR"/>
              </w:rPr>
              <w:t xml:space="preserve"> </w:t>
            </w:r>
            <w:r w:rsidRPr="00B33563">
              <w:rPr>
                <w:lang w:val="en-GB" w:eastAsia="zh-CN"/>
              </w:rPr>
              <w:t xml:space="preserve">in ascending order of serving cell index, and then in ascending order of PDCCH monitoring occasion index </w:t>
            </w:r>
            <m:oMath>
              <m:r>
                <w:rPr>
                  <w:rFonts w:ascii="Cambria Math" w:hAnsi="Cambria Math"/>
                  <w:lang w:val="en-GB" w:eastAsia="zh-CN"/>
                </w:rPr>
                <m:t>m</m:t>
              </m:r>
            </m:oMath>
            <w:r w:rsidRPr="00B33563">
              <w:rPr>
                <w:lang w:val="en-GB" w:eastAsia="ko-KR"/>
              </w:rPr>
              <w:t xml:space="preserve">, where </w:t>
            </w:r>
            <m:oMath>
              <m:r>
                <w:rPr>
                  <w:rFonts w:ascii="Cambria Math" w:hAnsi="Cambria Math"/>
                  <w:lang w:val="en-GB" w:eastAsia="zh-CN"/>
                </w:rPr>
                <m:t>m</m:t>
              </m:r>
            </m:oMath>
            <w:r w:rsidRPr="00B33563">
              <w:rPr>
                <w:noProof/>
                <w:position w:val="-6"/>
                <w:lang w:val="en-GB" w:eastAsia="ko-KR"/>
              </w:rPr>
              <w:t xml:space="preserve"> </w:t>
            </w:r>
            <m:oMath>
              <m:r>
                <w:rPr>
                  <w:rFonts w:ascii="Cambria Math" w:hAnsi="Cambria Math"/>
                  <w:lang w:val="en-GB" w:eastAsia="zh-CN"/>
                </w:rPr>
                <m:t>0≤m&lt;M</m:t>
              </m:r>
            </m:oMath>
            <w:r w:rsidRPr="00B33563">
              <w:rPr>
                <w:lang w:val="en-GB" w:eastAsia="zh-CN"/>
              </w:rPr>
              <w:t>.</w:t>
            </w:r>
          </w:p>
        </w:tc>
      </w:tr>
    </w:tbl>
    <w:p w14:paraId="6E07560E" w14:textId="77777777" w:rsidR="00B33563" w:rsidRPr="00B33563" w:rsidRDefault="00B33563" w:rsidP="00B33563"/>
    <w:p w14:paraId="4F3D3155" w14:textId="2F1C1267" w:rsidR="00B33563" w:rsidRDefault="00B33563" w:rsidP="00B33563">
      <w:pPr>
        <w:pStyle w:val="Heading2"/>
      </w:pPr>
      <w:r>
        <w:lastRenderedPageBreak/>
        <w:t>[6]</w:t>
      </w:r>
      <w:r>
        <w:tab/>
        <w:t>R1-2006753</w:t>
      </w:r>
      <w:r>
        <w:tab/>
        <w:t>Remaining issue for cross-carrier scheduling, ASUSTEK COMPUTER</w:t>
      </w:r>
    </w:p>
    <w:p w14:paraId="0C764852" w14:textId="73D44DA4" w:rsidR="00B33563" w:rsidRDefault="00B33563" w:rsidP="00B33563">
      <w:pPr>
        <w:rPr>
          <w:sz w:val="22"/>
          <w:szCs w:val="22"/>
          <w:lang w:eastAsia="zh-TW"/>
        </w:rPr>
      </w:pPr>
      <w:r>
        <w:rPr>
          <w:sz w:val="22"/>
          <w:szCs w:val="22"/>
          <w:lang w:eastAsia="zh-TW"/>
        </w:rPr>
        <w:t>In [38.214], the following are used to derive the new default beam in Rel-16 for cross-carrier scheduling [38.2141]:</w:t>
      </w:r>
    </w:p>
    <w:p w14:paraId="30C11947" w14:textId="77777777" w:rsidR="00B33563" w:rsidRDefault="00B33563" w:rsidP="00B33563">
      <w:pPr>
        <w:rPr>
          <w:rFonts w:eastAsia="宋体"/>
          <w:color w:val="000000"/>
          <w:lang w:eastAsia="en-US"/>
        </w:rPr>
      </w:pPr>
      <w:r>
        <w:rPr>
          <w:rFonts w:eastAsia="宋体"/>
          <w:color w:val="000000"/>
        </w:rPr>
        <w:t>If the PDCCH carrying the scheduling DCI is received on one component carrier, and the PDSCH scheduled by that DCI is on another component carrier and the UE is configured with [</w:t>
      </w:r>
      <w:proofErr w:type="spellStart"/>
      <w:r>
        <w:rPr>
          <w:rFonts w:eastAsia="宋体"/>
          <w:i/>
          <w:color w:val="000000"/>
        </w:rPr>
        <w:t>enableDefaultBeamForCCS</w:t>
      </w:r>
      <w:proofErr w:type="spellEnd"/>
      <w:r>
        <w:rPr>
          <w:rFonts w:eastAsia="宋体"/>
          <w:color w:val="000000"/>
        </w:rPr>
        <w:t>]:</w:t>
      </w:r>
    </w:p>
    <w:p w14:paraId="7AF38810" w14:textId="77777777" w:rsidR="00B33563" w:rsidRDefault="00B33563" w:rsidP="00B33563">
      <w:pPr>
        <w:ind w:left="568" w:hanging="284"/>
        <w:rPr>
          <w:rFonts w:eastAsia="宋体"/>
          <w:lang w:val="x-none"/>
        </w:rPr>
      </w:pPr>
      <w:r>
        <w:rPr>
          <w:rFonts w:eastAsia="宋体"/>
          <w:lang w:val="x-none"/>
        </w:rPr>
        <w:t>-</w:t>
      </w:r>
      <w:r>
        <w:rPr>
          <w:rFonts w:eastAsia="宋体"/>
          <w:lang w:val="x-none"/>
        </w:rPr>
        <w:tab/>
        <w:t xml:space="preserve">The </w:t>
      </w:r>
      <w:proofErr w:type="spellStart"/>
      <w:r>
        <w:rPr>
          <w:rFonts w:eastAsia="宋体"/>
          <w:i/>
          <w:lang w:val="x-none"/>
        </w:rPr>
        <w:t>timeDurationForQCL</w:t>
      </w:r>
      <w:proofErr w:type="spellEnd"/>
      <w:r>
        <w:rPr>
          <w:rFonts w:eastAsia="宋体"/>
          <w:lang w:val="x-none"/>
        </w:rPr>
        <w:t xml:space="preserve"> is determined based on the subcarrier spacing of the scheduled PDSC</w:t>
      </w:r>
      <w:r>
        <w:rPr>
          <w:rFonts w:eastAsia="宋体"/>
          <w:lang w:val="en-US"/>
        </w:rPr>
        <w:t>H</w:t>
      </w:r>
      <w:r>
        <w:rPr>
          <w:rFonts w:eastAsia="宋体"/>
          <w:lang w:val="x-none"/>
        </w:rPr>
        <w:t>. If µ</w:t>
      </w:r>
      <w:r>
        <w:rPr>
          <w:rFonts w:eastAsia="宋体"/>
          <w:vertAlign w:val="subscript"/>
          <w:lang w:val="x-none"/>
        </w:rPr>
        <w:t>PDCCH</w:t>
      </w:r>
      <w:r>
        <w:rPr>
          <w:rFonts w:eastAsia="宋体"/>
          <w:lang w:val="x-none"/>
        </w:rPr>
        <w:t xml:space="preserve"> &lt; µ</w:t>
      </w:r>
      <w:r>
        <w:rPr>
          <w:rFonts w:eastAsia="宋体"/>
          <w:vertAlign w:val="subscript"/>
          <w:lang w:val="x-none"/>
        </w:rPr>
        <w:t>PDSCH</w:t>
      </w:r>
      <w:r>
        <w:rPr>
          <w:rFonts w:eastAsia="宋体"/>
          <w:lang w:val="x-none"/>
        </w:rPr>
        <w:t xml:space="preserve"> an additional timing delay </w:t>
      </w:r>
      <w:r>
        <w:rPr>
          <w:rFonts w:eastAsia="宋体"/>
          <w:lang w:val="x-none"/>
        </w:rPr>
        <w:fldChar w:fldCharType="begin"/>
      </w:r>
      <w:r>
        <w:rPr>
          <w:rFonts w:eastAsia="宋体"/>
          <w:lang w:val="x-none"/>
        </w:rPr>
        <w:instrText xml:space="preserve"> QUOTE </w:instrText>
      </w:r>
      <w:r w:rsidR="00E30F88">
        <w:rPr>
          <w:position w:val="-11"/>
        </w:rPr>
        <w:pict w14:anchorId="51C60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18.45pt" equationxml="&lt;">
            <v:imagedata r:id="rId20" o:title="" chromakey="white"/>
          </v:shape>
        </w:pict>
      </w:r>
      <w:r>
        <w:rPr>
          <w:rFonts w:eastAsia="宋体"/>
          <w:lang w:val="x-none"/>
        </w:rPr>
        <w:instrText xml:space="preserve"> </w:instrText>
      </w:r>
      <w:r>
        <w:rPr>
          <w:rFonts w:eastAsia="宋体"/>
          <w:lang w:val="x-none"/>
        </w:rPr>
        <w:fldChar w:fldCharType="separate"/>
      </w:r>
      <w:r w:rsidR="00E30F88">
        <w:rPr>
          <w:position w:val="-11"/>
        </w:rPr>
        <w:pict w14:anchorId="34250D26">
          <v:shape id="_x0000_i1026" type="#_x0000_t75" style="width:38.55pt;height:18.45pt" equationxml="&lt;">
            <v:imagedata r:id="rId20" o:title="" chromakey="white"/>
          </v:shape>
        </w:pict>
      </w:r>
      <w:r>
        <w:rPr>
          <w:rFonts w:eastAsia="宋体"/>
          <w:lang w:val="x-none"/>
        </w:rPr>
        <w:fldChar w:fldCharType="end"/>
      </w:r>
      <w:r>
        <w:rPr>
          <w:rFonts w:eastAsia="宋体"/>
          <w:lang w:val="x-none"/>
        </w:rPr>
        <w:t xml:space="preserve"> is added to the </w:t>
      </w:r>
      <w:proofErr w:type="spellStart"/>
      <w:r>
        <w:rPr>
          <w:rFonts w:eastAsia="宋体"/>
          <w:i/>
          <w:lang w:val="x-none"/>
        </w:rPr>
        <w:t>timeDurationForQCL</w:t>
      </w:r>
      <w:proofErr w:type="spellEnd"/>
      <w:r>
        <w:rPr>
          <w:rFonts w:eastAsia="宋体"/>
          <w:lang w:val="x-none"/>
        </w:rPr>
        <w:t xml:space="preserve">, where </w:t>
      </w:r>
      <w:r>
        <w:rPr>
          <w:rFonts w:eastAsia="宋体"/>
          <w:i/>
          <w:lang w:val="x-none"/>
        </w:rPr>
        <w:t>d</w:t>
      </w:r>
      <w:r>
        <w:rPr>
          <w:rFonts w:eastAsia="宋体"/>
          <w:lang w:val="x-none"/>
        </w:rPr>
        <w:t xml:space="preserve"> is defined in </w:t>
      </w:r>
      <w:r>
        <w:rPr>
          <w:rFonts w:eastAsia="宋体"/>
          <w:color w:val="000000"/>
          <w:lang w:val="x-none"/>
        </w:rPr>
        <w:t xml:space="preserve">5.2.1.5.1a-1, otherwise </w:t>
      </w:r>
      <w:r>
        <w:rPr>
          <w:rFonts w:eastAsia="宋体"/>
          <w:i/>
          <w:color w:val="000000"/>
          <w:lang w:val="x-none"/>
        </w:rPr>
        <w:t>d</w:t>
      </w:r>
      <w:r>
        <w:rPr>
          <w:rFonts w:eastAsia="宋体"/>
          <w:color w:val="000000"/>
          <w:lang w:val="x-none"/>
        </w:rPr>
        <w:t xml:space="preserve"> is zero</w:t>
      </w:r>
      <w:r>
        <w:rPr>
          <w:rFonts w:eastAsia="宋体"/>
          <w:lang w:val="x-none"/>
        </w:rPr>
        <w:t>;</w:t>
      </w:r>
    </w:p>
    <w:p w14:paraId="6BB7D4C2" w14:textId="77777777" w:rsidR="00B33563" w:rsidRDefault="00B33563" w:rsidP="00B33563">
      <w:pPr>
        <w:ind w:left="568" w:hanging="284"/>
        <w:rPr>
          <w:rFonts w:eastAsia="宋体"/>
          <w:lang w:val="x-none"/>
        </w:rPr>
      </w:pPr>
      <w:r>
        <w:rPr>
          <w:rFonts w:eastAsia="宋体"/>
          <w:lang w:val="x-none"/>
        </w:rPr>
        <w:t>-</w:t>
      </w:r>
      <w:r>
        <w:rPr>
          <w:rFonts w:eastAsia="宋体"/>
          <w:lang w:val="x-none"/>
        </w:rPr>
        <w:tab/>
      </w:r>
      <w:r>
        <w:rPr>
          <w:rFonts w:eastAsia="宋体"/>
          <w:color w:val="000000"/>
          <w:highlight w:val="yellow"/>
          <w:lang w:val="x-none"/>
        </w:rPr>
        <w:t>For</w:t>
      </w:r>
      <w:r>
        <w:rPr>
          <w:rFonts w:eastAsia="宋体"/>
          <w:color w:val="000000"/>
          <w:lang w:val="x-none"/>
        </w:rPr>
        <w:t xml:space="preserve"> both </w:t>
      </w:r>
      <w:r>
        <w:rPr>
          <w:rFonts w:eastAsia="宋体"/>
          <w:color w:val="000000"/>
          <w:highlight w:val="yellow"/>
          <w:lang w:val="x-none"/>
        </w:rPr>
        <w:t>the case</w:t>
      </w:r>
      <w:r>
        <w:rPr>
          <w:rFonts w:eastAsia="宋体"/>
          <w:color w:val="000000"/>
          <w:lang w:val="x-none"/>
        </w:rPr>
        <w:t>s</w:t>
      </w:r>
      <w:r>
        <w:rPr>
          <w:rFonts w:eastAsia="宋体"/>
          <w:color w:val="000000"/>
          <w:lang w:val="en-US"/>
        </w:rPr>
        <w:t>,</w:t>
      </w:r>
      <w:r>
        <w:rPr>
          <w:rFonts w:eastAsia="宋体"/>
          <w:color w:val="000000"/>
          <w:lang w:val="x-none"/>
        </w:rPr>
        <w:t xml:space="preserve"> when the offset between the reception of the DL DCI and the corresponding PDSCH is less than the threshold </w:t>
      </w:r>
      <w:proofErr w:type="spellStart"/>
      <w:r>
        <w:rPr>
          <w:rFonts w:eastAsia="宋体"/>
          <w:i/>
          <w:color w:val="000000"/>
          <w:lang w:val="x-none"/>
        </w:rPr>
        <w:t>timeDurationForQCL</w:t>
      </w:r>
      <w:proofErr w:type="spellEnd"/>
      <w:r>
        <w:rPr>
          <w:rFonts w:eastAsia="宋体"/>
          <w:i/>
          <w:color w:val="000000"/>
          <w:lang w:val="en-US"/>
        </w:rPr>
        <w:t>,</w:t>
      </w:r>
      <w:r>
        <w:rPr>
          <w:rFonts w:eastAsia="宋体"/>
          <w:color w:val="000000"/>
          <w:lang w:val="x-none"/>
        </w:rPr>
        <w:t xml:space="preserve"> and </w:t>
      </w:r>
      <w:r>
        <w:rPr>
          <w:rFonts w:eastAsia="宋体"/>
          <w:color w:val="000000"/>
          <w:highlight w:val="yellow"/>
          <w:lang w:val="x-none"/>
        </w:rPr>
        <w:t>when the DL DCI does not have the TCI field present</w:t>
      </w:r>
      <w:r>
        <w:rPr>
          <w:rFonts w:eastAsia="宋体"/>
          <w:color w:val="000000"/>
          <w:lang w:val="x-none"/>
        </w:rPr>
        <w:t xml:space="preserve">, </w:t>
      </w:r>
      <w:r>
        <w:rPr>
          <w:rFonts w:eastAsia="宋体"/>
          <w:color w:val="000000"/>
          <w:highlight w:val="yellow"/>
          <w:lang w:val="x-none"/>
        </w:rPr>
        <w:t>the UE obtains its QCL assumption for the scheduled PDSCH from the activated TCI state with the lowest ID applicable to PDSCH in the active BWP of the scheduled cell</w:t>
      </w:r>
      <w:r>
        <w:rPr>
          <w:rFonts w:eastAsia="宋体"/>
          <w:color w:val="000000"/>
          <w:lang w:val="x-none"/>
        </w:rPr>
        <w:t>.</w:t>
      </w:r>
    </w:p>
    <w:p w14:paraId="0669F590" w14:textId="77777777" w:rsidR="00B33563" w:rsidRDefault="00B33563" w:rsidP="00B33563">
      <w:pPr>
        <w:rPr>
          <w:rFonts w:eastAsia="PMingLiU"/>
          <w:sz w:val="22"/>
          <w:szCs w:val="22"/>
          <w:lang w:val="x-none" w:eastAsia="zh-TW"/>
        </w:rPr>
      </w:pPr>
      <w:r>
        <w:rPr>
          <w:sz w:val="22"/>
          <w:szCs w:val="22"/>
          <w:lang w:val="x-none" w:eastAsia="zh-TW"/>
        </w:rPr>
        <w:t>In other words, as long as a PDSCH is cross carrier scheduled by a DCI without TCI field present, the new default beam , an activated TCI state with the lowest ID would be used for PDSCH reception, irrespective of the offset between the DCI and the PDSCH.</w:t>
      </w:r>
    </w:p>
    <w:p w14:paraId="29FE5C1F" w14:textId="77777777" w:rsidR="00B33563" w:rsidRDefault="00B33563" w:rsidP="00B33563">
      <w:pPr>
        <w:rPr>
          <w:sz w:val="22"/>
          <w:szCs w:val="22"/>
          <w:lang w:val="x-none" w:eastAsia="zh-TW"/>
        </w:rPr>
      </w:pPr>
      <w:r>
        <w:rPr>
          <w:sz w:val="22"/>
          <w:szCs w:val="22"/>
          <w:lang w:val="x-none" w:eastAsia="zh-TW"/>
        </w:rPr>
        <w:t>However, this situation is also covered by an old Rel-15 behavior, when TCI field is absent and the offset between the DCI and the PDSCH is equal to or greater than the threshold :</w:t>
      </w:r>
    </w:p>
    <w:p w14:paraId="1E20DDB1" w14:textId="77777777" w:rsidR="00B33563" w:rsidRDefault="00B33563" w:rsidP="00B33563">
      <w:pPr>
        <w:rPr>
          <w:sz w:val="22"/>
          <w:szCs w:val="22"/>
          <w:lang w:val="x-none" w:eastAsia="zh-TW"/>
        </w:rPr>
      </w:pPr>
      <w:r>
        <w:rPr>
          <w:sz w:val="22"/>
          <w:szCs w:val="22"/>
          <w:lang w:val="x-none" w:eastAsia="zh-TW"/>
        </w:rPr>
        <w:t>“</w:t>
      </w:r>
      <w:r>
        <w:rPr>
          <w:color w:val="000000"/>
          <w:lang w:val="x-none"/>
        </w:rPr>
        <w:t xml:space="preserve"> </w:t>
      </w:r>
      <w:r>
        <w:rPr>
          <w:color w:val="000000"/>
          <w:highlight w:val="yellow"/>
        </w:rPr>
        <w:t xml:space="preserve">If the PDSCH is scheduled by a DCI format not having the TCI field present, and the time offset between the reception of the DL DCI and the corresponding PDSCH is equal to or greater than a threshold </w:t>
      </w:r>
      <w:proofErr w:type="spellStart"/>
      <w:r>
        <w:rPr>
          <w:i/>
          <w:color w:val="000000"/>
          <w:highlight w:val="yellow"/>
        </w:rPr>
        <w:t>timeDurationForQCL</w:t>
      </w:r>
      <w:proofErr w:type="spellEnd"/>
      <w:r>
        <w:rPr>
          <w:i/>
          <w:color w:val="000000"/>
        </w:rPr>
        <w:t xml:space="preserve"> </w:t>
      </w:r>
      <w:r>
        <w:rPr>
          <w:color w:val="000000"/>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r>
        <w:rPr>
          <w:sz w:val="22"/>
          <w:szCs w:val="22"/>
          <w:lang w:val="x-none" w:eastAsia="zh-TW"/>
        </w:rPr>
        <w:t>”</w:t>
      </w:r>
    </w:p>
    <w:p w14:paraId="6DE58D44" w14:textId="77777777" w:rsidR="00B33563" w:rsidRDefault="00B33563" w:rsidP="00B33563">
      <w:pPr>
        <w:rPr>
          <w:sz w:val="22"/>
          <w:szCs w:val="22"/>
          <w:lang w:val="x-none" w:eastAsia="zh-TW"/>
        </w:rPr>
      </w:pPr>
      <w:r>
        <w:rPr>
          <w:sz w:val="22"/>
          <w:szCs w:val="22"/>
          <w:lang w:val="x-none" w:eastAsia="zh-TW"/>
        </w:rPr>
        <w:t xml:space="preserve">In other words, the above two paragraphs could  cover a same case, i.e. “ a PDSCH is cross carrier scheduled by a DCI without TCI field present and the offset between the DCI and the PDSCH is equal to or greater than the threshold”, while different TCI states for the PDSCH are defined. Note that for Rel-15, a cross-carrier scheduling DCI shall comprise TCI state, so that the second paragraph does not cover the case of cross-carrier scheduling. While this restriction is removed in Rel-16, the confusion/conflict arises. </w:t>
      </w:r>
    </w:p>
    <w:p w14:paraId="1A694BDD" w14:textId="77777777" w:rsidR="00B33563" w:rsidRDefault="00B33563" w:rsidP="00B33563">
      <w:pPr>
        <w:rPr>
          <w:b/>
          <w:sz w:val="22"/>
          <w:szCs w:val="22"/>
          <w:lang w:val="en-US" w:eastAsia="zh-TW"/>
        </w:rPr>
      </w:pPr>
      <w:r>
        <w:rPr>
          <w:b/>
          <w:sz w:val="22"/>
          <w:szCs w:val="22"/>
          <w:lang w:val="en-US" w:eastAsia="zh-TW"/>
        </w:rPr>
        <w:t>Observation: Based on current TS 38.214, it is unclear which TCI state is used for a PDSCH</w:t>
      </w:r>
      <w:r>
        <w:t xml:space="preserve"> </w:t>
      </w:r>
      <w:r>
        <w:rPr>
          <w:b/>
          <w:sz w:val="22"/>
          <w:szCs w:val="22"/>
          <w:lang w:val="en-US" w:eastAsia="zh-TW"/>
        </w:rPr>
        <w:t>a PDSCH is cross carrier scheduled by a DCI without TCI field present and the offset between the DCI and the PDSCH is equal to or greater than the threshold.</w:t>
      </w:r>
    </w:p>
    <w:p w14:paraId="54900EF6" w14:textId="77777777" w:rsidR="00B33563" w:rsidRDefault="00B33563" w:rsidP="00B33563">
      <w:pPr>
        <w:rPr>
          <w:sz w:val="22"/>
          <w:szCs w:val="22"/>
          <w:lang w:val="x-none" w:eastAsia="zh-TW"/>
        </w:rPr>
      </w:pPr>
      <w:r>
        <w:rPr>
          <w:sz w:val="22"/>
          <w:szCs w:val="22"/>
          <w:lang w:val="x-none" w:eastAsia="zh-TW"/>
        </w:rPr>
        <w:t>Therefore, we propose to fix the issue with the following TP, by limiting the Rel-15 behavior to “same carrier scheduling”.</w:t>
      </w:r>
    </w:p>
    <w:p w14:paraId="359ADD9E" w14:textId="77777777" w:rsidR="00B33563" w:rsidRDefault="00B33563" w:rsidP="00B33563">
      <w:pPr>
        <w:rPr>
          <w:sz w:val="22"/>
          <w:szCs w:val="22"/>
          <w:lang w:val="x-none" w:eastAsia="zh-TW"/>
        </w:rPr>
      </w:pPr>
      <w:r>
        <w:rPr>
          <w:b/>
          <w:sz w:val="22"/>
          <w:szCs w:val="22"/>
          <w:lang w:val="en-US" w:eastAsia="zh-TW"/>
        </w:rPr>
        <w:t>Proposal: Adopt the following TP for Section 5.1.5 of TS 38.214</w:t>
      </w:r>
    </w:p>
    <w:p w14:paraId="1134BF9B" w14:textId="77777777" w:rsidR="00B33563" w:rsidRDefault="00B33563" w:rsidP="00B33563">
      <w:pPr>
        <w:rPr>
          <w:sz w:val="22"/>
          <w:szCs w:val="22"/>
          <w:lang w:val="x-none" w:eastAsia="zh-TW"/>
        </w:rPr>
      </w:pPr>
      <w:r>
        <w:rPr>
          <w:sz w:val="22"/>
          <w:szCs w:val="22"/>
          <w:lang w:val="x-none" w:eastAsia="zh-TW"/>
        </w:rPr>
        <w:t>***********Beginning of TP***********</w:t>
      </w:r>
    </w:p>
    <w:p w14:paraId="2FA7628B" w14:textId="77777777" w:rsidR="00B33563" w:rsidRDefault="00B33563" w:rsidP="00B33563">
      <w:pPr>
        <w:keepNext/>
        <w:keepLines/>
        <w:spacing w:before="120"/>
        <w:ind w:left="1134" w:hanging="1134"/>
        <w:outlineLvl w:val="2"/>
        <w:rPr>
          <w:rFonts w:ascii="Arial" w:eastAsia="宋体" w:hAnsi="Arial"/>
          <w:color w:val="000000"/>
          <w:sz w:val="28"/>
          <w:lang w:val="x-none" w:eastAsia="en-US"/>
        </w:rPr>
      </w:pPr>
      <w:bookmarkStart w:id="26" w:name="_Toc45810558"/>
      <w:bookmarkStart w:id="27" w:name="_Toc36645513"/>
      <w:bookmarkStart w:id="28" w:name="_Toc29674283"/>
      <w:bookmarkStart w:id="29" w:name="_Toc29673290"/>
      <w:bookmarkStart w:id="30" w:name="_Toc29673149"/>
      <w:bookmarkStart w:id="31" w:name="_Toc27299884"/>
      <w:bookmarkStart w:id="32" w:name="_Toc20317986"/>
      <w:bookmarkStart w:id="33" w:name="_Toc11352096"/>
      <w:r>
        <w:rPr>
          <w:rFonts w:ascii="Arial" w:eastAsia="宋体" w:hAnsi="Arial"/>
          <w:color w:val="000000"/>
          <w:sz w:val="28"/>
          <w:lang w:val="x-none"/>
        </w:rPr>
        <w:t>5.1.5</w:t>
      </w:r>
      <w:r>
        <w:rPr>
          <w:rFonts w:ascii="Arial" w:eastAsia="宋体" w:hAnsi="Arial"/>
          <w:color w:val="000000"/>
          <w:sz w:val="28"/>
          <w:lang w:val="x-none"/>
        </w:rPr>
        <w:tab/>
        <w:t>Antenna ports quasi co-location</w:t>
      </w:r>
      <w:bookmarkEnd w:id="26"/>
      <w:bookmarkEnd w:id="27"/>
      <w:bookmarkEnd w:id="28"/>
      <w:bookmarkEnd w:id="29"/>
      <w:bookmarkEnd w:id="30"/>
      <w:bookmarkEnd w:id="31"/>
      <w:bookmarkEnd w:id="32"/>
      <w:bookmarkEnd w:id="33"/>
    </w:p>
    <w:p w14:paraId="437C420B" w14:textId="77777777" w:rsidR="00B33563" w:rsidRDefault="00B33563" w:rsidP="00B33563">
      <w:pPr>
        <w:rPr>
          <w:rFonts w:eastAsia="PMingLiU"/>
          <w:color w:val="FF0000"/>
          <w:sz w:val="22"/>
          <w:szCs w:val="22"/>
          <w:lang w:val="x-none" w:eastAsia="zh-TW"/>
        </w:rPr>
      </w:pPr>
      <w:r>
        <w:rPr>
          <w:color w:val="FF0000"/>
          <w:sz w:val="22"/>
          <w:szCs w:val="22"/>
          <w:lang w:val="x-none" w:eastAsia="zh-TW"/>
        </w:rPr>
        <w:t>[unchanged part omitted]</w:t>
      </w:r>
    </w:p>
    <w:p w14:paraId="10FE67C8" w14:textId="77777777" w:rsidR="00B33563" w:rsidRDefault="00B33563" w:rsidP="00B33563">
      <w:pPr>
        <w:rPr>
          <w:rFonts w:eastAsia="宋体"/>
          <w:color w:val="000000"/>
          <w:lang w:eastAsia="en-US"/>
        </w:rPr>
      </w:pPr>
      <w:r>
        <w:rPr>
          <w:rFonts w:eastAsia="宋体"/>
          <w:color w:val="000000"/>
        </w:rPr>
        <w:t xml:space="preserve">If a UE is configured with the higher layer parameter </w:t>
      </w:r>
      <w:proofErr w:type="spellStart"/>
      <w:r>
        <w:rPr>
          <w:rFonts w:eastAsia="宋体"/>
          <w:i/>
          <w:color w:val="000000"/>
        </w:rPr>
        <w:t>tci-PresentInDCI</w:t>
      </w:r>
      <w:proofErr w:type="spellEnd"/>
      <w:r>
        <w:rPr>
          <w:rFonts w:eastAsia="宋体"/>
          <w:i/>
          <w:color w:val="000000"/>
        </w:rPr>
        <w:t xml:space="preserve"> </w:t>
      </w:r>
      <w:r>
        <w:rPr>
          <w:rFonts w:eastAsia="宋体"/>
          <w:color w:val="000000"/>
        </w:rPr>
        <w:t>that is set as 'enabled'</w:t>
      </w:r>
      <w:r>
        <w:rPr>
          <w:rFonts w:eastAsia="宋体"/>
          <w:i/>
          <w:color w:val="000000"/>
        </w:rPr>
        <w:t xml:space="preserve"> </w:t>
      </w:r>
      <w:r>
        <w:rPr>
          <w:rFonts w:eastAsia="宋体"/>
          <w:color w:val="000000"/>
        </w:rPr>
        <w:t xml:space="preserve">for the CORESET scheduling the PDSCH, the UE assumes that the TCI field is present in the DCI format 1_1 of the PDCCH transmitted on the CORESET. If a UE is configured with the higher layer parameter </w:t>
      </w:r>
      <w:r>
        <w:rPr>
          <w:rFonts w:eastAsia="宋体"/>
          <w:i/>
          <w:color w:val="000000"/>
        </w:rPr>
        <w:t>tci-PresentInDCI</w:t>
      </w:r>
      <w:r>
        <w:rPr>
          <w:rFonts w:eastAsia="宋体"/>
          <w:i/>
        </w:rPr>
        <w:t>-ForFormat1_2</w:t>
      </w:r>
      <w:r>
        <w:rPr>
          <w:rFonts w:eastAsia="宋体"/>
          <w:i/>
          <w:color w:val="000000"/>
        </w:rPr>
        <w:t xml:space="preserve"> </w:t>
      </w:r>
      <w:r>
        <w:rPr>
          <w:rFonts w:eastAsia="宋体"/>
          <w:color w:val="000000"/>
        </w:rPr>
        <w:t xml:space="preserve">for the CORESET scheduling the PDSCH, the UE assumes that the TCI field with a DCI field size indicated by </w:t>
      </w:r>
      <w:r>
        <w:rPr>
          <w:rFonts w:eastAsia="宋体"/>
          <w:i/>
          <w:color w:val="000000"/>
        </w:rPr>
        <w:t>tci-PresentInDCI</w:t>
      </w:r>
      <w:r>
        <w:rPr>
          <w:rFonts w:eastAsia="宋体"/>
          <w:i/>
        </w:rPr>
        <w:t>-ForFormat1_2</w:t>
      </w:r>
      <w:r>
        <w:rPr>
          <w:rFonts w:eastAsia="宋体"/>
          <w:color w:val="000000"/>
        </w:rPr>
        <w:t xml:space="preserve"> is present in the DCI format 1_2 of the PDCCH transmitted on the CORESET. If the PDSCH is scheduled by a DCI format not having the TCI field present, and the time offset between the reception of the DL DCI and the corresponding PDSCH </w:t>
      </w:r>
      <w:ins w:id="34" w:author="ASUSTeK" w:date="2020-08-06T16:08:00Z">
        <w:r>
          <w:rPr>
            <w:rFonts w:eastAsia="宋体"/>
            <w:color w:val="000000"/>
          </w:rPr>
          <w:t xml:space="preserve">of a serving cell </w:t>
        </w:r>
      </w:ins>
      <w:r>
        <w:rPr>
          <w:rFonts w:eastAsia="宋体"/>
          <w:color w:val="000000"/>
        </w:rPr>
        <w:t xml:space="preserve">is equal to or greater than a threshold </w:t>
      </w:r>
      <w:proofErr w:type="spellStart"/>
      <w:r>
        <w:rPr>
          <w:rFonts w:eastAsia="宋体"/>
          <w:i/>
          <w:color w:val="000000"/>
        </w:rPr>
        <w:t>timeDurationForQCL</w:t>
      </w:r>
      <w:proofErr w:type="spellEnd"/>
      <w:r>
        <w:rPr>
          <w:rFonts w:eastAsia="宋体"/>
          <w:i/>
          <w:color w:val="000000"/>
        </w:rPr>
        <w:t xml:space="preserve"> </w:t>
      </w:r>
      <w:r>
        <w:rPr>
          <w:rFonts w:eastAsia="宋体"/>
          <w:color w:val="000000"/>
        </w:rPr>
        <w:t xml:space="preserve">if applicable, where the threshold is based on reported UE capability [13, TS 38.306], for determining PDSCH antenna </w:t>
      </w:r>
      <w:r>
        <w:rPr>
          <w:rFonts w:eastAsia="宋体"/>
          <w:color w:val="000000"/>
        </w:rPr>
        <w:lastRenderedPageBreak/>
        <w:t>port quasi co-location, the UE assumes that the TCI state or the QCL assumption for the PDSCH is identical to the TCI state or QCL assumption whichever is applied for the CORESET used for the PDCCH transmission</w:t>
      </w:r>
      <w:ins w:id="35" w:author="ASUSTeK" w:date="2020-08-06T16:15:00Z">
        <w:r>
          <w:rPr>
            <w:color w:val="000000"/>
          </w:rPr>
          <w:t xml:space="preserve"> within the active BWP of the serving cell</w:t>
        </w:r>
      </w:ins>
      <w:r>
        <w:rPr>
          <w:rFonts w:eastAsia="宋体"/>
          <w:color w:val="000000"/>
        </w:rPr>
        <w:t xml:space="preserve">. </w:t>
      </w:r>
    </w:p>
    <w:p w14:paraId="0AE01796" w14:textId="77777777" w:rsidR="00B33563" w:rsidRDefault="00B33563" w:rsidP="00B33563">
      <w:pPr>
        <w:rPr>
          <w:rFonts w:eastAsia="PMingLiU"/>
          <w:color w:val="FF0000"/>
          <w:sz w:val="22"/>
          <w:szCs w:val="22"/>
          <w:lang w:val="x-none" w:eastAsia="zh-TW"/>
        </w:rPr>
      </w:pPr>
      <w:r>
        <w:rPr>
          <w:color w:val="FF0000"/>
          <w:sz w:val="22"/>
          <w:szCs w:val="22"/>
          <w:lang w:val="x-none" w:eastAsia="zh-TW"/>
        </w:rPr>
        <w:t>[unchanged part omitted]</w:t>
      </w:r>
    </w:p>
    <w:p w14:paraId="51F5843F" w14:textId="77777777" w:rsidR="00B33563" w:rsidRDefault="00B33563" w:rsidP="00B33563">
      <w:pPr>
        <w:rPr>
          <w:sz w:val="22"/>
          <w:szCs w:val="22"/>
          <w:lang w:val="x-none" w:eastAsia="zh-TW"/>
        </w:rPr>
      </w:pPr>
      <w:r>
        <w:rPr>
          <w:sz w:val="22"/>
          <w:szCs w:val="22"/>
          <w:lang w:val="x-none" w:eastAsia="zh-TW"/>
        </w:rPr>
        <w:t>***************End of TP*************</w:t>
      </w:r>
    </w:p>
    <w:p w14:paraId="62FAD773" w14:textId="77777777" w:rsidR="00B33563" w:rsidRPr="00B33563" w:rsidRDefault="00B33563" w:rsidP="00B33563"/>
    <w:sectPr w:rsidR="00B33563" w:rsidRPr="00B33563"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B5494" w14:textId="77777777" w:rsidR="00937FA0" w:rsidRDefault="00937FA0">
      <w:r>
        <w:separator/>
      </w:r>
    </w:p>
  </w:endnote>
  <w:endnote w:type="continuationSeparator" w:id="0">
    <w:p w14:paraId="177915CA" w14:textId="77777777" w:rsidR="00937FA0" w:rsidRDefault="00937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CAED"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30F88">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30F88">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36DFA" w14:textId="77777777" w:rsidR="00937FA0" w:rsidRDefault="00937FA0">
      <w:r>
        <w:separator/>
      </w:r>
    </w:p>
  </w:footnote>
  <w:footnote w:type="continuationSeparator" w:id="0">
    <w:p w14:paraId="053512CB" w14:textId="77777777" w:rsidR="00937FA0" w:rsidRDefault="00937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D0804"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16A5F60"/>
    <w:multiLevelType w:val="hybridMultilevel"/>
    <w:tmpl w:val="71B6D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97C5E08"/>
    <w:multiLevelType w:val="hybridMultilevel"/>
    <w:tmpl w:val="30860D5A"/>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CF16468"/>
    <w:multiLevelType w:val="hybridMultilevel"/>
    <w:tmpl w:val="73E22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295DDA"/>
    <w:multiLevelType w:val="multilevel"/>
    <w:tmpl w:val="D242DAE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4B54888"/>
    <w:multiLevelType w:val="hybridMultilevel"/>
    <w:tmpl w:val="8360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4F26AD"/>
    <w:multiLevelType w:val="hybridMultilevel"/>
    <w:tmpl w:val="08CA6EBE"/>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EB033AB"/>
    <w:multiLevelType w:val="hybridMultilevel"/>
    <w:tmpl w:val="235A7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27029E"/>
    <w:multiLevelType w:val="hybridMultilevel"/>
    <w:tmpl w:val="3914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823CA9"/>
    <w:multiLevelType w:val="hybridMultilevel"/>
    <w:tmpl w:val="CA0843F8"/>
    <w:lvl w:ilvl="0" w:tplc="63F05A9E">
      <w:numFmt w:val="bullet"/>
      <w:lvlText w:val="•"/>
      <w:lvlJc w:val="left"/>
      <w:pPr>
        <w:ind w:left="1137" w:hanging="57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E4378D"/>
    <w:multiLevelType w:val="hybridMultilevel"/>
    <w:tmpl w:val="ADA87E16"/>
    <w:lvl w:ilvl="0" w:tplc="372E28D6">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F94CB6"/>
    <w:multiLevelType w:val="hybridMultilevel"/>
    <w:tmpl w:val="9A067B7C"/>
    <w:lvl w:ilvl="0" w:tplc="63F05A9E">
      <w:numFmt w:val="bullet"/>
      <w:lvlText w:val="•"/>
      <w:lvlJc w:val="left"/>
      <w:pPr>
        <w:ind w:left="1137" w:hanging="570"/>
      </w:pPr>
      <w:rPr>
        <w:rFonts w:ascii="Times New Roman" w:eastAsia="Times New Roman" w:hAnsi="Times New Roman" w:cs="Times New Roman" w:hint="default"/>
      </w:rPr>
    </w:lvl>
    <w:lvl w:ilvl="1" w:tplc="B60EC786">
      <w:numFmt w:val="bullet"/>
      <w:lvlText w:val="-"/>
      <w:lvlJc w:val="left"/>
      <w:pPr>
        <w:ind w:left="1857" w:hanging="57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3A3772E"/>
    <w:multiLevelType w:val="hybridMultilevel"/>
    <w:tmpl w:val="AC2ED846"/>
    <w:lvl w:ilvl="0" w:tplc="7F9C06E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74593DD3"/>
    <w:multiLevelType w:val="hybridMultilevel"/>
    <w:tmpl w:val="270C7EEA"/>
    <w:lvl w:ilvl="0" w:tplc="63F05A9E">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C15860"/>
    <w:multiLevelType w:val="hybridMultilevel"/>
    <w:tmpl w:val="263E6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7CC13CB"/>
    <w:multiLevelType w:val="hybridMultilevel"/>
    <w:tmpl w:val="0FE40C66"/>
    <w:lvl w:ilvl="0" w:tplc="E9FAE266">
      <w:start w:val="12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19"/>
  </w:num>
  <w:num w:numId="4">
    <w:abstractNumId w:val="20"/>
  </w:num>
  <w:num w:numId="5">
    <w:abstractNumId w:val="11"/>
  </w:num>
  <w:num w:numId="6">
    <w:abstractNumId w:val="24"/>
  </w:num>
  <w:num w:numId="7">
    <w:abstractNumId w:val="31"/>
  </w:num>
  <w:num w:numId="8">
    <w:abstractNumId w:val="12"/>
  </w:num>
  <w:num w:numId="9">
    <w:abstractNumId w:val="9"/>
  </w:num>
  <w:num w:numId="10">
    <w:abstractNumId w:val="2"/>
  </w:num>
  <w:num w:numId="11">
    <w:abstractNumId w:val="1"/>
  </w:num>
  <w:num w:numId="12">
    <w:abstractNumId w:val="0"/>
  </w:num>
  <w:num w:numId="13">
    <w:abstractNumId w:val="28"/>
  </w:num>
  <w:num w:numId="14">
    <w:abstractNumId w:val="29"/>
  </w:num>
  <w:num w:numId="15">
    <w:abstractNumId w:val="22"/>
  </w:num>
  <w:num w:numId="16">
    <w:abstractNumId w:val="32"/>
  </w:num>
  <w:num w:numId="17">
    <w:abstractNumId w:val="7"/>
  </w:num>
  <w:num w:numId="18">
    <w:abstractNumId w:val="8"/>
  </w:num>
  <w:num w:numId="19">
    <w:abstractNumId w:val="5"/>
  </w:num>
  <w:num w:numId="20">
    <w:abstractNumId w:val="41"/>
  </w:num>
  <w:num w:numId="21">
    <w:abstractNumId w:val="14"/>
  </w:num>
  <w:num w:numId="22">
    <w:abstractNumId w:val="36"/>
  </w:num>
  <w:num w:numId="23">
    <w:abstractNumId w:val="25"/>
  </w:num>
  <w:num w:numId="24">
    <w:abstractNumId w:val="16"/>
  </w:num>
  <w:num w:numId="25">
    <w:abstractNumId w:val="34"/>
  </w:num>
  <w:num w:numId="26">
    <w:abstractNumId w:val="37"/>
  </w:num>
  <w:num w:numId="27">
    <w:abstractNumId w:val="43"/>
  </w:num>
  <w:num w:numId="28">
    <w:abstractNumId w:val="33"/>
  </w:num>
  <w:num w:numId="29">
    <w:abstractNumId w:val="30"/>
  </w:num>
  <w:num w:numId="30">
    <w:abstractNumId w:val="6"/>
  </w:num>
  <w:num w:numId="31">
    <w:abstractNumId w:val="15"/>
  </w:num>
  <w:num w:numId="32">
    <w:abstractNumId w:val="27"/>
  </w:num>
  <w:num w:numId="33">
    <w:abstractNumId w:val="39"/>
  </w:num>
  <w:num w:numId="34">
    <w:abstractNumId w:val="35"/>
  </w:num>
  <w:num w:numId="35">
    <w:abstractNumId w:val="38"/>
  </w:num>
  <w:num w:numId="36">
    <w:abstractNumId w:val="17"/>
  </w:num>
  <w:num w:numId="37">
    <w:abstractNumId w:val="42"/>
  </w:num>
  <w:num w:numId="38">
    <w:abstractNumId w:val="40"/>
  </w:num>
  <w:num w:numId="39">
    <w:abstractNumId w:val="21"/>
  </w:num>
  <w:num w:numId="40">
    <w:abstractNumId w:val="23"/>
  </w:num>
  <w:num w:numId="41">
    <w:abstractNumId w:val="3"/>
  </w:num>
  <w:num w:numId="42">
    <w:abstractNumId w:val="13"/>
  </w:num>
  <w:num w:numId="43">
    <w:abstractNumId w:val="10"/>
  </w:num>
  <w:num w:numId="44">
    <w:abstractNumId w:val="18"/>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67C72"/>
    <w:rsid w:val="000702B2"/>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D0B5F"/>
    <w:rsid w:val="000D0D07"/>
    <w:rsid w:val="000D1E31"/>
    <w:rsid w:val="000D447B"/>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280A"/>
    <w:rsid w:val="00283904"/>
    <w:rsid w:val="00286ACD"/>
    <w:rsid w:val="00287838"/>
    <w:rsid w:val="002907B5"/>
    <w:rsid w:val="00292EB7"/>
    <w:rsid w:val="00296227"/>
    <w:rsid w:val="00296BD7"/>
    <w:rsid w:val="00296F44"/>
    <w:rsid w:val="0029777D"/>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E47"/>
    <w:rsid w:val="003742AC"/>
    <w:rsid w:val="00377CE1"/>
    <w:rsid w:val="0038295D"/>
    <w:rsid w:val="00385BF0"/>
    <w:rsid w:val="003863A4"/>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7CD3"/>
    <w:rsid w:val="00410134"/>
    <w:rsid w:val="00410B72"/>
    <w:rsid w:val="00410F18"/>
    <w:rsid w:val="00412057"/>
    <w:rsid w:val="0041263E"/>
    <w:rsid w:val="00413AAC"/>
    <w:rsid w:val="00413E92"/>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556B"/>
    <w:rsid w:val="00477768"/>
    <w:rsid w:val="00483B1C"/>
    <w:rsid w:val="00492BC5"/>
    <w:rsid w:val="004964F1"/>
    <w:rsid w:val="00497601"/>
    <w:rsid w:val="004A16BC"/>
    <w:rsid w:val="004A21ED"/>
    <w:rsid w:val="004A2B94"/>
    <w:rsid w:val="004B6F6A"/>
    <w:rsid w:val="004B7C0C"/>
    <w:rsid w:val="004C101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34B59"/>
    <w:rsid w:val="00536759"/>
    <w:rsid w:val="00536D16"/>
    <w:rsid w:val="00537C62"/>
    <w:rsid w:val="00546970"/>
    <w:rsid w:val="00554E19"/>
    <w:rsid w:val="0056121F"/>
    <w:rsid w:val="005631E0"/>
    <w:rsid w:val="0056356A"/>
    <w:rsid w:val="00564D06"/>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26AA"/>
    <w:rsid w:val="005E385F"/>
    <w:rsid w:val="005E5B81"/>
    <w:rsid w:val="005F2CB1"/>
    <w:rsid w:val="005F3025"/>
    <w:rsid w:val="005F618C"/>
    <w:rsid w:val="005F70BD"/>
    <w:rsid w:val="0060283C"/>
    <w:rsid w:val="00604F14"/>
    <w:rsid w:val="00611B83"/>
    <w:rsid w:val="00613257"/>
    <w:rsid w:val="00620A71"/>
    <w:rsid w:val="00620D80"/>
    <w:rsid w:val="006234A6"/>
    <w:rsid w:val="00624E0B"/>
    <w:rsid w:val="00630001"/>
    <w:rsid w:val="006311B3"/>
    <w:rsid w:val="0063284C"/>
    <w:rsid w:val="00636398"/>
    <w:rsid w:val="006368D3"/>
    <w:rsid w:val="00637148"/>
    <w:rsid w:val="006377EC"/>
    <w:rsid w:val="0064151F"/>
    <w:rsid w:val="00641533"/>
    <w:rsid w:val="0064208D"/>
    <w:rsid w:val="00643475"/>
    <w:rsid w:val="0064396A"/>
    <w:rsid w:val="0064624E"/>
    <w:rsid w:val="00650AB9"/>
    <w:rsid w:val="00655733"/>
    <w:rsid w:val="00655ACD"/>
    <w:rsid w:val="00656A92"/>
    <w:rsid w:val="00656DDE"/>
    <w:rsid w:val="00657DB8"/>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4674"/>
    <w:rsid w:val="00695FC2"/>
    <w:rsid w:val="00696949"/>
    <w:rsid w:val="00697052"/>
    <w:rsid w:val="006A3F92"/>
    <w:rsid w:val="006A46FB"/>
    <w:rsid w:val="006A5E28"/>
    <w:rsid w:val="006A697B"/>
    <w:rsid w:val="006A7AFF"/>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70346E"/>
    <w:rsid w:val="00704EDB"/>
    <w:rsid w:val="00706101"/>
    <w:rsid w:val="00706B03"/>
    <w:rsid w:val="00707072"/>
    <w:rsid w:val="00707D61"/>
    <w:rsid w:val="00712287"/>
    <w:rsid w:val="00712772"/>
    <w:rsid w:val="007148D3"/>
    <w:rsid w:val="00715B9A"/>
    <w:rsid w:val="0071605A"/>
    <w:rsid w:val="00724965"/>
    <w:rsid w:val="007257D0"/>
    <w:rsid w:val="00726EA6"/>
    <w:rsid w:val="00727208"/>
    <w:rsid w:val="00727680"/>
    <w:rsid w:val="007348B1"/>
    <w:rsid w:val="007362A6"/>
    <w:rsid w:val="00736D7D"/>
    <w:rsid w:val="00740E58"/>
    <w:rsid w:val="007445A0"/>
    <w:rsid w:val="00744E70"/>
    <w:rsid w:val="0074524B"/>
    <w:rsid w:val="00747D8B"/>
    <w:rsid w:val="00751228"/>
    <w:rsid w:val="00751C90"/>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74C8"/>
    <w:rsid w:val="00910B7D"/>
    <w:rsid w:val="00911DFB"/>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603D"/>
    <w:rsid w:val="00976949"/>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64A9"/>
    <w:rsid w:val="00A26DCF"/>
    <w:rsid w:val="00A27785"/>
    <w:rsid w:val="00A30187"/>
    <w:rsid w:val="00A3178E"/>
    <w:rsid w:val="00A3448A"/>
    <w:rsid w:val="00A36297"/>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287"/>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57F9"/>
    <w:rsid w:val="00B20256"/>
    <w:rsid w:val="00B207F4"/>
    <w:rsid w:val="00B20D09"/>
    <w:rsid w:val="00B2763F"/>
    <w:rsid w:val="00B27AAC"/>
    <w:rsid w:val="00B30568"/>
    <w:rsid w:val="00B30929"/>
    <w:rsid w:val="00B33023"/>
    <w:rsid w:val="00B33563"/>
    <w:rsid w:val="00B372AA"/>
    <w:rsid w:val="00B3737D"/>
    <w:rsid w:val="00B40445"/>
    <w:rsid w:val="00B409E0"/>
    <w:rsid w:val="00B41888"/>
    <w:rsid w:val="00B45A52"/>
    <w:rsid w:val="00B46175"/>
    <w:rsid w:val="00B47E7C"/>
    <w:rsid w:val="00B535AC"/>
    <w:rsid w:val="00B548B7"/>
    <w:rsid w:val="00B5733A"/>
    <w:rsid w:val="00B664C7"/>
    <w:rsid w:val="00B67801"/>
    <w:rsid w:val="00B70B5D"/>
    <w:rsid w:val="00B739F6"/>
    <w:rsid w:val="00B75766"/>
    <w:rsid w:val="00B81A6C"/>
    <w:rsid w:val="00B85DE5"/>
    <w:rsid w:val="00B90F73"/>
    <w:rsid w:val="00B93B59"/>
    <w:rsid w:val="00B9406A"/>
    <w:rsid w:val="00BA2280"/>
    <w:rsid w:val="00BA2A08"/>
    <w:rsid w:val="00BA2ABE"/>
    <w:rsid w:val="00BA56D2"/>
    <w:rsid w:val="00BA76E0"/>
    <w:rsid w:val="00BB0D9A"/>
    <w:rsid w:val="00BB2A25"/>
    <w:rsid w:val="00BB51E9"/>
    <w:rsid w:val="00BC0FDC"/>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31B2"/>
    <w:rsid w:val="00C473A5"/>
    <w:rsid w:val="00C52E3D"/>
    <w:rsid w:val="00C53215"/>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9027A"/>
    <w:rsid w:val="00C9068E"/>
    <w:rsid w:val="00C93814"/>
    <w:rsid w:val="00C93C4B"/>
    <w:rsid w:val="00C944AB"/>
    <w:rsid w:val="00C95B40"/>
    <w:rsid w:val="00CA147F"/>
    <w:rsid w:val="00CA1ED8"/>
    <w:rsid w:val="00CA2590"/>
    <w:rsid w:val="00CB1F63"/>
    <w:rsid w:val="00CB7170"/>
    <w:rsid w:val="00CC040E"/>
    <w:rsid w:val="00CC111F"/>
    <w:rsid w:val="00CC2011"/>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E4E"/>
    <w:rsid w:val="00D239A7"/>
    <w:rsid w:val="00D23F47"/>
    <w:rsid w:val="00D24E0A"/>
    <w:rsid w:val="00D26A8A"/>
    <w:rsid w:val="00D3685E"/>
    <w:rsid w:val="00D36E71"/>
    <w:rsid w:val="00D37D87"/>
    <w:rsid w:val="00D40B33"/>
    <w:rsid w:val="00D4318F"/>
    <w:rsid w:val="00D438BF"/>
    <w:rsid w:val="00D440F8"/>
    <w:rsid w:val="00D546FF"/>
    <w:rsid w:val="00D55AD5"/>
    <w:rsid w:val="00D576CA"/>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B0A9F"/>
    <w:rsid w:val="00DB377D"/>
    <w:rsid w:val="00DC1CB2"/>
    <w:rsid w:val="00DC2D36"/>
    <w:rsid w:val="00DC4DB0"/>
    <w:rsid w:val="00DC53EF"/>
    <w:rsid w:val="00DD4B10"/>
    <w:rsid w:val="00DD6F3D"/>
    <w:rsid w:val="00DE2462"/>
    <w:rsid w:val="00DE5608"/>
    <w:rsid w:val="00DE58D0"/>
    <w:rsid w:val="00DE654F"/>
    <w:rsid w:val="00DF0B6E"/>
    <w:rsid w:val="00DF15E0"/>
    <w:rsid w:val="00DF37A0"/>
    <w:rsid w:val="00DF43CF"/>
    <w:rsid w:val="00E003A9"/>
    <w:rsid w:val="00E044D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42DE"/>
    <w:rsid w:val="00FB4C80"/>
    <w:rsid w:val="00FB6017"/>
    <w:rsid w:val="00FB6A6A"/>
    <w:rsid w:val="00FC0E6C"/>
    <w:rsid w:val="00FC7429"/>
    <w:rsid w:val="00FD07F6"/>
    <w:rsid w:val="00FD1EC8"/>
    <w:rsid w:val="00FD47ED"/>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22"/>
      </w:numPr>
    </w:pPr>
  </w:style>
  <w:style w:type="paragraph" w:styleId="ListNumber">
    <w:name w:val="List Number"/>
    <w:basedOn w:val="List"/>
    <w:rsid w:val="00810196"/>
    <w:pPr>
      <w:numPr>
        <w:numId w:val="2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17"/>
      </w:numPr>
    </w:pPr>
  </w:style>
  <w:style w:type="paragraph" w:styleId="ListBullet">
    <w:name w:val="List Bullet"/>
    <w:basedOn w:val="List"/>
    <w:rsid w:val="00810196"/>
    <w:pPr>
      <w:numPr>
        <w:numId w:val="16"/>
      </w:numPr>
    </w:pPr>
    <w:rPr>
      <w:lang w:eastAsia="ja-JP"/>
    </w:rPr>
  </w:style>
  <w:style w:type="paragraph" w:styleId="ListBullet3">
    <w:name w:val="List Bullet 3"/>
    <w:basedOn w:val="ListBullet2"/>
    <w:rsid w:val="00810196"/>
    <w:pPr>
      <w:numPr>
        <w:numId w:val="1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19"/>
      </w:numPr>
    </w:pPr>
  </w:style>
  <w:style w:type="paragraph" w:styleId="ListBullet5">
    <w:name w:val="List Bullet 5"/>
    <w:basedOn w:val="ListBullet4"/>
    <w:rsid w:val="00810196"/>
    <w:pPr>
      <w:numPr>
        <w:numId w:val="2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2"/>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rsid w:val="00810196"/>
    <w:rPr>
      <w:rFonts w:ascii="Times New Roman" w:hAnsi="Times New Roman"/>
    </w:rPr>
  </w:style>
  <w:style w:type="paragraph" w:customStyle="1" w:styleId="B3">
    <w:name w:val="B3"/>
    <w:basedOn w:val="List3"/>
    <w:link w:val="B3Char2"/>
    <w:rsid w:val="00810196"/>
    <w:rPr>
      <w:rFonts w:ascii="Times New Roman" w:hAnsi="Times New Roman"/>
    </w:rPr>
  </w:style>
  <w:style w:type="paragraph" w:customStyle="1" w:styleId="B4">
    <w:name w:val="B4"/>
    <w:basedOn w:val="List4"/>
    <w:link w:val="B4Char"/>
    <w:rsid w:val="00810196"/>
    <w:rPr>
      <w:rFonts w:ascii="Times New Roman" w:hAnsi="Times New Roman"/>
    </w:rPr>
  </w:style>
  <w:style w:type="paragraph" w:customStyle="1" w:styleId="Proposal">
    <w:name w:val="Proposal"/>
    <w:basedOn w:val="BodyText"/>
    <w:qFormat/>
    <w:rsid w:val="00810196"/>
    <w:pPr>
      <w:numPr>
        <w:numId w:val="3"/>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14"/>
      </w:numPr>
      <w:spacing w:before="40" w:after="0"/>
    </w:pPr>
    <w:rPr>
      <w:rFonts w:ascii="Arial" w:eastAsia="MS Mincho" w:hAnsi="Arial"/>
      <w:b/>
      <w:szCs w:val="24"/>
      <w:lang w:eastAsia="en-GB"/>
    </w:rPr>
  </w:style>
  <w:style w:type="character" w:styleId="Emphasis">
    <w:name w:val="Emphasis"/>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10"/>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a">
    <w:name w:val="正文"/>
    <w:rsid w:val="00B33563"/>
    <w:pPr>
      <w:spacing w:before="100" w:beforeAutospacing="1" w:after="180"/>
    </w:pPr>
    <w:rPr>
      <w:rFonts w:ascii="Times New Roman" w:eastAsia="宋体" w:hAnsi="Times New Roman"/>
      <w:sz w:val="24"/>
      <w:szCs w:val="24"/>
      <w:lang w:val="en-US" w:eastAsia="zh-CN"/>
    </w:rPr>
  </w:style>
  <w:style w:type="paragraph" w:customStyle="1" w:styleId="References">
    <w:name w:val="References"/>
    <w:basedOn w:val="Normal"/>
    <w:next w:val="Normal"/>
    <w:rsid w:val="00B33563"/>
    <w:pPr>
      <w:numPr>
        <w:numId w:val="44"/>
      </w:numPr>
      <w:overflowPunct/>
      <w:adjustRightInd/>
      <w:snapToGrid w:val="0"/>
      <w:spacing w:after="60"/>
      <w:textAlignment w:val="auto"/>
    </w:pPr>
    <w:rPr>
      <w:rFonts w:eastAsia="宋体"/>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cid:image001.png@01D63D7A.0E2DDF00"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2.png@01D63D7A.0E2DDF00"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9BD2B3-FF89-470D-A7AC-ED3ACC287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26</TotalTime>
  <Pages>13</Pages>
  <Words>4806</Words>
  <Characters>27395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32137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ZTE2</cp:lastModifiedBy>
  <cp:revision>6</cp:revision>
  <cp:lastPrinted>2008-01-31T07:09:00Z</cp:lastPrinted>
  <dcterms:created xsi:type="dcterms:W3CDTF">2020-08-12T07:57:00Z</dcterms:created>
  <dcterms:modified xsi:type="dcterms:W3CDTF">2020-08-12T13:59:00Z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ies>
</file>