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77777777" w:rsidR="00E17D65" w:rsidRPr="00590F3F" w:rsidRDefault="00E17D65" w:rsidP="00E17D65">
      <w:pPr>
        <w:pStyle w:val="Header"/>
        <w:tabs>
          <w:tab w:val="right" w:pos="9639"/>
        </w:tabs>
        <w:rPr>
          <w:bCs/>
          <w:noProof w:val="0"/>
          <w:sz w:val="24"/>
          <w:szCs w:val="24"/>
        </w:rPr>
      </w:pPr>
      <w:bookmarkStart w:id="0" w:name="_GoBack"/>
      <w:bookmarkEnd w:id="0"/>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Header"/>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Header"/>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Heading1"/>
      </w:pPr>
      <w:bookmarkStart w:id="1" w:name="_Ref178064866"/>
      <w:r w:rsidRPr="00425E6E">
        <w:t>1</w:t>
      </w:r>
      <w:r w:rsidR="00230D18" w:rsidRPr="00425E6E">
        <w:tab/>
      </w:r>
      <w:bookmarkEnd w:id="1"/>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Heading1"/>
        <w:rPr>
          <w:rStyle w:val="Heading1Char"/>
        </w:rPr>
      </w:pPr>
      <w:r w:rsidRPr="00425E6E">
        <w:rPr>
          <w:rStyle w:val="Heading1Char"/>
        </w:rPr>
        <w:t>2</w:t>
      </w:r>
      <w:r w:rsidR="000702B2">
        <w:rPr>
          <w:rStyle w:val="Heading1Char"/>
        </w:rPr>
        <w:tab/>
      </w:r>
      <w:r w:rsidR="003549C9">
        <w:rPr>
          <w:rStyle w:val="Heading1Char"/>
        </w:rPr>
        <w:t xml:space="preserve">Summary of issues addressed in the </w:t>
      </w:r>
      <w:proofErr w:type="spellStart"/>
      <w:r w:rsidR="003549C9">
        <w:rPr>
          <w:rStyle w:val="Heading1Char"/>
        </w:rPr>
        <w:t>Tdocs</w:t>
      </w:r>
      <w:proofErr w:type="spellEnd"/>
    </w:p>
    <w:tbl>
      <w:tblPr>
        <w:tblStyle w:val="TableGrid"/>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BodyText"/>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BodyText"/>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BodyText"/>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BodyText"/>
              <w:rPr>
                <w:rFonts w:eastAsia="SimSun" w:cs="Arial"/>
                <w:sz w:val="20"/>
                <w:szCs w:val="20"/>
                <w:lang w:val="en-GB"/>
              </w:rPr>
            </w:pPr>
            <w:r>
              <w:rPr>
                <w:rFonts w:eastAsia="SimSun" w:cs="Arial"/>
                <w:sz w:val="20"/>
                <w:szCs w:val="20"/>
                <w:lang w:val="en-GB"/>
              </w:rPr>
              <w:t>1</w:t>
            </w:r>
          </w:p>
        </w:tc>
        <w:tc>
          <w:tcPr>
            <w:tcW w:w="7928" w:type="dxa"/>
          </w:tcPr>
          <w:p w14:paraId="7E90840B" w14:textId="5F36CD1F" w:rsidR="00BF7702" w:rsidRPr="00FE26A3" w:rsidRDefault="00BF7702" w:rsidP="004C101C">
            <w:pPr>
              <w:pStyle w:val="BodyText"/>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BodyText"/>
              <w:rPr>
                <w:rFonts w:eastAsia="SimSun" w:cs="Arial"/>
                <w:bCs/>
                <w:sz w:val="20"/>
                <w:szCs w:val="20"/>
                <w:lang w:val="en-GB" w:eastAsia="ja-JP"/>
              </w:rPr>
            </w:pPr>
            <w:r>
              <w:rPr>
                <w:rFonts w:eastAsia="SimSun" w:cs="Arial"/>
                <w:bCs/>
                <w:sz w:val="20"/>
                <w:szCs w:val="20"/>
                <w:lang w:val="en-GB" w:eastAsia="ja-JP"/>
              </w:rPr>
              <w:t>v</w:t>
            </w:r>
            <w:proofErr w:type="spellStart"/>
            <w:r>
              <w:rPr>
                <w:rFonts w:eastAsia="SimSun" w:cs="Arial"/>
                <w:bCs/>
                <w:sz w:val="20"/>
              </w:rPr>
              <w:t>ivo</w:t>
            </w:r>
            <w:proofErr w:type="spellEnd"/>
            <w:r>
              <w:rPr>
                <w:rFonts w:eastAsia="SimSun" w:cs="Arial"/>
                <w:bCs/>
                <w:sz w:val="20"/>
              </w:rPr>
              <w:t xml:space="preserve">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BodyText"/>
              <w:rPr>
                <w:rFonts w:eastAsia="SimSun" w:cs="Arial"/>
                <w:sz w:val="20"/>
                <w:szCs w:val="20"/>
                <w:lang w:val="en-GB"/>
              </w:rPr>
            </w:pPr>
          </w:p>
        </w:tc>
        <w:tc>
          <w:tcPr>
            <w:tcW w:w="7928" w:type="dxa"/>
          </w:tcPr>
          <w:p w14:paraId="5BBD4057" w14:textId="174CCEDF" w:rsidR="00BF7702" w:rsidRPr="00FE26A3" w:rsidRDefault="00BF7702" w:rsidP="00624E0B">
            <w:pPr>
              <w:pStyle w:val="BodyText"/>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BodyText"/>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BodyText"/>
              <w:rPr>
                <w:rFonts w:eastAsia="SimSun" w:cs="Arial"/>
              </w:rPr>
            </w:pPr>
            <w:r>
              <w:rPr>
                <w:rFonts w:eastAsia="SimSun" w:cs="Arial"/>
              </w:rPr>
              <w:t>2</w:t>
            </w:r>
          </w:p>
        </w:tc>
        <w:tc>
          <w:tcPr>
            <w:tcW w:w="7928" w:type="dxa"/>
          </w:tcPr>
          <w:p w14:paraId="2CA2456A" w14:textId="77777777" w:rsidR="009F5B9E" w:rsidRDefault="009F5B9E" w:rsidP="009F5B9E">
            <w:pPr>
              <w:pStyle w:val="BodyText"/>
              <w:jc w:val="left"/>
              <w:rPr>
                <w:rFonts w:eastAsia="SimSun" w:cs="Arial"/>
                <w:sz w:val="20"/>
                <w:szCs w:val="20"/>
                <w:lang w:val="en-GB"/>
              </w:rPr>
            </w:pPr>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BodyText"/>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2"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BodyText"/>
              <w:rPr>
                <w:rFonts w:eastAsia="SimSun" w:cs="Arial"/>
                <w:bCs/>
                <w:lang w:eastAsia="ja-JP"/>
              </w:rPr>
            </w:pPr>
            <w:r w:rsidRPr="0050479B">
              <w:rPr>
                <w:rFonts w:eastAsia="SimSun"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BodyText"/>
              <w:rPr>
                <w:rFonts w:eastAsia="SimSun" w:cs="Arial"/>
                <w:sz w:val="20"/>
                <w:szCs w:val="20"/>
                <w:lang w:val="en-GB"/>
              </w:rPr>
            </w:pPr>
            <w:r>
              <w:rPr>
                <w:rFonts w:eastAsia="SimSun" w:cs="Arial"/>
                <w:sz w:val="20"/>
                <w:szCs w:val="20"/>
                <w:lang w:val="en-GB"/>
              </w:rPr>
              <w:t>3</w:t>
            </w:r>
          </w:p>
        </w:tc>
        <w:tc>
          <w:tcPr>
            <w:tcW w:w="7928" w:type="dxa"/>
          </w:tcPr>
          <w:p w14:paraId="7305C413" w14:textId="77777777" w:rsidR="009F5B9E" w:rsidRDefault="009F5B9E" w:rsidP="009F5B9E">
            <w:pPr>
              <w:pStyle w:val="BodyText"/>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BodyText"/>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BodyText"/>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BodyText"/>
              <w:rPr>
                <w:rFonts w:eastAsia="SimSun" w:cs="Arial"/>
                <w:bCs/>
                <w:sz w:val="20"/>
                <w:szCs w:val="20"/>
                <w:lang w:val="en-GB" w:eastAsia="ja-JP"/>
              </w:rPr>
            </w:pPr>
            <w:r>
              <w:rPr>
                <w:rFonts w:eastAsia="SimSun" w:cs="Arial"/>
                <w:bCs/>
                <w:sz w:val="20"/>
                <w:szCs w:val="20"/>
                <w:lang w:val="en-GB" w:eastAsia="ja-JP"/>
              </w:rPr>
              <w:t>M</w:t>
            </w:r>
            <w:r>
              <w:rPr>
                <w:rFonts w:eastAsia="SimSun"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BodyText"/>
              <w:rPr>
                <w:rFonts w:eastAsia="SimSun" w:cs="Arial"/>
                <w:sz w:val="20"/>
                <w:szCs w:val="20"/>
                <w:lang w:val="en-GB"/>
              </w:rPr>
            </w:pPr>
            <w:r>
              <w:rPr>
                <w:rFonts w:eastAsia="SimSun" w:cs="Arial"/>
                <w:sz w:val="20"/>
                <w:szCs w:val="20"/>
                <w:lang w:val="en-GB"/>
              </w:rPr>
              <w:t>4</w:t>
            </w:r>
          </w:p>
        </w:tc>
        <w:tc>
          <w:tcPr>
            <w:tcW w:w="7928" w:type="dxa"/>
          </w:tcPr>
          <w:p w14:paraId="6B425944" w14:textId="2D37207F" w:rsidR="009F5B9E" w:rsidRPr="00FE26A3" w:rsidRDefault="009F5B9E" w:rsidP="009F5B9E">
            <w:pPr>
              <w:pStyle w:val="BodyText"/>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BodyText"/>
              <w:rPr>
                <w:rFonts w:eastAsia="SimSun" w:cs="Arial"/>
                <w:bCs/>
                <w:sz w:val="20"/>
                <w:szCs w:val="20"/>
                <w:lang w:val="en-GB" w:eastAsia="ja-JP"/>
              </w:rPr>
            </w:pPr>
            <w:r>
              <w:rPr>
                <w:rFonts w:eastAsia="SimSun"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BodyText"/>
              <w:rPr>
                <w:rFonts w:eastAsia="SimSun" w:cs="Arial"/>
                <w:sz w:val="20"/>
                <w:szCs w:val="20"/>
                <w:lang w:val="en-GB"/>
              </w:rPr>
            </w:pPr>
            <w:r>
              <w:rPr>
                <w:rFonts w:eastAsia="SimSun" w:cs="Arial"/>
                <w:sz w:val="20"/>
                <w:szCs w:val="20"/>
                <w:lang w:val="en-GB"/>
              </w:rPr>
              <w:t>5</w:t>
            </w:r>
          </w:p>
        </w:tc>
        <w:tc>
          <w:tcPr>
            <w:tcW w:w="7928" w:type="dxa"/>
          </w:tcPr>
          <w:p w14:paraId="3262969F" w14:textId="3A895ACB" w:rsidR="009F5B9E" w:rsidRPr="0050479B" w:rsidRDefault="009F5B9E" w:rsidP="009F5B9E">
            <w:pPr>
              <w:pStyle w:val="BodyText"/>
              <w:rPr>
                <w:rFonts w:eastAsia="SimSun" w:cs="Arial"/>
                <w:sz w:val="20"/>
                <w:szCs w:val="20"/>
                <w:lang w:val="en-GB"/>
              </w:rPr>
            </w:pPr>
            <w:r w:rsidRPr="0050479B">
              <w:rPr>
                <w:rFonts w:eastAsia="SimSun" w:cs="Arial"/>
                <w:sz w:val="20"/>
                <w:szCs w:val="20"/>
                <w:lang w:val="en-GB"/>
              </w:rPr>
              <w:t>Based on current TS 38.214, it is unclear which TCI state is used for a PDSCH a PDSCH 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BodyText"/>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1" w:type="dxa"/>
          </w:tcPr>
          <w:p w14:paraId="1819A478" w14:textId="65A2A484" w:rsidR="009F5B9E" w:rsidRPr="0050479B" w:rsidRDefault="009F5B9E" w:rsidP="009F5B9E">
            <w:pPr>
              <w:pStyle w:val="BodyText"/>
              <w:rPr>
                <w:rFonts w:eastAsia="SimSun" w:cs="Arial"/>
                <w:sz w:val="20"/>
                <w:szCs w:val="20"/>
                <w:lang w:val="en-GB"/>
              </w:rPr>
            </w:pPr>
            <w:r>
              <w:rPr>
                <w:rFonts w:eastAsia="SimSun"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Heading1"/>
        <w:rPr>
          <w:rStyle w:val="Heading1Char"/>
        </w:rPr>
      </w:pPr>
      <w:r>
        <w:rPr>
          <w:rStyle w:val="Heading1Char"/>
        </w:rPr>
        <w:lastRenderedPageBreak/>
        <w:t>3</w:t>
      </w:r>
      <w:r>
        <w:rPr>
          <w:rStyle w:val="Heading1Char"/>
        </w:rPr>
        <w:tab/>
        <w:t>Discussion on the scope of the RAN1#10</w:t>
      </w:r>
      <w:r w:rsidR="002E5B57">
        <w:rPr>
          <w:rStyle w:val="Heading1Char"/>
        </w:rPr>
        <w:t>2</w:t>
      </w:r>
    </w:p>
    <w:p w14:paraId="4BC0AE81" w14:textId="166BB33E" w:rsidR="0038295D" w:rsidRDefault="00BF7702" w:rsidP="00BF7702">
      <w:pPr>
        <w:pStyle w:val="Heading2"/>
      </w:pPr>
      <w:r>
        <w:t>#1 Scheduling DCI and a BWP change DCI in the same MO [1,2]</w:t>
      </w:r>
    </w:p>
    <w:p w14:paraId="7B5A131D" w14:textId="4B501757" w:rsidR="009F5B9E" w:rsidRDefault="009F5B9E" w:rsidP="009F5B9E">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BodyText"/>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BodyText"/>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3" w:name="_Hlk48070809"/>
      <w:r>
        <w:t>Comments on the FL proposal</w:t>
      </w:r>
    </w:p>
    <w:tbl>
      <w:tblPr>
        <w:tblStyle w:val="TableGrid"/>
        <w:tblW w:w="9918" w:type="dxa"/>
        <w:tblLook w:val="04A0" w:firstRow="1" w:lastRow="0" w:firstColumn="1" w:lastColumn="0" w:noHBand="0" w:noVBand="1"/>
      </w:tblPr>
      <w:tblGrid>
        <w:gridCol w:w="1128"/>
        <w:gridCol w:w="8790"/>
      </w:tblGrid>
      <w:tr w:rsidR="0038295D" w:rsidRPr="00590F3F" w14:paraId="14B9A52C" w14:textId="77777777" w:rsidTr="00DA1358">
        <w:tc>
          <w:tcPr>
            <w:tcW w:w="931" w:type="dxa"/>
            <w:shd w:val="clear" w:color="auto" w:fill="D9D9D9" w:themeFill="background1" w:themeFillShade="D9"/>
          </w:tcPr>
          <w:p w14:paraId="0059E9D4" w14:textId="77777777" w:rsidR="0038295D" w:rsidRPr="00590F3F" w:rsidRDefault="0038295D" w:rsidP="00DA1358">
            <w:pPr>
              <w:pStyle w:val="BodyText"/>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46C2AFB" w14:textId="22321D17" w:rsidR="0038295D" w:rsidRPr="00590F3F" w:rsidRDefault="0038295D" w:rsidP="00DA1358">
            <w:pPr>
              <w:pStyle w:val="BodyText"/>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A1358">
        <w:tc>
          <w:tcPr>
            <w:tcW w:w="931" w:type="dxa"/>
          </w:tcPr>
          <w:p w14:paraId="31023D7E" w14:textId="77777777" w:rsidR="0038295D" w:rsidRPr="008104BC" w:rsidRDefault="0038295D" w:rsidP="00DA1358">
            <w:pPr>
              <w:pStyle w:val="BodyText"/>
              <w:rPr>
                <w:rFonts w:eastAsia="SimSun" w:cs="Arial"/>
                <w:sz w:val="20"/>
                <w:szCs w:val="20"/>
                <w:lang w:val="en-GB"/>
              </w:rPr>
            </w:pPr>
          </w:p>
        </w:tc>
        <w:tc>
          <w:tcPr>
            <w:tcW w:w="8987" w:type="dxa"/>
          </w:tcPr>
          <w:p w14:paraId="3DFDD2C3" w14:textId="77777777" w:rsidR="0038295D" w:rsidRPr="008104BC" w:rsidRDefault="0038295D" w:rsidP="00DA1358">
            <w:pPr>
              <w:pStyle w:val="BodyText"/>
              <w:jc w:val="left"/>
              <w:rPr>
                <w:rFonts w:cs="Arial"/>
                <w:sz w:val="20"/>
                <w:szCs w:val="20"/>
                <w:lang w:val="en-GB" w:eastAsia="zh-TW"/>
              </w:rPr>
            </w:pPr>
          </w:p>
        </w:tc>
      </w:tr>
      <w:bookmarkEnd w:id="3"/>
    </w:tbl>
    <w:p w14:paraId="7510A0A8" w14:textId="6653C8F8" w:rsidR="0038295D" w:rsidRDefault="0038295D" w:rsidP="0038295D"/>
    <w:p w14:paraId="5714D544" w14:textId="7C5CCB99" w:rsidR="009F5B9E" w:rsidRDefault="009F5B9E" w:rsidP="009F5B9E">
      <w:pPr>
        <w:pStyle w:val="Heading2"/>
      </w:pPr>
      <w:r>
        <w:t>#</w:t>
      </w:r>
      <w:r>
        <w:t>2</w:t>
      </w:r>
      <w:r>
        <w:t xml:space="preserve"> </w:t>
      </w:r>
      <w:r w:rsidR="007E5462">
        <w:t>DAI counting order for the DCI not scheduling PDSCH</w:t>
      </w:r>
      <w:r>
        <w:t xml:space="preserve"> [</w:t>
      </w:r>
      <w:r>
        <w:t>5</w:t>
      </w:r>
      <w:r>
        <w:t>]</w:t>
      </w:r>
    </w:p>
    <w:p w14:paraId="3CB82DE0" w14:textId="77777777" w:rsidR="009F5B9E" w:rsidRPr="009F5B9E" w:rsidRDefault="009F5B9E" w:rsidP="009F5B9E">
      <w:pPr>
        <w:pStyle w:val="BodyText"/>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BodyText"/>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BodyText"/>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TableGrid"/>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BodyText"/>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4"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BodyText"/>
        <w:jc w:val="left"/>
        <w:rPr>
          <w:rFonts w:eastAsia="SimSun"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t>Comments on the FL proposal</w:t>
      </w:r>
    </w:p>
    <w:tbl>
      <w:tblPr>
        <w:tblStyle w:val="TableGrid"/>
        <w:tblW w:w="9918" w:type="dxa"/>
        <w:tblLook w:val="04A0" w:firstRow="1" w:lastRow="0" w:firstColumn="1" w:lastColumn="0" w:noHBand="0" w:noVBand="1"/>
      </w:tblPr>
      <w:tblGrid>
        <w:gridCol w:w="1128"/>
        <w:gridCol w:w="8790"/>
      </w:tblGrid>
      <w:tr w:rsidR="009F5B9E" w:rsidRPr="00590F3F" w14:paraId="64AB8C97" w14:textId="77777777" w:rsidTr="003979A9">
        <w:tc>
          <w:tcPr>
            <w:tcW w:w="931" w:type="dxa"/>
            <w:shd w:val="clear" w:color="auto" w:fill="D9D9D9" w:themeFill="background1" w:themeFillShade="D9"/>
          </w:tcPr>
          <w:p w14:paraId="2362B769"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D230CB7"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Comments</w:t>
            </w:r>
          </w:p>
        </w:tc>
      </w:tr>
      <w:tr w:rsidR="009F5B9E" w:rsidRPr="008104BC" w14:paraId="497A9C66" w14:textId="77777777" w:rsidTr="003979A9">
        <w:tc>
          <w:tcPr>
            <w:tcW w:w="931" w:type="dxa"/>
          </w:tcPr>
          <w:p w14:paraId="243D5AF8" w14:textId="77777777" w:rsidR="009F5B9E" w:rsidRPr="008104BC" w:rsidRDefault="009F5B9E" w:rsidP="003979A9">
            <w:pPr>
              <w:pStyle w:val="BodyText"/>
              <w:rPr>
                <w:rFonts w:eastAsia="SimSun" w:cs="Arial"/>
                <w:sz w:val="20"/>
                <w:szCs w:val="20"/>
                <w:lang w:val="en-GB"/>
              </w:rPr>
            </w:pPr>
          </w:p>
        </w:tc>
        <w:tc>
          <w:tcPr>
            <w:tcW w:w="8987" w:type="dxa"/>
          </w:tcPr>
          <w:p w14:paraId="60D794F6" w14:textId="77777777" w:rsidR="009F5B9E" w:rsidRPr="008104BC" w:rsidRDefault="009F5B9E" w:rsidP="003979A9">
            <w:pPr>
              <w:pStyle w:val="BodyText"/>
              <w:jc w:val="left"/>
              <w:rPr>
                <w:rFonts w:cs="Arial"/>
                <w:sz w:val="20"/>
                <w:szCs w:val="20"/>
                <w:lang w:val="en-GB" w:eastAsia="zh-TW"/>
              </w:rPr>
            </w:pPr>
          </w:p>
        </w:tc>
      </w:tr>
    </w:tbl>
    <w:p w14:paraId="3751C58F" w14:textId="77777777" w:rsidR="009F5B9E" w:rsidRDefault="009F5B9E" w:rsidP="0038295D"/>
    <w:p w14:paraId="2DC37F70" w14:textId="09742032" w:rsidR="00BF7702" w:rsidRDefault="00BF7702" w:rsidP="00BF7702">
      <w:pPr>
        <w:pStyle w:val="Heading2"/>
      </w:pPr>
      <w:r>
        <w:t>#</w:t>
      </w:r>
      <w:r w:rsidR="009F5B9E">
        <w:t>3</w:t>
      </w:r>
      <w:r>
        <w:t xml:space="preserve"> </w:t>
      </w:r>
      <w:r w:rsidR="00137E82">
        <w:t>Cross-carrier scheduling related FGs</w:t>
      </w:r>
      <w:r>
        <w:t xml:space="preserve"> [</w:t>
      </w:r>
      <w:r>
        <w:t>3</w:t>
      </w:r>
      <w:r>
        <w:t>]</w:t>
      </w:r>
    </w:p>
    <w:p w14:paraId="421FCFA4" w14:textId="77777777" w:rsidR="00BF7702" w:rsidRDefault="00BF7702" w:rsidP="00BF7702">
      <w:pPr>
        <w:pStyle w:val="BodyText"/>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BodyText"/>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BodyText"/>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TableGrid"/>
        <w:tblW w:w="9918" w:type="dxa"/>
        <w:tblLook w:val="04A0" w:firstRow="1" w:lastRow="0" w:firstColumn="1" w:lastColumn="0" w:noHBand="0" w:noVBand="1"/>
      </w:tblPr>
      <w:tblGrid>
        <w:gridCol w:w="1128"/>
        <w:gridCol w:w="8790"/>
      </w:tblGrid>
      <w:tr w:rsidR="00BF7702" w:rsidRPr="00590F3F" w14:paraId="025A4086" w14:textId="77777777" w:rsidTr="003979A9">
        <w:tc>
          <w:tcPr>
            <w:tcW w:w="931" w:type="dxa"/>
            <w:shd w:val="clear" w:color="auto" w:fill="D9D9D9" w:themeFill="background1" w:themeFillShade="D9"/>
          </w:tcPr>
          <w:p w14:paraId="44C80165" w14:textId="77777777" w:rsidR="00BF7702" w:rsidRPr="00590F3F" w:rsidRDefault="00BF7702" w:rsidP="003979A9">
            <w:pPr>
              <w:pStyle w:val="BodyText"/>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47EA4B5E" w14:textId="77777777" w:rsidR="00BF7702" w:rsidRPr="00590F3F" w:rsidRDefault="00BF7702" w:rsidP="003979A9">
            <w:pPr>
              <w:pStyle w:val="BodyText"/>
              <w:jc w:val="center"/>
              <w:rPr>
                <w:rFonts w:cs="Arial"/>
                <w:b/>
                <w:bCs/>
                <w:sz w:val="20"/>
                <w:szCs w:val="20"/>
                <w:lang w:val="en-GB"/>
              </w:rPr>
            </w:pPr>
            <w:r>
              <w:rPr>
                <w:rFonts w:cs="Arial"/>
                <w:b/>
                <w:bCs/>
                <w:sz w:val="20"/>
                <w:szCs w:val="20"/>
                <w:lang w:val="en-GB"/>
              </w:rPr>
              <w:t>Comments</w:t>
            </w:r>
          </w:p>
        </w:tc>
      </w:tr>
      <w:tr w:rsidR="00BF7702" w:rsidRPr="008104BC" w14:paraId="70EE34FD" w14:textId="77777777" w:rsidTr="003979A9">
        <w:tc>
          <w:tcPr>
            <w:tcW w:w="931" w:type="dxa"/>
          </w:tcPr>
          <w:p w14:paraId="5B6A1352" w14:textId="77777777" w:rsidR="00BF7702" w:rsidRPr="008104BC" w:rsidRDefault="00BF7702" w:rsidP="003979A9">
            <w:pPr>
              <w:pStyle w:val="BodyText"/>
              <w:rPr>
                <w:rFonts w:eastAsia="SimSun" w:cs="Arial"/>
                <w:sz w:val="20"/>
                <w:szCs w:val="20"/>
                <w:lang w:val="en-GB"/>
              </w:rPr>
            </w:pPr>
          </w:p>
        </w:tc>
        <w:tc>
          <w:tcPr>
            <w:tcW w:w="8987" w:type="dxa"/>
          </w:tcPr>
          <w:p w14:paraId="0F7404F0" w14:textId="77777777" w:rsidR="00BF7702" w:rsidRPr="008104BC" w:rsidRDefault="00BF7702" w:rsidP="003979A9">
            <w:pPr>
              <w:pStyle w:val="BodyText"/>
              <w:jc w:val="left"/>
              <w:rPr>
                <w:rFonts w:cs="Arial"/>
                <w:sz w:val="20"/>
                <w:szCs w:val="20"/>
                <w:lang w:val="en-GB" w:eastAsia="zh-TW"/>
              </w:rPr>
            </w:pPr>
          </w:p>
        </w:tc>
      </w:tr>
    </w:tbl>
    <w:p w14:paraId="7D73CAE3" w14:textId="77777777" w:rsidR="00BF7702" w:rsidRDefault="00BF7702" w:rsidP="00BF7702"/>
    <w:p w14:paraId="4D47B1EF" w14:textId="774C60BB" w:rsidR="009F5B9E" w:rsidRDefault="009F5B9E" w:rsidP="009F5B9E">
      <w:pPr>
        <w:pStyle w:val="Heading2"/>
      </w:pPr>
      <w:r>
        <w:t>#</w:t>
      </w:r>
      <w:r>
        <w:t>4</w:t>
      </w:r>
      <w:r>
        <w:t xml:space="preserve"> </w:t>
      </w:r>
      <w:r>
        <w:t>Reference SCS for dynamic grant overriding SPS PDSCH timeline</w:t>
      </w:r>
      <w:r>
        <w:t xml:space="preserve"> [</w:t>
      </w:r>
      <w:r>
        <w:t>4</w:t>
      </w:r>
      <w:r>
        <w:t>]</w:t>
      </w:r>
    </w:p>
    <w:p w14:paraId="6DB44124" w14:textId="0E9A939D" w:rsidR="009F5B9E" w:rsidRDefault="009F5B9E" w:rsidP="009F5B9E">
      <w:pPr>
        <w:pStyle w:val="BodyText"/>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BodyText"/>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TableGrid"/>
        <w:tblW w:w="9918" w:type="dxa"/>
        <w:tblLook w:val="04A0" w:firstRow="1" w:lastRow="0" w:firstColumn="1" w:lastColumn="0" w:noHBand="0" w:noVBand="1"/>
      </w:tblPr>
      <w:tblGrid>
        <w:gridCol w:w="1128"/>
        <w:gridCol w:w="8790"/>
      </w:tblGrid>
      <w:tr w:rsidR="009F5B9E" w:rsidRPr="00590F3F" w14:paraId="2D631E2E" w14:textId="77777777" w:rsidTr="009F5B9E">
        <w:tc>
          <w:tcPr>
            <w:tcW w:w="1128" w:type="dxa"/>
            <w:shd w:val="clear" w:color="auto" w:fill="D9D9D9" w:themeFill="background1" w:themeFillShade="D9"/>
          </w:tcPr>
          <w:p w14:paraId="1117649E"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Company</w:t>
            </w:r>
          </w:p>
        </w:tc>
        <w:tc>
          <w:tcPr>
            <w:tcW w:w="8790" w:type="dxa"/>
            <w:shd w:val="clear" w:color="auto" w:fill="D9D9D9" w:themeFill="background1" w:themeFillShade="D9"/>
          </w:tcPr>
          <w:p w14:paraId="497BCC8D"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Comments</w:t>
            </w:r>
          </w:p>
        </w:tc>
      </w:tr>
      <w:tr w:rsidR="009F5B9E" w:rsidRPr="008104BC" w14:paraId="1EA2F22E" w14:textId="77777777" w:rsidTr="009F5B9E">
        <w:tc>
          <w:tcPr>
            <w:tcW w:w="1128" w:type="dxa"/>
          </w:tcPr>
          <w:p w14:paraId="4E89A633" w14:textId="77777777" w:rsidR="009F5B9E" w:rsidRPr="008104BC" w:rsidRDefault="009F5B9E" w:rsidP="003979A9">
            <w:pPr>
              <w:pStyle w:val="BodyText"/>
              <w:rPr>
                <w:rFonts w:eastAsia="SimSun" w:cs="Arial"/>
                <w:sz w:val="20"/>
                <w:szCs w:val="20"/>
                <w:lang w:val="en-GB"/>
              </w:rPr>
            </w:pPr>
          </w:p>
        </w:tc>
        <w:tc>
          <w:tcPr>
            <w:tcW w:w="8790" w:type="dxa"/>
          </w:tcPr>
          <w:p w14:paraId="11B9C40D" w14:textId="77777777" w:rsidR="009F5B9E" w:rsidRPr="008104BC" w:rsidRDefault="009F5B9E" w:rsidP="003979A9">
            <w:pPr>
              <w:pStyle w:val="BodyText"/>
              <w:jc w:val="left"/>
              <w:rPr>
                <w:rFonts w:cs="Arial"/>
                <w:sz w:val="20"/>
                <w:szCs w:val="20"/>
                <w:lang w:val="en-GB" w:eastAsia="zh-TW"/>
              </w:rPr>
            </w:pPr>
          </w:p>
        </w:tc>
      </w:tr>
    </w:tbl>
    <w:p w14:paraId="3D5E32F6" w14:textId="18A553FA" w:rsidR="007E5462" w:rsidRDefault="007E5462" w:rsidP="007E5462">
      <w:pPr>
        <w:pStyle w:val="BodyText"/>
        <w:jc w:val="left"/>
      </w:pPr>
    </w:p>
    <w:p w14:paraId="6263E275" w14:textId="1A5B587B" w:rsidR="009F5B9E" w:rsidRDefault="009F5B9E" w:rsidP="009F5B9E">
      <w:pPr>
        <w:pStyle w:val="Heading2"/>
      </w:pPr>
      <w:r>
        <w:t>#</w:t>
      </w:r>
      <w:r>
        <w:t>5</w:t>
      </w:r>
      <w:r>
        <w:t xml:space="preserve"> </w:t>
      </w:r>
      <w:r w:rsidR="007E5462">
        <w:t>TCI state for X-carrier scheduled PDSCH scheduled without a TCI field present</w:t>
      </w:r>
      <w:r>
        <w:t xml:space="preserve"> [</w:t>
      </w:r>
      <w:r>
        <w:t>6</w:t>
      </w:r>
      <w:r>
        <w:t>]</w:t>
      </w:r>
    </w:p>
    <w:p w14:paraId="2256C0F6" w14:textId="7167E33D" w:rsidR="007E5462" w:rsidRPr="0050479B" w:rsidRDefault="007E5462" w:rsidP="007E5462">
      <w:pPr>
        <w:pStyle w:val="BodyText"/>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BodyText"/>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TableGrid"/>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lastRenderedPageBreak/>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5"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6"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BodyText"/>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TableGrid"/>
        <w:tblW w:w="9918" w:type="dxa"/>
        <w:tblLook w:val="04A0" w:firstRow="1" w:lastRow="0" w:firstColumn="1" w:lastColumn="0" w:noHBand="0" w:noVBand="1"/>
      </w:tblPr>
      <w:tblGrid>
        <w:gridCol w:w="1128"/>
        <w:gridCol w:w="8790"/>
      </w:tblGrid>
      <w:tr w:rsidR="009F5B9E" w:rsidRPr="00590F3F" w14:paraId="02A9F20A" w14:textId="77777777" w:rsidTr="003979A9">
        <w:tc>
          <w:tcPr>
            <w:tcW w:w="931" w:type="dxa"/>
            <w:shd w:val="clear" w:color="auto" w:fill="D9D9D9" w:themeFill="background1" w:themeFillShade="D9"/>
          </w:tcPr>
          <w:p w14:paraId="5A9D1FDA"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58DBC88F" w14:textId="77777777" w:rsidR="009F5B9E" w:rsidRPr="00590F3F" w:rsidRDefault="009F5B9E" w:rsidP="003979A9">
            <w:pPr>
              <w:pStyle w:val="BodyText"/>
              <w:jc w:val="center"/>
              <w:rPr>
                <w:rFonts w:cs="Arial"/>
                <w:b/>
                <w:bCs/>
                <w:sz w:val="20"/>
                <w:szCs w:val="20"/>
                <w:lang w:val="en-GB"/>
              </w:rPr>
            </w:pPr>
            <w:r>
              <w:rPr>
                <w:rFonts w:cs="Arial"/>
                <w:b/>
                <w:bCs/>
                <w:sz w:val="20"/>
                <w:szCs w:val="20"/>
                <w:lang w:val="en-GB"/>
              </w:rPr>
              <w:t>Comments</w:t>
            </w:r>
          </w:p>
        </w:tc>
      </w:tr>
      <w:tr w:rsidR="009F5B9E" w:rsidRPr="008104BC" w14:paraId="254437A2" w14:textId="77777777" w:rsidTr="003979A9">
        <w:tc>
          <w:tcPr>
            <w:tcW w:w="931" w:type="dxa"/>
          </w:tcPr>
          <w:p w14:paraId="4CB7262D" w14:textId="77777777" w:rsidR="009F5B9E" w:rsidRPr="008104BC" w:rsidRDefault="009F5B9E" w:rsidP="003979A9">
            <w:pPr>
              <w:pStyle w:val="BodyText"/>
              <w:rPr>
                <w:rFonts w:eastAsia="SimSun" w:cs="Arial"/>
                <w:sz w:val="20"/>
                <w:szCs w:val="20"/>
                <w:lang w:val="en-GB"/>
              </w:rPr>
            </w:pPr>
          </w:p>
        </w:tc>
        <w:tc>
          <w:tcPr>
            <w:tcW w:w="8987" w:type="dxa"/>
          </w:tcPr>
          <w:p w14:paraId="29405D33" w14:textId="77777777" w:rsidR="009F5B9E" w:rsidRPr="008104BC" w:rsidRDefault="009F5B9E" w:rsidP="003979A9">
            <w:pPr>
              <w:pStyle w:val="BodyText"/>
              <w:jc w:val="left"/>
              <w:rPr>
                <w:rFonts w:cs="Arial"/>
                <w:sz w:val="20"/>
                <w:szCs w:val="20"/>
                <w:lang w:val="en-GB" w:eastAsia="zh-TW"/>
              </w:rPr>
            </w:pPr>
          </w:p>
        </w:tc>
      </w:tr>
    </w:tbl>
    <w:p w14:paraId="6B867021" w14:textId="77777777" w:rsidR="009C3237" w:rsidRDefault="009C3237" w:rsidP="0038295D"/>
    <w:p w14:paraId="0DE7B547" w14:textId="77777777" w:rsidR="0038295D" w:rsidRPr="00590F3F" w:rsidRDefault="0038295D" w:rsidP="0038295D">
      <w:pPr>
        <w:pStyle w:val="Heading1"/>
        <w:rPr>
          <w:rStyle w:val="Heading1Char"/>
        </w:rPr>
      </w:pPr>
      <w:r w:rsidRPr="00590F3F">
        <w:rPr>
          <w:rStyle w:val="Heading1Char"/>
        </w:rPr>
        <w:t>References</w:t>
      </w:r>
    </w:p>
    <w:p w14:paraId="76BC47CD" w14:textId="7EB4FBDB" w:rsidR="004C101C" w:rsidRPr="004C101C" w:rsidRDefault="004C101C" w:rsidP="004C101C">
      <w:pPr>
        <w:pStyle w:val="ListParagraph"/>
        <w:numPr>
          <w:ilvl w:val="0"/>
          <w:numId w:val="36"/>
        </w:numPr>
        <w:rPr>
          <w:rFonts w:ascii="Arial" w:hAnsi="Arial" w:cs="Arial"/>
          <w:sz w:val="20"/>
          <w:szCs w:val="20"/>
        </w:rPr>
      </w:pPr>
      <w:bookmarkStart w:id="7"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ListParagraph"/>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7"/>
    <w:p w14:paraId="2F3C43CA" w14:textId="489C18E2" w:rsidR="0038295D" w:rsidRDefault="0038295D" w:rsidP="0038295D">
      <w:pPr>
        <w:pStyle w:val="Heading1"/>
        <w:rPr>
          <w:rStyle w:val="Heading1Char"/>
        </w:rPr>
      </w:pPr>
      <w:r w:rsidRPr="00590F3F">
        <w:rPr>
          <w:rStyle w:val="Heading1Char"/>
        </w:rPr>
        <w:lastRenderedPageBreak/>
        <w:t xml:space="preserve">Annex – Proposals </w:t>
      </w:r>
      <w:r w:rsidR="004C101C">
        <w:rPr>
          <w:rStyle w:val="Heading1Char"/>
        </w:rPr>
        <w:t>related to cross-carrier scheduling with different SCS</w:t>
      </w:r>
    </w:p>
    <w:p w14:paraId="1BA756E2" w14:textId="6FF6240F" w:rsidR="00B33563" w:rsidRDefault="00B33563" w:rsidP="00B33563">
      <w:pPr>
        <w:pStyle w:val="Heading2"/>
      </w:pPr>
      <w:r>
        <w:t>[1]</w:t>
      </w:r>
      <w:r>
        <w:tab/>
        <w:t>R1-2005360</w:t>
      </w:r>
      <w:r>
        <w:tab/>
        <w:t>Remaining issues on MR-DC, vivo</w:t>
      </w:r>
    </w:p>
    <w:p w14:paraId="488E4166" w14:textId="77777777" w:rsidR="00B33563" w:rsidRDefault="00B33563" w:rsidP="00B33563">
      <w:pPr>
        <w:pStyle w:val="BodyText"/>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TableGrid"/>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position w:val="-6"/>
                <w:lang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position w:val="-6"/>
                <w:lang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BodyText"/>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BodyText"/>
        <w:spacing w:before="120"/>
        <w:rPr>
          <w:rFonts w:eastAsia="Batang"/>
          <w:lang w:eastAsia="x-none"/>
        </w:rPr>
      </w:pPr>
      <w:r>
        <w:rPr>
          <w:rFonts w:eastAsia="Batang"/>
          <w:noProof/>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Caption"/>
        <w:jc w:val="center"/>
        <w:rPr>
          <w:rFonts w:eastAsia="Batang"/>
          <w:lang w:eastAsia="x-none"/>
        </w:rPr>
      </w:pPr>
      <w:bookmarkStart w:id="8" w:name="_Ref36824556"/>
      <w:bookmarkStart w:id="9"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8"/>
      <w:r>
        <w:t xml:space="preserve"> Examples of </w:t>
      </w:r>
      <w:bookmarkEnd w:id="9"/>
      <w:r>
        <w:t>more than one DCI in a monitoring occasion</w:t>
      </w:r>
    </w:p>
    <w:p w14:paraId="21293BE7" w14:textId="77777777" w:rsidR="00B33563" w:rsidRDefault="00B33563" w:rsidP="00B33563">
      <w:pPr>
        <w:pStyle w:val="BodyText"/>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BodyText"/>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BodyText"/>
        <w:spacing w:before="120"/>
        <w:ind w:left="539" w:hanging="539"/>
        <w:rPr>
          <w:rFonts w:eastAsia="Batang"/>
          <w:lang w:eastAsia="x-none"/>
        </w:rPr>
      </w:pPr>
      <w:r>
        <w:rPr>
          <w:rFonts w:eastAsia="Batang"/>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Batang"/>
          <w:lang w:eastAsia="x-none"/>
        </w:rPr>
        <w:t>gNB</w:t>
      </w:r>
      <w:proofErr w:type="spellEnd"/>
      <w:r>
        <w:rPr>
          <w:rFonts w:eastAsia="Batang"/>
          <w:lang w:eastAsia="x-none"/>
        </w:rPr>
        <w:t xml:space="preserve"> can guarantee that the DCI size remains unchanged among DCIs for a scheduled cell.</w:t>
      </w:r>
    </w:p>
    <w:p w14:paraId="4CF6D5DA" w14:textId="77777777" w:rsidR="00B33563" w:rsidRDefault="00B33563" w:rsidP="00B33563">
      <w:pPr>
        <w:pStyle w:val="BodyText"/>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BodyText"/>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Caption"/>
        <w:jc w:val="both"/>
        <w:rPr>
          <w:rFonts w:eastAsia="Batang"/>
          <w:lang w:eastAsia="x-none"/>
        </w:rPr>
      </w:pPr>
      <w:bookmarkStart w:id="10"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0"/>
    </w:p>
    <w:p w14:paraId="4CE4AD90" w14:textId="77777777" w:rsidR="00B33563" w:rsidRDefault="00B33563" w:rsidP="00B33563">
      <w:pPr>
        <w:pStyle w:val="BodyText"/>
        <w:spacing w:before="120"/>
        <w:rPr>
          <w:rFonts w:eastAsia="Batang"/>
          <w:lang w:eastAsia="x-none"/>
        </w:rPr>
      </w:pPr>
      <w:r>
        <w:rPr>
          <w:rFonts w:eastAsia="Batang"/>
          <w:lang w:eastAsia="x-none"/>
        </w:rPr>
        <w:t>The associated TP is provided below:</w:t>
      </w:r>
    </w:p>
    <w:tbl>
      <w:tblPr>
        <w:tblStyle w:val="TableGrid"/>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11" w:name="_Ref500250940"/>
            <w:bookmarkStart w:id="12" w:name="_Toc12021473"/>
            <w:bookmarkStart w:id="13" w:name="_Toc20311585"/>
            <w:bookmarkStart w:id="14" w:name="_Toc26719410"/>
            <w:bookmarkStart w:id="15" w:name="_Toc29894843"/>
            <w:bookmarkStart w:id="16" w:name="_Toc29899142"/>
            <w:bookmarkStart w:id="17" w:name="_Toc29899560"/>
            <w:bookmarkStart w:id="18" w:name="_Toc29917297"/>
            <w:bookmarkStart w:id="19" w:name="_Toc36498171"/>
            <w:bookmarkStart w:id="20"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11"/>
            <w:r>
              <w:rPr>
                <w:rFonts w:ascii="Arial" w:eastAsia="SimSun" w:hAnsi="Arial"/>
                <w:szCs w:val="20"/>
                <w:lang w:val="en-GB" w:eastAsia="zh-CN"/>
              </w:rPr>
              <w:t>physical uplink control channel</w:t>
            </w:r>
            <w:bookmarkEnd w:id="12"/>
            <w:bookmarkEnd w:id="13"/>
            <w:bookmarkEnd w:id="14"/>
            <w:bookmarkEnd w:id="15"/>
            <w:bookmarkEnd w:id="16"/>
            <w:bookmarkEnd w:id="17"/>
            <w:bookmarkEnd w:id="18"/>
            <w:bookmarkEnd w:id="19"/>
            <w:bookmarkEnd w:id="20"/>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proofErr w:type="spellStart"/>
            <w:r>
              <w:rPr>
                <w:rFonts w:eastAsia="SimSun"/>
                <w:sz w:val="20"/>
                <w:szCs w:val="20"/>
                <w:lang w:eastAsia="zh-CN"/>
              </w:rPr>
              <w:t>and</w:t>
            </w:r>
            <w:proofErr w:type="spellEnd"/>
            <w:r>
              <w:rPr>
                <w:rFonts w:eastAsia="SimSun"/>
                <w:sz w:val="20"/>
                <w:szCs w:val="20"/>
                <w:lang w:eastAsia="zh-CN"/>
              </w:rPr>
              <w:t xml:space="preserve"> </w:t>
            </w:r>
            <w:proofErr w:type="spellStart"/>
            <w:r>
              <w:rPr>
                <w:rFonts w:eastAsia="SimSun"/>
                <w:sz w:val="20"/>
                <w:szCs w:val="20"/>
                <w:lang w:eastAsia="zh-CN"/>
              </w:rPr>
              <w:t>for</w:t>
            </w:r>
            <w:proofErr w:type="spellEnd"/>
            <w:r>
              <w:rPr>
                <w:rFonts w:eastAsia="SimSun"/>
                <w:sz w:val="20"/>
                <w:szCs w:val="20"/>
                <w:lang w:eastAsia="zh-CN"/>
              </w:rPr>
              <w:t xml:space="preserve"> </w:t>
            </w:r>
            <w:proofErr w:type="spellStart"/>
            <w:r>
              <w:rPr>
                <w:rFonts w:eastAsia="SimSun"/>
                <w:sz w:val="20"/>
                <w:szCs w:val="20"/>
                <w:lang w:eastAsia="zh-CN"/>
              </w:rPr>
              <w:t>which</w:t>
            </w:r>
            <w:proofErr w:type="spellEnd"/>
            <w:r>
              <w:rPr>
                <w:rFonts w:eastAsia="SimSun"/>
                <w:sz w:val="20"/>
                <w:szCs w:val="20"/>
                <w:lang w:eastAsia="zh-CN"/>
              </w:rPr>
              <w:t xml:space="preserve"> </w:t>
            </w:r>
            <w:proofErr w:type="spellStart"/>
            <w:r>
              <w:rPr>
                <w:rFonts w:eastAsia="SimSun"/>
                <w:sz w:val="20"/>
                <w:szCs w:val="20"/>
                <w:lang w:eastAsia="zh-CN"/>
              </w:rPr>
              <w:t>the</w:t>
            </w:r>
            <w:proofErr w:type="spellEnd"/>
            <w:r>
              <w:rPr>
                <w:rFonts w:eastAsia="SimSun"/>
                <w:sz w:val="20"/>
                <w:szCs w:val="20"/>
                <w:lang w:eastAsia="zh-CN"/>
              </w:rPr>
              <w:t xml:space="preserve"> UE </w:t>
            </w:r>
            <w:proofErr w:type="spellStart"/>
            <w:r>
              <w:rPr>
                <w:rFonts w:eastAsia="SimSun"/>
                <w:sz w:val="20"/>
                <w:szCs w:val="20"/>
                <w:lang w:eastAsia="zh-CN"/>
              </w:rPr>
              <w:t>transmits</w:t>
            </w:r>
            <w:proofErr w:type="spellEnd"/>
            <w:r>
              <w:rPr>
                <w:rFonts w:eastAsia="SimSun"/>
                <w:sz w:val="20"/>
                <w:szCs w:val="20"/>
                <w:lang w:eastAsia="zh-CN"/>
              </w:rPr>
              <w:t xml:space="preserve"> HARQ-ACK </w:t>
            </w:r>
            <w:proofErr w:type="spellStart"/>
            <w:r>
              <w:rPr>
                <w:rFonts w:eastAsia="SimSun"/>
                <w:sz w:val="20"/>
                <w:szCs w:val="20"/>
                <w:lang w:eastAsia="zh-CN"/>
              </w:rPr>
              <w:t>information</w:t>
            </w:r>
            <w:proofErr w:type="spellEnd"/>
            <w:r>
              <w:rPr>
                <w:rFonts w:eastAsia="SimSun"/>
                <w:sz w:val="20"/>
                <w:szCs w:val="20"/>
                <w:lang w:eastAsia="zh-CN"/>
              </w:rPr>
              <w:t xml:space="preserve"> in a same PUCCH in </w:t>
            </w:r>
            <w:proofErr w:type="spellStart"/>
            <w:r>
              <w:rPr>
                <w:rFonts w:eastAsia="SimSun"/>
                <w:sz w:val="20"/>
                <w:szCs w:val="20"/>
                <w:lang w:eastAsia="zh-CN"/>
              </w:rPr>
              <w:t>slot</w:t>
            </w:r>
            <w:proofErr w:type="spellEnd"/>
            <w:r>
              <w:rPr>
                <w:rFonts w:eastAsia="SimSun"/>
                <w:sz w:val="20"/>
                <w:szCs w:val="20"/>
                <w:lang w:eastAsia="zh-CN"/>
              </w:rPr>
              <w:t xml:space="preserve"> </w:t>
            </w:r>
            <m:oMath>
              <m:r>
                <w:rPr>
                  <w:rFonts w:ascii="Cambria Math" w:eastAsia="SimSun" w:hAnsi="Cambria Math"/>
                  <w:sz w:val="20"/>
                  <w:szCs w:val="20"/>
                  <w:lang w:eastAsia="zh-CN"/>
                </w:rPr>
                <m:t>n</m:t>
              </m:r>
            </m:oMath>
            <w:r>
              <w:rPr>
                <w:rFonts w:eastAsia="SimSun"/>
                <w:sz w:val="20"/>
                <w:szCs w:val="20"/>
                <w:lang w:val="en-GB" w:eastAsia="zh-CN"/>
              </w:rPr>
              <w:t xml:space="preserve"> </w:t>
            </w:r>
            <w:proofErr w:type="spellStart"/>
            <w:r>
              <w:rPr>
                <w:rFonts w:eastAsia="SimSun"/>
                <w:sz w:val="20"/>
                <w:szCs w:val="20"/>
                <w:lang w:eastAsia="zh-CN"/>
              </w:rPr>
              <w:t>based</w:t>
            </w:r>
            <w:proofErr w:type="spellEnd"/>
            <w:r>
              <w:rPr>
                <w:rFonts w:eastAsia="SimSun"/>
                <w:sz w:val="20"/>
                <w:szCs w:val="20"/>
                <w:lang w:eastAsia="zh-CN"/>
              </w:rPr>
              <w:t xml:space="preserve">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proofErr w:type="spellStart"/>
            <w:r>
              <w:rPr>
                <w:rFonts w:eastAsia="SimSun"/>
                <w:sz w:val="20"/>
                <w:szCs w:val="20"/>
                <w:lang w:eastAsia="zh-CN"/>
              </w:rPr>
              <w:t>indicator</w:t>
            </w:r>
            <w:proofErr w:type="spellEnd"/>
            <w:r>
              <w:rPr>
                <w:rFonts w:eastAsia="SimSun"/>
                <w:sz w:val="20"/>
                <w:szCs w:val="20"/>
                <w:lang w:eastAsia="zh-CN"/>
              </w:rPr>
              <w:t xml:space="preserve"> </w:t>
            </w:r>
            <w:proofErr w:type="spellStart"/>
            <w:r>
              <w:rPr>
                <w:rFonts w:eastAsia="SimSun"/>
                <w:sz w:val="20"/>
                <w:szCs w:val="20"/>
                <w:lang w:eastAsia="zh-CN"/>
              </w:rPr>
              <w:t>field</w:t>
            </w:r>
            <w:proofErr w:type="spellEnd"/>
            <w:r>
              <w:rPr>
                <w:rFonts w:eastAsia="SimSun"/>
                <w:sz w:val="20"/>
                <w:szCs w:val="20"/>
                <w:lang w:eastAsia="zh-CN"/>
              </w:rPr>
              <w:t xml:space="preserve"> </w:t>
            </w:r>
            <w:r>
              <w:rPr>
                <w:rFonts w:eastAsia="SimSun"/>
                <w:sz w:val="20"/>
                <w:szCs w:val="20"/>
                <w:lang w:val="x-none" w:eastAsia="zh-CN"/>
              </w:rPr>
              <w:t xml:space="preserve">values </w:t>
            </w:r>
            <w:proofErr w:type="spellStart"/>
            <w:r>
              <w:rPr>
                <w:rFonts w:eastAsia="SimSun"/>
                <w:sz w:val="20"/>
                <w:szCs w:val="20"/>
                <w:lang w:eastAsia="zh-CN"/>
              </w:rPr>
              <w:t>for</w:t>
            </w:r>
            <w:proofErr w:type="spellEnd"/>
            <w:r>
              <w:rPr>
                <w:rFonts w:eastAsia="SimSun"/>
                <w:sz w:val="20"/>
                <w:szCs w:val="20"/>
                <w:lang w:eastAsia="zh-CN"/>
              </w:rPr>
              <w:t xml:space="preserve"> PUCCH </w:t>
            </w:r>
            <w:proofErr w:type="spellStart"/>
            <w:r>
              <w:rPr>
                <w:rFonts w:eastAsia="SimSun"/>
                <w:sz w:val="20"/>
                <w:szCs w:val="20"/>
                <w:lang w:eastAsia="zh-CN"/>
              </w:rPr>
              <w:t>transmission</w:t>
            </w:r>
            <w:proofErr w:type="spellEnd"/>
            <w:r>
              <w:rPr>
                <w:rFonts w:eastAsia="SimSun"/>
                <w:sz w:val="20"/>
                <w:szCs w:val="20"/>
                <w:lang w:eastAsia="zh-CN"/>
              </w:rPr>
              <w:t xml:space="preserve"> </w:t>
            </w:r>
            <w:proofErr w:type="spellStart"/>
            <w:r>
              <w:rPr>
                <w:rFonts w:eastAsia="SimSun"/>
                <w:sz w:val="20"/>
                <w:szCs w:val="20"/>
                <w:lang w:eastAsia="zh-CN"/>
              </w:rPr>
              <w:t>with</w:t>
            </w:r>
            <w:proofErr w:type="spellEnd"/>
            <w:r>
              <w:rPr>
                <w:rFonts w:eastAsia="SimSun"/>
                <w:sz w:val="20"/>
                <w:szCs w:val="20"/>
                <w:lang w:eastAsia="zh-CN"/>
              </w:rPr>
              <w:t xml:space="preserve"> HARQ-ACK </w:t>
            </w:r>
            <w:proofErr w:type="spellStart"/>
            <w:r>
              <w:rPr>
                <w:rFonts w:eastAsia="SimSun"/>
                <w:sz w:val="20"/>
                <w:szCs w:val="20"/>
                <w:lang w:eastAsia="zh-CN"/>
              </w:rPr>
              <w:t>information</w:t>
            </w:r>
            <w:proofErr w:type="spellEnd"/>
            <w:r>
              <w:rPr>
                <w:rFonts w:eastAsia="SimSun"/>
                <w:sz w:val="20"/>
                <w:szCs w:val="20"/>
                <w:lang w:eastAsia="zh-CN"/>
              </w:rPr>
              <w:t xml:space="preserve"> in </w:t>
            </w:r>
            <w:proofErr w:type="spellStart"/>
            <w:r>
              <w:rPr>
                <w:rFonts w:eastAsia="SimSun"/>
                <w:sz w:val="20"/>
                <w:szCs w:val="20"/>
                <w:lang w:eastAsia="zh-CN"/>
              </w:rPr>
              <w:t>slot</w:t>
            </w:r>
            <w:proofErr w:type="spellEnd"/>
            <w:r>
              <w:rPr>
                <w:rFonts w:eastAsia="SimSun"/>
                <w:sz w:val="20"/>
                <w:szCs w:val="20"/>
                <w:lang w:eastAsia="zh-CN"/>
              </w:rPr>
              <w:t xml:space="preserve">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proofErr w:type="spellStart"/>
            <w:r>
              <w:rPr>
                <w:rFonts w:eastAsia="SimSun"/>
                <w:sz w:val="20"/>
                <w:szCs w:val="20"/>
                <w:lang w:eastAsia="zh-CN"/>
              </w:rPr>
              <w:t>slot</w:t>
            </w:r>
            <w:proofErr w:type="spellEnd"/>
            <w:r>
              <w:rPr>
                <w:rFonts w:eastAsia="SimSun"/>
                <w:sz w:val="20"/>
                <w:szCs w:val="20"/>
                <w:lang w:eastAsia="zh-CN"/>
              </w:rPr>
              <w:t xml:space="preserve"> </w:t>
            </w:r>
            <w:proofErr w:type="spellStart"/>
            <w:r>
              <w:rPr>
                <w:rFonts w:eastAsia="SimSun"/>
                <w:sz w:val="20"/>
                <w:szCs w:val="20"/>
                <w:lang w:eastAsia="zh-CN"/>
              </w:rPr>
              <w:t>offsets</w:t>
            </w:r>
            <w:proofErr w:type="spellEnd"/>
            <w:r>
              <w:rPr>
                <w:rFonts w:eastAsia="SimSun"/>
                <w:sz w:val="20"/>
                <w:szCs w:val="20"/>
                <w:lang w:eastAsia="zh-CN"/>
              </w:rPr>
              <w:t xml:space="preserve">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w:t>
            </w:r>
            <w:proofErr w:type="spellStart"/>
            <w:r>
              <w:rPr>
                <w:rFonts w:eastAsia="SimSun"/>
                <w:color w:val="000000"/>
                <w:sz w:val="20"/>
                <w:szCs w:val="20"/>
                <w:lang w:eastAsia="zh-CN"/>
              </w:rPr>
              <w:t>and</w:t>
            </w:r>
            <w:proofErr w:type="spellEnd"/>
            <w:r>
              <w:rPr>
                <w:rFonts w:eastAsia="SimSun"/>
                <w:color w:val="000000"/>
                <w:sz w:val="20"/>
                <w:szCs w:val="20"/>
                <w:lang w:eastAsia="zh-CN"/>
              </w:rPr>
              <w:t xml:space="preserve"> </w:t>
            </w:r>
            <w:proofErr w:type="spellStart"/>
            <w:r>
              <w:rPr>
                <w:rFonts w:eastAsia="SimSun"/>
                <w:color w:val="000000"/>
                <w:sz w:val="20"/>
                <w:szCs w:val="20"/>
                <w:lang w:eastAsia="zh-CN"/>
              </w:rPr>
              <w:t>by</w:t>
            </w:r>
            <w:proofErr w:type="spellEnd"/>
            <w:r>
              <w:rPr>
                <w:rFonts w:eastAsia="SimSun"/>
                <w:color w:val="000000"/>
                <w:sz w:val="20"/>
                <w:szCs w:val="20"/>
                <w:lang w:eastAsia="zh-CN"/>
              </w:rPr>
              <w:t xml:space="preserve">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t>
            </w:r>
            <w:proofErr w:type="spellStart"/>
            <w:r>
              <w:rPr>
                <w:rFonts w:eastAsia="SimSun"/>
                <w:sz w:val="20"/>
                <w:szCs w:val="20"/>
                <w:lang w:eastAsia="zh-CN"/>
              </w:rPr>
              <w:t>when</w:t>
            </w:r>
            <w:proofErr w:type="spellEnd"/>
            <w:r>
              <w:rPr>
                <w:rFonts w:eastAsia="SimSun"/>
                <w:sz w:val="20"/>
                <w:szCs w:val="20"/>
                <w:lang w:eastAsia="zh-CN"/>
              </w:rPr>
              <w:t xml:space="preserve"> </w:t>
            </w:r>
            <w:proofErr w:type="spellStart"/>
            <w:r>
              <w:rPr>
                <w:rFonts w:eastAsia="SimSun"/>
                <w:sz w:val="20"/>
                <w:szCs w:val="20"/>
                <w:lang w:eastAsia="zh-CN"/>
              </w:rPr>
              <w:t>provided</w:t>
            </w:r>
            <w:proofErr w:type="spellEnd"/>
            <w:r>
              <w:rPr>
                <w:rFonts w:eastAsia="SimSun"/>
                <w:sz w:val="20"/>
                <w:szCs w:val="20"/>
                <w:lang w:eastAsia="zh-CN"/>
              </w:rPr>
              <w:t>.</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SimSun"/>
                <w:sz w:val="20"/>
                <w:szCs w:val="20"/>
                <w:lang w:val="en-GB" w:eastAsia="zh-CN"/>
              </w:rPr>
              <w:t>A</w:t>
            </w:r>
            <w:r>
              <w:rPr>
                <w:rFonts w:eastAsia="SimSun"/>
                <w:sz w:val="20"/>
                <w:szCs w:val="20"/>
                <w:lang w:eastAsia="zh-CN"/>
              </w:rPr>
              <w:t xml:space="preserve"> </w:t>
            </w:r>
            <w:proofErr w:type="spellStart"/>
            <w:r>
              <w:rPr>
                <w:rFonts w:eastAsia="SimSun"/>
                <w:sz w:val="20"/>
                <w:szCs w:val="20"/>
                <w:lang w:eastAsia="zh-CN"/>
              </w:rPr>
              <w:t>value</w:t>
            </w:r>
            <w:proofErr w:type="spellEnd"/>
            <w:r>
              <w:rPr>
                <w:rFonts w:eastAsia="SimSun"/>
                <w:sz w:val="20"/>
                <w:szCs w:val="20"/>
                <w:lang w:eastAsia="zh-CN"/>
              </w:rPr>
              <w:t xml:space="preserve"> </w:t>
            </w:r>
            <w:proofErr w:type="spellStart"/>
            <w:r>
              <w:rPr>
                <w:rFonts w:eastAsia="SimSun"/>
                <w:sz w:val="20"/>
                <w:szCs w:val="20"/>
                <w:lang w:eastAsia="zh-CN"/>
              </w:rPr>
              <w:t>of</w:t>
            </w:r>
            <w:proofErr w:type="spellEnd"/>
            <w:r>
              <w:rPr>
                <w:rFonts w:eastAsia="SimSun"/>
                <w:sz w:val="20"/>
                <w:szCs w:val="20"/>
                <w:lang w:eastAsia="zh-CN"/>
              </w:rPr>
              <w:t xml:space="preserve"> </w:t>
            </w:r>
            <w:proofErr w:type="spellStart"/>
            <w:r>
              <w:rPr>
                <w:rFonts w:eastAsia="SimSun"/>
                <w:sz w:val="20"/>
                <w:szCs w:val="20"/>
                <w:lang w:eastAsia="zh-CN"/>
              </w:rPr>
              <w:t>the</w:t>
            </w:r>
            <w:proofErr w:type="spellEnd"/>
            <w:r>
              <w:rPr>
                <w:rFonts w:eastAsia="SimSun"/>
                <w:sz w:val="20"/>
                <w:szCs w:val="20"/>
                <w:lang w:eastAsia="zh-CN"/>
              </w:rPr>
              <w:t xml:space="preserve"> </w:t>
            </w:r>
            <w:proofErr w:type="spellStart"/>
            <w:r>
              <w:rPr>
                <w:rFonts w:eastAsia="SimSun"/>
                <w:sz w:val="20"/>
                <w:szCs w:val="20"/>
                <w:lang w:eastAsia="zh-CN"/>
              </w:rPr>
              <w:t>counter</w:t>
            </w:r>
            <w:proofErr w:type="spellEnd"/>
            <w:r>
              <w:rPr>
                <w:rFonts w:eastAsia="SimSun"/>
                <w:sz w:val="20"/>
                <w:szCs w:val="20"/>
                <w:lang w:eastAsia="zh-CN"/>
              </w:rPr>
              <w:t xml:space="preserve"> </w:t>
            </w:r>
            <w:r>
              <w:rPr>
                <w:rFonts w:eastAsia="SimSun"/>
                <w:sz w:val="20"/>
                <w:szCs w:val="20"/>
                <w:lang w:val="en-GB" w:eastAsia="zh-CN"/>
              </w:rPr>
              <w:t>downlink assignment indicator (DAI)</w:t>
            </w:r>
            <w:r>
              <w:rPr>
                <w:rFonts w:eastAsia="SimSun"/>
                <w:sz w:val="20"/>
                <w:szCs w:val="20"/>
                <w:lang w:eastAsia="zh-CN"/>
              </w:rPr>
              <w:t xml:space="preserve"> </w:t>
            </w:r>
            <w:proofErr w:type="spellStart"/>
            <w:r>
              <w:rPr>
                <w:rFonts w:eastAsia="SimSun"/>
                <w:sz w:val="20"/>
                <w:szCs w:val="20"/>
                <w:lang w:eastAsia="zh-CN"/>
              </w:rPr>
              <w:t>field</w:t>
            </w:r>
            <w:proofErr w:type="spellEnd"/>
            <w:r>
              <w:rPr>
                <w:rFonts w:eastAsia="SimSun"/>
                <w:sz w:val="20"/>
                <w:szCs w:val="20"/>
                <w:lang w:eastAsia="zh-CN"/>
              </w:rPr>
              <w:t xml:space="preserve"> in DCI </w:t>
            </w:r>
            <w:proofErr w:type="spellStart"/>
            <w:r>
              <w:rPr>
                <w:rFonts w:eastAsia="SimSun"/>
                <w:sz w:val="20"/>
                <w:szCs w:val="20"/>
                <w:lang w:eastAsia="zh-CN"/>
              </w:rPr>
              <w:t>formats</w:t>
            </w:r>
            <w:proofErr w:type="spellEnd"/>
            <w:r>
              <w:rPr>
                <w:rFonts w:eastAsia="SimSun"/>
                <w:sz w:val="20"/>
                <w:szCs w:val="20"/>
                <w:lang w:eastAsia="zh-CN"/>
              </w:rPr>
              <w:t xml:space="preserve"> </w:t>
            </w:r>
            <w:proofErr w:type="spellStart"/>
            <w:r>
              <w:rPr>
                <w:rFonts w:eastAsia="SimSun"/>
                <w:sz w:val="20"/>
                <w:szCs w:val="20"/>
                <w:lang w:eastAsia="zh-CN"/>
              </w:rPr>
              <w:t>denotes</w:t>
            </w:r>
            <w:proofErr w:type="spellEnd"/>
            <w:r>
              <w:rPr>
                <w:rFonts w:eastAsia="SimSun"/>
                <w:sz w:val="20"/>
                <w:szCs w:val="20"/>
                <w:lang w:eastAsia="zh-CN"/>
              </w:rPr>
              <w:t xml:space="preserve"> </w:t>
            </w:r>
            <w:proofErr w:type="spellStart"/>
            <w:r>
              <w:rPr>
                <w:rFonts w:eastAsia="SimSun"/>
                <w:sz w:val="20"/>
                <w:szCs w:val="20"/>
                <w:lang w:eastAsia="zh-CN"/>
              </w:rPr>
              <w:t>the</w:t>
            </w:r>
            <w:proofErr w:type="spellEnd"/>
            <w:r>
              <w:rPr>
                <w:rFonts w:eastAsia="SimSun"/>
                <w:sz w:val="20"/>
                <w:szCs w:val="20"/>
                <w:lang w:eastAsia="zh-CN"/>
              </w:rPr>
              <w:t xml:space="preserve"> </w:t>
            </w:r>
            <w:proofErr w:type="spellStart"/>
            <w:r>
              <w:rPr>
                <w:rFonts w:eastAsia="SimSun"/>
                <w:sz w:val="20"/>
                <w:szCs w:val="20"/>
                <w:lang w:eastAsia="zh-CN"/>
              </w:rPr>
              <w:t>accumulative</w:t>
            </w:r>
            <w:proofErr w:type="spellEnd"/>
            <w:r>
              <w:rPr>
                <w:rFonts w:eastAsia="SimSun"/>
                <w:sz w:val="20"/>
                <w:szCs w:val="20"/>
                <w:lang w:eastAsia="zh-CN"/>
              </w:rPr>
              <w:t xml:space="preserve"> </w:t>
            </w:r>
            <w:proofErr w:type="spellStart"/>
            <w:r>
              <w:rPr>
                <w:rFonts w:eastAsia="SimSun"/>
                <w:sz w:val="20"/>
                <w:szCs w:val="20"/>
                <w:lang w:eastAsia="zh-CN"/>
              </w:rPr>
              <w:t>number</w:t>
            </w:r>
            <w:proofErr w:type="spellEnd"/>
            <w:r>
              <w:rPr>
                <w:rFonts w:eastAsia="SimSun"/>
                <w:sz w:val="20"/>
                <w:szCs w:val="20"/>
                <w:lang w:eastAsia="zh-CN"/>
              </w:rPr>
              <w:t xml:space="preserve"> </w:t>
            </w:r>
            <w:proofErr w:type="spellStart"/>
            <w:r>
              <w:rPr>
                <w:rFonts w:eastAsia="SimSun"/>
                <w:sz w:val="20"/>
                <w:szCs w:val="20"/>
                <w:lang w:eastAsia="zh-CN"/>
              </w:rPr>
              <w:t>of</w:t>
            </w:r>
            <w:proofErr w:type="spellEnd"/>
            <w:r>
              <w:rPr>
                <w:rFonts w:eastAsia="SimSun"/>
                <w:sz w:val="20"/>
                <w:szCs w:val="20"/>
                <w:lang w:eastAsia="zh-CN"/>
              </w:rPr>
              <w:t xml:space="preserve"> {</w:t>
            </w:r>
            <w:proofErr w:type="spellStart"/>
            <w:r>
              <w:rPr>
                <w:rFonts w:eastAsia="SimSun"/>
                <w:sz w:val="20"/>
                <w:szCs w:val="20"/>
                <w:lang w:eastAsia="zh-CN"/>
              </w:rPr>
              <w:t>serving</w:t>
            </w:r>
            <w:proofErr w:type="spellEnd"/>
            <w:r>
              <w:rPr>
                <w:rFonts w:eastAsia="SimSun"/>
                <w:sz w:val="20"/>
                <w:szCs w:val="20"/>
                <w:lang w:eastAsia="zh-CN"/>
              </w:rPr>
              <w:t xml:space="preserve"> </w:t>
            </w:r>
            <w:proofErr w:type="spellStart"/>
            <w:r>
              <w:rPr>
                <w:rFonts w:eastAsia="SimSun"/>
                <w:sz w:val="20"/>
                <w:szCs w:val="20"/>
                <w:lang w:eastAsia="zh-CN"/>
              </w:rPr>
              <w:t>cell</w:t>
            </w:r>
            <w:proofErr w:type="spellEnd"/>
            <w:r>
              <w:rPr>
                <w:rFonts w:eastAsia="SimSun"/>
                <w:sz w:val="20"/>
                <w:szCs w:val="20"/>
                <w:lang w:eastAsia="zh-CN"/>
              </w:rPr>
              <w:t xml:space="preserve">, PDCCH </w:t>
            </w:r>
            <w:proofErr w:type="spellStart"/>
            <w:r>
              <w:rPr>
                <w:rFonts w:eastAsia="SimSun"/>
                <w:sz w:val="20"/>
                <w:szCs w:val="20"/>
                <w:lang w:eastAsia="zh-CN"/>
              </w:rPr>
              <w:t>monitoring</w:t>
            </w:r>
            <w:proofErr w:type="spellEnd"/>
            <w:r>
              <w:rPr>
                <w:rFonts w:eastAsia="SimSun"/>
                <w:sz w:val="20"/>
                <w:szCs w:val="20"/>
                <w:lang w:eastAsia="zh-CN"/>
              </w:rPr>
              <w:t xml:space="preserve"> </w:t>
            </w:r>
            <w:proofErr w:type="spellStart"/>
            <w:r>
              <w:rPr>
                <w:rFonts w:eastAsia="SimSun"/>
                <w:sz w:val="20"/>
                <w:szCs w:val="20"/>
                <w:lang w:eastAsia="zh-CN"/>
              </w:rPr>
              <w:t>occasion</w:t>
            </w:r>
            <w:proofErr w:type="spellEnd"/>
            <w:r>
              <w:rPr>
                <w:rFonts w:eastAsia="SimSun"/>
                <w:sz w:val="20"/>
                <w:szCs w:val="20"/>
                <w:lang w:eastAsia="zh-CN"/>
              </w:rPr>
              <w:t xml:space="preserve">}-pair(s) in </w:t>
            </w:r>
            <w:proofErr w:type="spellStart"/>
            <w:r>
              <w:rPr>
                <w:rFonts w:eastAsia="SimSun"/>
                <w:sz w:val="20"/>
                <w:szCs w:val="20"/>
                <w:lang w:eastAsia="zh-CN"/>
              </w:rPr>
              <w:t>which</w:t>
            </w:r>
            <w:proofErr w:type="spellEnd"/>
            <w:r>
              <w:rPr>
                <w:rFonts w:eastAsia="SimSun"/>
                <w:sz w:val="20"/>
                <w:szCs w:val="20"/>
                <w:lang w:eastAsia="zh-CN"/>
              </w:rPr>
              <w:t xml:space="preserve"> PDSCH </w:t>
            </w:r>
            <w:proofErr w:type="spellStart"/>
            <w:r>
              <w:rPr>
                <w:rFonts w:eastAsia="SimSun"/>
                <w:sz w:val="20"/>
                <w:szCs w:val="20"/>
                <w:lang w:eastAsia="zh-CN"/>
              </w:rPr>
              <w:t>reception</w:t>
            </w:r>
            <w:proofErr w:type="spellEnd"/>
            <w:r>
              <w:rPr>
                <w:rFonts w:eastAsia="SimSun"/>
                <w:sz w:val="20"/>
                <w:szCs w:val="20"/>
                <w:lang w:eastAsia="zh-CN"/>
              </w:rPr>
              <w:t xml:space="preserve">(s) </w:t>
            </w:r>
            <w:proofErr w:type="spellStart"/>
            <w:r>
              <w:rPr>
                <w:rFonts w:eastAsia="SimSun"/>
                <w:sz w:val="20"/>
                <w:szCs w:val="20"/>
                <w:lang w:eastAsia="zh-CN"/>
              </w:rPr>
              <w:t>or</w:t>
            </w:r>
            <w:proofErr w:type="spellEnd"/>
            <w:r>
              <w:rPr>
                <w:rFonts w:eastAsia="SimSun"/>
                <w:sz w:val="20"/>
                <w:szCs w:val="20"/>
                <w:lang w:eastAsia="zh-CN"/>
              </w:rPr>
              <w:t xml:space="preserve"> SPS PDSCH </w:t>
            </w:r>
            <w:proofErr w:type="spellStart"/>
            <w:r>
              <w:rPr>
                <w:rFonts w:eastAsia="SimSun"/>
                <w:sz w:val="20"/>
                <w:szCs w:val="20"/>
                <w:lang w:eastAsia="zh-CN"/>
              </w:rPr>
              <w:t>release</w:t>
            </w:r>
            <w:proofErr w:type="spellEnd"/>
            <w:r>
              <w:rPr>
                <w:rFonts w:eastAsia="SimSun"/>
                <w:sz w:val="20"/>
                <w:szCs w:val="20"/>
                <w:lang w:eastAsia="zh-CN"/>
              </w:rPr>
              <w:t xml:space="preserve"> </w:t>
            </w:r>
            <w:proofErr w:type="spellStart"/>
            <w:r>
              <w:rPr>
                <w:rFonts w:eastAsia="SimSun"/>
                <w:sz w:val="20"/>
                <w:szCs w:val="20"/>
                <w:lang w:eastAsia="zh-CN"/>
              </w:rPr>
              <w:t>associated</w:t>
            </w:r>
            <w:proofErr w:type="spellEnd"/>
            <w:r>
              <w:rPr>
                <w:rFonts w:eastAsia="SimSun"/>
                <w:sz w:val="20"/>
                <w:szCs w:val="20"/>
                <w:lang w:eastAsia="zh-CN"/>
              </w:rPr>
              <w:t xml:space="preserve"> </w:t>
            </w:r>
            <w:proofErr w:type="spellStart"/>
            <w:r>
              <w:rPr>
                <w:rFonts w:eastAsia="SimSun"/>
                <w:sz w:val="20"/>
                <w:szCs w:val="20"/>
                <w:lang w:eastAsia="zh-CN"/>
              </w:rPr>
              <w:t>with</w:t>
            </w:r>
            <w:proofErr w:type="spellEnd"/>
            <w:r>
              <w:rPr>
                <w:rFonts w:eastAsia="SimSun"/>
                <w:sz w:val="20"/>
                <w:szCs w:val="20"/>
                <w:lang w:eastAsia="zh-CN"/>
              </w:rPr>
              <w:t xml:space="preserve"> </w:t>
            </w:r>
            <w:proofErr w:type="spellStart"/>
            <w:r>
              <w:rPr>
                <w:rFonts w:eastAsia="SimSun"/>
                <w:sz w:val="20"/>
                <w:szCs w:val="20"/>
                <w:lang w:eastAsia="zh-CN"/>
              </w:rPr>
              <w:t>the</w:t>
            </w:r>
            <w:proofErr w:type="spellEnd"/>
            <w:r>
              <w:rPr>
                <w:rFonts w:eastAsia="SimSun"/>
                <w:sz w:val="20"/>
                <w:szCs w:val="20"/>
                <w:lang w:eastAsia="zh-CN"/>
              </w:rPr>
              <w:t xml:space="preserve"> DCI </w:t>
            </w:r>
            <w:proofErr w:type="spellStart"/>
            <w:r>
              <w:rPr>
                <w:rFonts w:eastAsia="SimSun"/>
                <w:sz w:val="20"/>
                <w:szCs w:val="20"/>
                <w:lang w:eastAsia="zh-CN"/>
              </w:rPr>
              <w:t>formats</w:t>
            </w:r>
            <w:proofErr w:type="spellEnd"/>
            <w:r>
              <w:rPr>
                <w:rFonts w:eastAsia="SimSun"/>
                <w:sz w:val="20"/>
                <w:szCs w:val="20"/>
                <w:lang w:eastAsia="zh-CN"/>
              </w:rPr>
              <w:t xml:space="preserve"> </w:t>
            </w:r>
            <w:r>
              <w:rPr>
                <w:rFonts w:eastAsia="SimSun" w:cs="Arial"/>
                <w:sz w:val="20"/>
                <w:szCs w:val="20"/>
                <w:lang w:val="en-GB" w:eastAsia="zh-CN"/>
              </w:rPr>
              <w:t>is present</w:t>
            </w:r>
            <w:r>
              <w:rPr>
                <w:rFonts w:eastAsia="SimSun"/>
                <w:sz w:val="20"/>
                <w:szCs w:val="20"/>
                <w:lang w:eastAsia="zh-CN"/>
              </w:rPr>
              <w:t xml:space="preserve"> </w:t>
            </w:r>
            <w:proofErr w:type="spellStart"/>
            <w:r>
              <w:rPr>
                <w:rFonts w:eastAsia="SimSun"/>
                <w:sz w:val="20"/>
                <w:szCs w:val="20"/>
                <w:lang w:eastAsia="zh-CN"/>
              </w:rPr>
              <w:t>up</w:t>
            </w:r>
            <w:proofErr w:type="spellEnd"/>
            <w:r>
              <w:rPr>
                <w:rFonts w:eastAsia="SimSun"/>
                <w:sz w:val="20"/>
                <w:szCs w:val="20"/>
                <w:lang w:eastAsia="zh-CN"/>
              </w:rPr>
              <w:t xml:space="preserve"> </w:t>
            </w:r>
            <w:proofErr w:type="spellStart"/>
            <w:r>
              <w:rPr>
                <w:rFonts w:eastAsia="SimSun"/>
                <w:sz w:val="20"/>
                <w:szCs w:val="20"/>
                <w:lang w:eastAsia="zh-CN"/>
              </w:rPr>
              <w:t>to</w:t>
            </w:r>
            <w:proofErr w:type="spellEnd"/>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Caption"/>
        <w:jc w:val="both"/>
        <w:rPr>
          <w:rFonts w:eastAsia="Batang"/>
          <w:lang w:eastAsia="x-none"/>
        </w:rPr>
      </w:pPr>
      <w:bookmarkStart w:id="21"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21"/>
    </w:p>
    <w:p w14:paraId="50D23DED" w14:textId="77777777" w:rsidR="00B33563" w:rsidRPr="00B33563" w:rsidRDefault="00B33563" w:rsidP="00B33563"/>
    <w:p w14:paraId="7DBCCEF9" w14:textId="7CC14526" w:rsidR="00B33563" w:rsidRDefault="00B33563" w:rsidP="00B33563">
      <w:pPr>
        <w:pStyle w:val="Heading2"/>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TableGrid"/>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 xml:space="preserve">In Rel-15, the MO index and Cell index are applied to order the HARQ-ACK feedback </w:t>
      </w:r>
      <w:proofErr w:type="gramStart"/>
      <w:r>
        <w:rPr>
          <w:lang w:eastAsia="zh-CN"/>
        </w:rPr>
        <w:t>and also</w:t>
      </w:r>
      <w:proofErr w:type="gramEnd"/>
      <w:r>
        <w:rPr>
          <w:lang w:eastAsia="zh-CN"/>
        </w:rPr>
        <w:t xml:space="preserve">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w:t>
      </w:r>
      <w:proofErr w:type="gramStart"/>
      <w:r>
        <w:rPr>
          <w:lang w:eastAsia="zh-CN"/>
        </w:rPr>
        <w:t>has to</w:t>
      </w:r>
      <w:proofErr w:type="gramEnd"/>
      <w:r>
        <w:rPr>
          <w:lang w:eastAsia="zh-CN"/>
        </w:rPr>
        <w:t xml:space="preserve">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TableGrid"/>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a"/>
              <w:rPr>
                <w:rFonts w:ascii="New York" w:hAnsi="New York"/>
                <w:sz w:val="20"/>
                <w:szCs w:val="20"/>
              </w:rPr>
            </w:pPr>
            <w:r>
              <w:rPr>
                <w:sz w:val="20"/>
                <w:szCs w:val="20"/>
              </w:rPr>
              <w:t xml:space="preserve">For a PUCCH transmission with HARQ-ACK information, a UE determines a PUCCH resource after determining a set of PUCCH resources for </w:t>
            </w:r>
            <w:r>
              <w:rPr>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2" w:author="ZTE" w:date="2020-07-31T15:20:00Z">
              <w:r>
                <w:rPr>
                  <w:sz w:val="20"/>
                  <w:szCs w:val="20"/>
                </w:rPr>
                <w:t>in increasing order of the PDSCH reception starting time for the same serving cell and PDCCH monitoring occasion</w:t>
              </w:r>
            </w:ins>
            <w:ins w:id="23"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24"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Heading2"/>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proofErr w:type="gramStart"/>
      <w:r>
        <w:t>It can be seen that the</w:t>
      </w:r>
      <w:proofErr w:type="gramEnd"/>
      <w:r>
        <w:t xml:space="preserv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Heading2"/>
      </w:pPr>
      <w:r>
        <w:lastRenderedPageBreak/>
        <w:t>[4]</w:t>
      </w:r>
      <w:r>
        <w:tab/>
        <w:t>R1-2006123</w:t>
      </w:r>
      <w:r>
        <w:tab/>
        <w:t xml:space="preserve">On maintenance of </w:t>
      </w:r>
      <w:proofErr w:type="spellStart"/>
      <w:r>
        <w:t>Scell</w:t>
      </w:r>
      <w:proofErr w:type="spellEnd"/>
      <w:r>
        <w:t xml:space="preserve">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TableGrid"/>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Heading2"/>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TableGrid"/>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25"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Heading2"/>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w:t>
      </w:r>
      <w:r>
        <w:rPr>
          <w:sz w:val="22"/>
          <w:szCs w:val="22"/>
          <w:lang w:eastAsia="zh-TW"/>
        </w:rPr>
        <w:t>38.214</w:t>
      </w:r>
      <w:r>
        <w:rPr>
          <w:sz w:val="22"/>
          <w:szCs w:val="22"/>
          <w:lang w:eastAsia="zh-TW"/>
        </w:rPr>
        <w:t>], the following are used to derive the new default beam in Rel-16 for cross-carrier scheduling [</w:t>
      </w:r>
      <w:r>
        <w:rPr>
          <w:sz w:val="22"/>
          <w:szCs w:val="22"/>
          <w:lang w:eastAsia="zh-TW"/>
        </w:rPr>
        <w:t>38.214</w:t>
      </w:r>
      <w:r>
        <w:rPr>
          <w:sz w:val="22"/>
          <w:szCs w:val="22"/>
          <w:lang w:eastAsia="zh-TW"/>
        </w:rPr>
        <w:t>1]:</w:t>
      </w:r>
    </w:p>
    <w:p w14:paraId="30C11947" w14:textId="77777777" w:rsidR="00B33563" w:rsidRDefault="00B33563" w:rsidP="00B33563">
      <w:pPr>
        <w:rPr>
          <w:rFonts w:eastAsia="SimSun"/>
          <w:color w:val="000000"/>
          <w:lang w:eastAsia="en-US"/>
        </w:rPr>
      </w:pPr>
      <w:r>
        <w:rPr>
          <w:rFonts w:eastAsia="SimSun"/>
          <w:color w:val="000000"/>
        </w:rPr>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8.8pt;height:18.15pt" equationxml="&lt;">
            <v:imagedata r:id="rId20" o:title="" chromakey="white"/>
          </v:shape>
        </w:pict>
      </w:r>
      <w:r>
        <w:rPr>
          <w:rFonts w:eastAsia="SimSun"/>
          <w:lang w:val="x-none"/>
        </w:rPr>
        <w:instrText xml:space="preserve"> </w:instrText>
      </w:r>
      <w:r>
        <w:rPr>
          <w:rFonts w:eastAsia="SimSun"/>
          <w:lang w:val="x-none"/>
        </w:rPr>
        <w:fldChar w:fldCharType="separate"/>
      </w:r>
      <w:r>
        <w:rPr>
          <w:position w:val="-11"/>
        </w:rPr>
        <w:pict w14:anchorId="34250D26">
          <v:shape id="_x0000_i1076" type="#_x0000_t75" style="width:38.8pt;height:18.15pt" equationxml="&lt;">
            <v:imagedata r:id="rId20"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proofErr w:type="spellStart"/>
      <w:r>
        <w:rPr>
          <w:rFonts w:eastAsia="SimSun"/>
          <w:i/>
          <w:color w:val="000000"/>
          <w:lang w:val="x-none"/>
        </w:rPr>
        <w:t>timeDurationForQCL</w:t>
      </w:r>
      <w:proofErr w:type="spellEnd"/>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proofErr w:type="spellStart"/>
      <w:r>
        <w:rPr>
          <w:i/>
          <w:color w:val="000000"/>
          <w:highlight w:val="yellow"/>
        </w:rPr>
        <w:t>timeDurationForQCL</w:t>
      </w:r>
      <w:proofErr w:type="spellEnd"/>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w:t>
      </w:r>
      <w:proofErr w:type="spellStart"/>
      <w:r>
        <w:rPr>
          <w:sz w:val="22"/>
          <w:szCs w:val="22"/>
          <w:lang w:val="x-none" w:eastAsia="zh-TW"/>
        </w:rPr>
        <w:t>a</w:t>
      </w:r>
      <w:proofErr w:type="spellEnd"/>
      <w:r>
        <w:rPr>
          <w:sz w:val="22"/>
          <w:szCs w:val="22"/>
          <w:lang w:val="x-none" w:eastAsia="zh-TW"/>
        </w:rPr>
        <w:t xml:space="preserve">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26" w:name="_Toc45810558"/>
      <w:bookmarkStart w:id="27" w:name="_Toc36645513"/>
      <w:bookmarkStart w:id="28" w:name="_Toc29674283"/>
      <w:bookmarkStart w:id="29" w:name="_Toc29673290"/>
      <w:bookmarkStart w:id="30" w:name="_Toc29673149"/>
      <w:bookmarkStart w:id="31" w:name="_Toc27299884"/>
      <w:bookmarkStart w:id="32" w:name="_Toc20317986"/>
      <w:bookmarkStart w:id="33"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26"/>
      <w:bookmarkEnd w:id="27"/>
      <w:bookmarkEnd w:id="28"/>
      <w:bookmarkEnd w:id="29"/>
      <w:bookmarkEnd w:id="30"/>
      <w:bookmarkEnd w:id="31"/>
      <w:bookmarkEnd w:id="32"/>
      <w:bookmarkEnd w:id="33"/>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proofErr w:type="spellStart"/>
      <w:r>
        <w:rPr>
          <w:rFonts w:eastAsia="SimSun"/>
          <w:i/>
          <w:color w:val="000000"/>
        </w:rPr>
        <w:t>tci-PresentInDCI</w:t>
      </w:r>
      <w:proofErr w:type="spellEnd"/>
      <w:r>
        <w:rPr>
          <w:rFonts w:eastAsia="SimSun"/>
          <w:i/>
          <w:color w:val="000000"/>
        </w:rPr>
        <w:t xml:space="preserve">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4" w:author="ASUSTeK" w:date="2020-08-06T16:08:00Z">
        <w:r>
          <w:rPr>
            <w:rFonts w:eastAsia="SimSun"/>
            <w:color w:val="000000"/>
          </w:rPr>
          <w:t xml:space="preserve">of a serving cell </w:t>
        </w:r>
      </w:ins>
      <w:r>
        <w:rPr>
          <w:rFonts w:eastAsia="SimSun"/>
          <w:color w:val="000000"/>
        </w:rPr>
        <w:t xml:space="preserve">is equal to or greater than a threshold </w:t>
      </w:r>
      <w:proofErr w:type="spellStart"/>
      <w:r>
        <w:rPr>
          <w:rFonts w:eastAsia="SimSun"/>
          <w:i/>
          <w:color w:val="000000"/>
        </w:rPr>
        <w:t>timeDurationForQCL</w:t>
      </w:r>
      <w:proofErr w:type="spellEnd"/>
      <w:r>
        <w:rPr>
          <w:rFonts w:eastAsia="SimSun"/>
          <w:i/>
          <w:color w:val="000000"/>
        </w:rPr>
        <w:t xml:space="preserve"> </w:t>
      </w:r>
      <w:r>
        <w:rPr>
          <w:rFonts w:eastAsia="SimSun"/>
          <w:color w:val="000000"/>
        </w:rPr>
        <w:t xml:space="preserve">if applicable, where the threshold is based on reported UE capability [13, TS 38.306], for determining PDSCH antenna </w:t>
      </w:r>
      <w:r>
        <w:rPr>
          <w:rFonts w:eastAsia="SimSun"/>
          <w:color w:val="000000"/>
        </w:rPr>
        <w:lastRenderedPageBreak/>
        <w:t>port quasi co-location, the UE assumes that the TCI state or the QCL assumption for the PDSCH is identical to the TCI state or QCL assumption whichever is applied for the CORESET used for the PDCCH transmission</w:t>
      </w:r>
      <w:ins w:id="35"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03B7A" w14:textId="77777777" w:rsidR="00C804E7" w:rsidRDefault="00C804E7">
      <w:r>
        <w:separator/>
      </w:r>
    </w:p>
  </w:endnote>
  <w:endnote w:type="continuationSeparator" w:id="0">
    <w:p w14:paraId="00364B67" w14:textId="77777777" w:rsidR="00C804E7" w:rsidRDefault="00C8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B76F" w14:textId="77777777" w:rsidR="00C804E7" w:rsidRDefault="00C804E7">
      <w:r>
        <w:separator/>
      </w:r>
    </w:p>
  </w:footnote>
  <w:footnote w:type="continuationSeparator" w:id="0">
    <w:p w14:paraId="083FF321" w14:textId="77777777" w:rsidR="00C804E7" w:rsidRDefault="00C8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lvlOverride w:ilvl="0"/>
    <w:lvlOverride w:ilvl="1"/>
    <w:lvlOverride w:ilvl="2"/>
    <w:lvlOverride w:ilvl="3"/>
    <w:lvlOverride w:ilvl="4"/>
    <w:lvlOverride w:ilvl="5"/>
    <w:lvlOverride w:ilvl="6"/>
    <w:lvlOverride w:ilvl="7"/>
    <w:lvlOverride w:ilvl="8"/>
  </w:num>
  <w:num w:numId="42">
    <w:abstractNumId w:val="13"/>
    <w:lvlOverride w:ilvl="0"/>
    <w:lvlOverride w:ilvl="1"/>
    <w:lvlOverride w:ilvl="2"/>
    <w:lvlOverride w:ilvl="3"/>
    <w:lvlOverride w:ilvl="4"/>
    <w:lvlOverride w:ilvl="5"/>
    <w:lvlOverride w:ilvl="6"/>
    <w:lvlOverride w:ilvl="7"/>
    <w:lvlOverride w:ilvl="8"/>
  </w:num>
  <w:num w:numId="43">
    <w:abstractNumId w:val="10"/>
    <w:lvlOverride w:ilvl="0"/>
    <w:lvlOverride w:ilvl="1"/>
    <w:lvlOverride w:ilvl="2"/>
    <w:lvlOverride w:ilvl="3"/>
    <w:lvlOverride w:ilvl="4"/>
    <w:lvlOverride w:ilvl="5"/>
    <w:lvlOverride w:ilvl="6"/>
    <w:lvlOverride w:ilvl="7"/>
    <w:lvlOverride w:ilvl="8"/>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356A"/>
    <w:rsid w:val="00564D06"/>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D65"/>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cap Char1"/>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a">
    <w:name w:val="正文"/>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44"/>
      </w:numPr>
      <w:overflowPunct/>
      <w:adjustRightInd/>
      <w:snapToGrid w:val="0"/>
      <w:spacing w:after="60"/>
      <w:textAlignment w:val="auto"/>
    </w:pPr>
    <w:rPr>
      <w:rFonts w:eastAsia="SimSu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4E111CF7-D2F3-4847-BC3B-8C093B38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537</TotalTime>
  <Pages>13</Pages>
  <Words>4739</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31693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18</cp:revision>
  <cp:lastPrinted>2008-01-31T07:09:00Z</cp:lastPrinted>
  <dcterms:created xsi:type="dcterms:W3CDTF">2020-04-14T09:31:00Z</dcterms:created>
  <dcterms:modified xsi:type="dcterms:W3CDTF">2020-08-11T18:23:00Z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