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26436" w14:textId="334A7C4D" w:rsidR="00B975F2" w:rsidRPr="00404C4B" w:rsidRDefault="00B975F2" w:rsidP="005A3B69">
      <w:pPr>
        <w:tabs>
          <w:tab w:val="left" w:pos="4590"/>
          <w:tab w:val="right" w:pos="10000"/>
        </w:tabs>
        <w:spacing w:after="0"/>
        <w:jc w:val="both"/>
        <w:rPr>
          <w:rFonts w:ascii="Arial" w:hAnsi="Arial" w:cs="Arial"/>
          <w:b/>
          <w:sz w:val="24"/>
          <w:lang w:val="en-US" w:eastAsia="zh-CN"/>
        </w:rPr>
      </w:pPr>
      <w:r w:rsidRPr="00404C4B">
        <w:rPr>
          <w:rFonts w:ascii="Arial" w:hAnsi="Arial" w:cs="Arial"/>
          <w:b/>
          <w:sz w:val="24"/>
          <w:lang w:val="en-US"/>
        </w:rPr>
        <w:t xml:space="preserve">3GPP TSG-RAN WG1 </w:t>
      </w:r>
      <w:r w:rsidR="000973B9">
        <w:rPr>
          <w:rFonts w:ascii="Arial" w:hAnsi="Arial" w:cs="Arial"/>
          <w:b/>
          <w:bCs/>
          <w:sz w:val="28"/>
        </w:rPr>
        <w:t>#102-e</w:t>
      </w:r>
      <w:r w:rsidRPr="00404C4B">
        <w:rPr>
          <w:rFonts w:ascii="Arial" w:hAnsi="Arial" w:cs="Arial"/>
          <w:b/>
          <w:sz w:val="24"/>
          <w:lang w:val="en-US"/>
        </w:rPr>
        <w:tab/>
      </w:r>
      <w:r w:rsidR="005A3B69" w:rsidRPr="00404C4B">
        <w:rPr>
          <w:rFonts w:ascii="Arial" w:hAnsi="Arial" w:cs="Arial"/>
          <w:b/>
          <w:sz w:val="24"/>
          <w:lang w:val="en-US"/>
        </w:rPr>
        <w:tab/>
      </w:r>
      <w:r w:rsidR="00EE5C07" w:rsidRPr="00895E2B">
        <w:rPr>
          <w:rFonts w:ascii="Arial" w:hAnsi="Arial" w:cs="Arial"/>
          <w:b/>
          <w:color w:val="000000" w:themeColor="text1"/>
          <w:sz w:val="24"/>
          <w:lang w:val="en-US"/>
        </w:rPr>
        <w:t>R1-</w:t>
      </w:r>
      <w:r w:rsidR="00FB3F35" w:rsidRPr="00895E2B">
        <w:rPr>
          <w:rFonts w:ascii="Arial" w:hAnsi="Arial" w:cs="Arial"/>
          <w:b/>
          <w:color w:val="000000" w:themeColor="text1"/>
          <w:sz w:val="24"/>
          <w:lang w:val="en-US"/>
        </w:rPr>
        <w:t>20</w:t>
      </w:r>
      <w:r w:rsidR="009F16C5" w:rsidRPr="00895E2B">
        <w:rPr>
          <w:rFonts w:ascii="Arial" w:hAnsi="Arial" w:cs="Arial"/>
          <w:b/>
          <w:color w:val="000000" w:themeColor="text1"/>
          <w:sz w:val="24"/>
          <w:lang w:val="en-US"/>
        </w:rPr>
        <w:t>0</w:t>
      </w:r>
      <w:r w:rsidR="00DD11C9">
        <w:rPr>
          <w:rFonts w:ascii="Arial" w:hAnsi="Arial" w:cs="Arial"/>
          <w:b/>
          <w:color w:val="000000" w:themeColor="text1"/>
          <w:sz w:val="24"/>
          <w:lang w:val="en-US"/>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300C6EB0"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DD11C9">
        <w:rPr>
          <w:rFonts w:ascii="Arial" w:hAnsi="Arial" w:cs="Arial"/>
          <w:b/>
          <w:sz w:val="24"/>
          <w:lang w:val="en-US"/>
        </w:rPr>
        <w:t>Summary</w:t>
      </w:r>
      <w:r w:rsidR="00AD638E" w:rsidRPr="00AD638E">
        <w:rPr>
          <w:rFonts w:ascii="Arial" w:hAnsi="Arial" w:cs="Arial"/>
          <w:b/>
          <w:sz w:val="24"/>
          <w:lang w:val="en-US"/>
        </w:rPr>
        <w:t xml:space="preserve"> on UL Power Control for NN-DC</w:t>
      </w:r>
    </w:p>
    <w:p w14:paraId="7B288F5E" w14:textId="635DC3D2"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6664AC" w:rsidRPr="006664AC">
        <w:rPr>
          <w:rFonts w:ascii="Arial" w:hAnsi="Arial" w:cs="Arial"/>
          <w:b/>
          <w:sz w:val="24"/>
          <w:lang w:val="en-US"/>
        </w:rPr>
        <w:t>7.2.</w:t>
      </w:r>
      <w:r w:rsidR="002D3CB2">
        <w:rPr>
          <w:rFonts w:ascii="Arial" w:hAnsi="Arial" w:cs="Arial"/>
          <w:b/>
          <w:sz w:val="24"/>
          <w:lang w:val="en-US"/>
        </w:rPr>
        <w:t>10</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Heading1"/>
        <w:ind w:left="1140" w:hanging="1140"/>
        <w:jc w:val="both"/>
        <w:rPr>
          <w:rFonts w:cs="Arial"/>
          <w:lang w:val="en-US"/>
        </w:rPr>
      </w:pPr>
      <w:r w:rsidRPr="00404C4B">
        <w:rPr>
          <w:rFonts w:cs="Arial"/>
          <w:lang w:val="en-US"/>
        </w:rPr>
        <w:t>1 Introduction</w:t>
      </w:r>
    </w:p>
    <w:p w14:paraId="73AA8B91" w14:textId="71B02697" w:rsidR="00DD11C9" w:rsidRDefault="00DD11C9" w:rsidP="00DD11C9">
      <w:pPr>
        <w:spacing w:after="60"/>
        <w:rPr>
          <w:rFonts w:ascii="Arial" w:hAnsi="Arial" w:cs="Arial"/>
          <w:color w:val="000000" w:themeColor="text1"/>
          <w:lang w:val="en-US" w:eastAsia="zh-CN"/>
        </w:rPr>
      </w:pPr>
      <w:r>
        <w:rPr>
          <w:rFonts w:ascii="Arial" w:hAnsi="Arial" w:cs="Arial"/>
          <w:color w:val="000000" w:themeColor="text1"/>
          <w:lang w:val="en-US" w:eastAsia="zh-CN"/>
        </w:rPr>
        <w:t xml:space="preserve">Based on the outcome of the e-meeting preparation phase (See section 3 in []), the following email discussion </w:t>
      </w:r>
      <w:r w:rsidRPr="00DD11C9">
        <w:rPr>
          <w:rFonts w:ascii="Arial" w:hAnsi="Arial" w:cs="Arial"/>
          <w:color w:val="000000" w:themeColor="text1"/>
          <w:lang w:val="en-US" w:eastAsia="zh-CN"/>
        </w:rPr>
        <w:t xml:space="preserve">has been kicked-off: </w:t>
      </w:r>
    </w:p>
    <w:p w14:paraId="0DC55955" w14:textId="77777777" w:rsidR="00DD11C9" w:rsidRPr="00DD11C9" w:rsidRDefault="00DD11C9" w:rsidP="00DD11C9">
      <w:pPr>
        <w:spacing w:after="60"/>
        <w:rPr>
          <w:rFonts w:ascii="Arial" w:hAnsi="Arial" w:cs="Arial"/>
          <w:color w:val="000000" w:themeColor="text1"/>
          <w:lang w:val="en-US" w:eastAsia="zh-CN"/>
        </w:rPr>
      </w:pPr>
    </w:p>
    <w:tbl>
      <w:tblPr>
        <w:tblStyle w:val="TableGrid"/>
        <w:tblW w:w="0" w:type="auto"/>
        <w:tblLook w:val="04A0" w:firstRow="1" w:lastRow="0" w:firstColumn="1" w:lastColumn="0" w:noHBand="0" w:noVBand="1"/>
      </w:tblPr>
      <w:tblGrid>
        <w:gridCol w:w="9962"/>
      </w:tblGrid>
      <w:tr w:rsidR="00DD11C9" w:rsidRPr="00DD11C9" w14:paraId="6F553121" w14:textId="77777777" w:rsidTr="00295280">
        <w:tc>
          <w:tcPr>
            <w:tcW w:w="9962" w:type="dxa"/>
          </w:tcPr>
          <w:p w14:paraId="6F377745" w14:textId="77777777" w:rsidR="00DD11C9" w:rsidRPr="00DD11C9" w:rsidRDefault="00DD11C9" w:rsidP="00DD11C9">
            <w:pPr>
              <w:overflowPunct/>
              <w:autoSpaceDE/>
              <w:autoSpaceDN/>
              <w:adjustRightInd/>
              <w:spacing w:before="180" w:after="60"/>
              <w:textAlignment w:val="auto"/>
              <w:rPr>
                <w:rFonts w:ascii="Arial" w:eastAsia="Times New Roman" w:hAnsi="Arial" w:cs="Arial"/>
                <w:color w:val="000000"/>
                <w:lang w:val="en-US" w:eastAsia="zh-CN"/>
              </w:rPr>
            </w:pPr>
            <w:r w:rsidRPr="00DD11C9">
              <w:rPr>
                <w:rFonts w:ascii="Arial" w:eastAsia="Times New Roman" w:hAnsi="Arial" w:cs="Arial"/>
                <w:color w:val="000000"/>
                <w:shd w:val="clear" w:color="auto" w:fill="00FFFF"/>
                <w:lang w:val="en-US" w:eastAsia="zh-CN"/>
              </w:rPr>
              <w:t>[102-e-NR-MRDC-CA-PC] Email discussion/approval of the following from R1-2006752 until 8/20; if necessary, endorse remaining TPs by 8/26 – Hong (Apple)</w:t>
            </w:r>
          </w:p>
          <w:p w14:paraId="3DE77379"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 xml:space="preserve">Issue-1: RAN2 LS reply on </w:t>
            </w:r>
            <w:proofErr w:type="spellStart"/>
            <w:r w:rsidRPr="00DD11C9">
              <w:rPr>
                <w:rFonts w:ascii="Arial" w:eastAsia="Times New Roman" w:hAnsi="Arial" w:cs="Arial"/>
                <w:color w:val="000000"/>
                <w:lang w:val="en-US" w:eastAsia="zh-CN"/>
              </w:rPr>
              <w:t>T_offset</w:t>
            </w:r>
            <w:proofErr w:type="spellEnd"/>
            <w:r w:rsidRPr="00DD11C9">
              <w:rPr>
                <w:rFonts w:ascii="Arial" w:eastAsia="Times New Roman" w:hAnsi="Arial" w:cs="Arial"/>
                <w:color w:val="000000"/>
                <w:lang w:val="en-US" w:eastAsia="zh-CN"/>
              </w:rPr>
              <w:t xml:space="preserve"> determination WA</w:t>
            </w:r>
          </w:p>
          <w:p w14:paraId="7345C7E3"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Issue-2: Granularity of inter-node signaling</w:t>
            </w:r>
          </w:p>
          <w:p w14:paraId="571254FC"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Issue-3: Removal of earlier text on dynamic power sharing</w:t>
            </w:r>
          </w:p>
          <w:p w14:paraId="75533BC2"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Issue-4: PDCCH-ordered PRACH transmission on MCG</w:t>
            </w:r>
          </w:p>
          <w:p w14:paraId="1528771E"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Issue-5: New signaling to indicate maxToffsetSCG to UE</w:t>
            </w:r>
          </w:p>
          <w:p w14:paraId="4C6E7444"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Issue-6: Data rate handling for NR-DC</w:t>
            </w:r>
          </w:p>
          <w:p w14:paraId="446F41A6"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Issue-9: Clarification on the </w:t>
            </w:r>
            <m:oMath>
              <m:sSub>
                <m:sSubPr>
                  <m:ctrlPr>
                    <w:rPr>
                      <w:rFonts w:ascii="Cambria Math" w:eastAsia="Times New Roman" w:hAnsi="Cambria Math" w:cs="Arial"/>
                      <w:i/>
                      <w:color w:val="000000"/>
                      <w:lang w:val="en-US" w:eastAsia="zh-CN"/>
                    </w:rPr>
                  </m:ctrlPr>
                </m:sSubPr>
                <m:e>
                  <m:r>
                    <w:rPr>
                      <w:rFonts w:ascii="Cambria Math" w:eastAsia="Times New Roman" w:hAnsi="Cambria Math" w:cs="Arial"/>
                      <w:color w:val="000000"/>
                      <w:lang w:val="en-US" w:eastAsia="zh-CN"/>
                    </w:rPr>
                    <m:t>T</m:t>
                  </m:r>
                </m:e>
                <m:sub>
                  <m:r>
                    <w:rPr>
                      <w:rFonts w:ascii="Cambria Math" w:eastAsia="Times New Roman" w:hAnsi="Cambria Math" w:cs="Arial"/>
                      <w:color w:val="000000"/>
                      <w:lang w:val="en-US" w:eastAsia="zh-CN"/>
                    </w:rPr>
                    <m:t>offset</m:t>
                  </m:r>
                </m:sub>
              </m:sSub>
            </m:oMath>
            <w:r w:rsidRPr="00DD11C9">
              <w:rPr>
                <w:rFonts w:ascii="Arial" w:eastAsia="Times New Roman" w:hAnsi="Arial" w:cs="Arial"/>
                <w:color w:val="000000"/>
                <w:lang w:val="en-US" w:eastAsia="zh-CN"/>
              </w:rPr>
              <w:t> of Different UE Capabilities</w:t>
            </w:r>
          </w:p>
          <w:p w14:paraId="7B365B30"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sz w:val="22"/>
                <w:szCs w:val="22"/>
                <w:lang w:val="en-US" w:eastAsia="zh-CN"/>
              </w:rPr>
            </w:pPr>
            <w:r w:rsidRPr="00DD11C9">
              <w:rPr>
                <w:rFonts w:ascii="Arial" w:eastAsia="Times New Roman" w:hAnsi="Arial" w:cs="Arial"/>
                <w:color w:val="000000"/>
                <w:lang w:val="en-US" w:eastAsia="zh-CN"/>
              </w:rPr>
              <w:t>Issue-10: RRC parameter alignment</w:t>
            </w:r>
          </w:p>
        </w:tc>
      </w:tr>
    </w:tbl>
    <w:p w14:paraId="3EDC458C" w14:textId="367DF1E2" w:rsidR="007369F8" w:rsidRPr="00404C4B" w:rsidRDefault="007369F8" w:rsidP="00DD11C9">
      <w:pPr>
        <w:rPr>
          <w:rFonts w:ascii="Arial" w:hAnsi="Arial" w:cs="Arial"/>
          <w:lang w:val="en-US" w:eastAsia="zh-CN"/>
        </w:rPr>
      </w:pPr>
    </w:p>
    <w:p w14:paraId="3C800B44" w14:textId="5F1DA081" w:rsidR="007D05CA" w:rsidRDefault="00B975F2" w:rsidP="006F0588">
      <w:pPr>
        <w:pStyle w:val="Heading1"/>
        <w:rPr>
          <w:rFonts w:cs="Arial"/>
          <w:lang w:val="en-US"/>
        </w:rPr>
      </w:pPr>
      <w:r w:rsidRPr="00404C4B">
        <w:rPr>
          <w:rFonts w:cs="Arial"/>
          <w:lang w:val="en-US"/>
        </w:rPr>
        <w:t>2. Discussion</w:t>
      </w:r>
    </w:p>
    <w:p w14:paraId="2B36B8FA" w14:textId="3D9B62E4" w:rsidR="008D7EAF" w:rsidRPr="008D7EAF" w:rsidRDefault="001878C0" w:rsidP="00301B3D">
      <w:pPr>
        <w:rPr>
          <w:rFonts w:ascii="Arial" w:hAnsi="Arial" w:cs="Arial"/>
        </w:rPr>
      </w:pPr>
      <w:r>
        <w:rPr>
          <w:rFonts w:ascii="Arial" w:hAnsi="Arial" w:cs="Arial"/>
        </w:rPr>
        <w:t xml:space="preserve">Table 1 summarized </w:t>
      </w:r>
      <w:r>
        <w:rPr>
          <w:rFonts w:ascii="Arial" w:hAnsi="Arial" w:cs="Arial"/>
          <w:lang w:val="en-US"/>
        </w:rPr>
        <w:t xml:space="preserve">the identified </w:t>
      </w:r>
      <w:r w:rsidRPr="00EA55E8">
        <w:rPr>
          <w:rFonts w:ascii="Arial" w:hAnsi="Arial" w:cs="Arial"/>
          <w:lang w:val="en-US"/>
        </w:rPr>
        <w:t xml:space="preserve">issues </w:t>
      </w:r>
      <w:r>
        <w:rPr>
          <w:rFonts w:ascii="Arial" w:hAnsi="Arial" w:cs="Arial"/>
          <w:lang w:val="en-US"/>
        </w:rPr>
        <w:t>in accordance to the contributions submitted and more details for each issue were provided in the following sections.</w:t>
      </w:r>
    </w:p>
    <w:p w14:paraId="099E95AC" w14:textId="77777777" w:rsidR="001878C0" w:rsidRPr="001227A1" w:rsidRDefault="001878C0" w:rsidP="001878C0">
      <w:pPr>
        <w:jc w:val="center"/>
        <w:rPr>
          <w:rFonts w:ascii="Arial" w:hAnsi="Arial" w:cs="Arial"/>
          <w:b/>
          <w:bCs/>
          <w:lang w:val="en-US"/>
        </w:rPr>
      </w:pPr>
      <w:r w:rsidRPr="001227A1">
        <w:rPr>
          <w:rFonts w:ascii="Arial" w:hAnsi="Arial" w:cs="Arial"/>
          <w:b/>
          <w:bCs/>
          <w:lang w:val="en-US"/>
        </w:rPr>
        <w:t>Table 1: Issues scoping based on contributions</w:t>
      </w:r>
    </w:p>
    <w:tbl>
      <w:tblPr>
        <w:tblStyle w:val="TableGrid"/>
        <w:tblW w:w="10165" w:type="dxa"/>
        <w:tblLayout w:type="fixed"/>
        <w:tblLook w:val="04A0" w:firstRow="1" w:lastRow="0" w:firstColumn="1" w:lastColumn="0" w:noHBand="0" w:noVBand="1"/>
      </w:tblPr>
      <w:tblGrid>
        <w:gridCol w:w="474"/>
        <w:gridCol w:w="1438"/>
        <w:gridCol w:w="693"/>
        <w:gridCol w:w="720"/>
        <w:gridCol w:w="630"/>
        <w:gridCol w:w="810"/>
        <w:gridCol w:w="630"/>
        <w:gridCol w:w="810"/>
        <w:gridCol w:w="630"/>
        <w:gridCol w:w="810"/>
        <w:gridCol w:w="990"/>
        <w:gridCol w:w="1530"/>
      </w:tblGrid>
      <w:tr w:rsidR="00AD3B96" w14:paraId="20B7BC9D" w14:textId="54F33453" w:rsidTr="00032769">
        <w:trPr>
          <w:trHeight w:val="531"/>
        </w:trPr>
        <w:tc>
          <w:tcPr>
            <w:tcW w:w="474" w:type="dxa"/>
          </w:tcPr>
          <w:p w14:paraId="175121BA" w14:textId="3B5B87DC" w:rsidR="00AD3B96" w:rsidRDefault="00AD3B96" w:rsidP="001878C0">
            <w:pPr>
              <w:spacing w:after="0"/>
              <w:rPr>
                <w:rFonts w:ascii="Arial" w:hAnsi="Arial" w:cs="Arial"/>
                <w:lang w:val="en-US"/>
              </w:rPr>
            </w:pPr>
            <w:r>
              <w:rPr>
                <w:rFonts w:ascii="Arial" w:hAnsi="Arial" w:cs="Arial"/>
                <w:lang w:val="en-US"/>
              </w:rPr>
              <w:t xml:space="preserve">Index </w:t>
            </w:r>
          </w:p>
        </w:tc>
        <w:tc>
          <w:tcPr>
            <w:tcW w:w="1438" w:type="dxa"/>
          </w:tcPr>
          <w:p w14:paraId="1E879D29" w14:textId="5FDD7727" w:rsidR="00AD3B96" w:rsidRDefault="00AD3B96" w:rsidP="001878C0">
            <w:pPr>
              <w:spacing w:after="0"/>
              <w:rPr>
                <w:rFonts w:ascii="Arial" w:hAnsi="Arial" w:cs="Arial"/>
                <w:lang w:val="en-US"/>
              </w:rPr>
            </w:pPr>
            <w:r>
              <w:rPr>
                <w:rFonts w:ascii="Arial" w:hAnsi="Arial" w:cs="Arial"/>
                <w:lang w:val="en-US"/>
              </w:rPr>
              <w:t>Description</w:t>
            </w:r>
          </w:p>
        </w:tc>
        <w:tc>
          <w:tcPr>
            <w:tcW w:w="693" w:type="dxa"/>
          </w:tcPr>
          <w:p w14:paraId="4E6F7275" w14:textId="77777777" w:rsidR="00AD3B96" w:rsidRDefault="00AD3B96" w:rsidP="005C0A3F">
            <w:pPr>
              <w:spacing w:after="0"/>
              <w:jc w:val="center"/>
              <w:rPr>
                <w:rFonts w:ascii="Arial" w:hAnsi="Arial" w:cs="Arial"/>
                <w:lang w:val="en-US"/>
              </w:rPr>
            </w:pPr>
            <w:r>
              <w:rPr>
                <w:rFonts w:ascii="Arial" w:hAnsi="Arial" w:cs="Arial"/>
                <w:lang w:val="en-US"/>
              </w:rPr>
              <w:t xml:space="preserve">ZTE </w:t>
            </w:r>
          </w:p>
          <w:p w14:paraId="53A4F766" w14:textId="7104564B" w:rsidR="00AD3B96" w:rsidRDefault="00AD3B96" w:rsidP="005C0A3F">
            <w:pPr>
              <w:spacing w:after="0"/>
              <w:jc w:val="center"/>
              <w:rPr>
                <w:rFonts w:ascii="Arial" w:hAnsi="Arial" w:cs="Arial"/>
                <w:lang w:val="en-US"/>
              </w:rPr>
            </w:pPr>
            <w:r>
              <w:rPr>
                <w:rFonts w:ascii="Arial" w:hAnsi="Arial" w:cs="Arial"/>
                <w:lang w:val="en-US"/>
              </w:rPr>
              <w:t>[1]</w:t>
            </w:r>
          </w:p>
        </w:tc>
        <w:tc>
          <w:tcPr>
            <w:tcW w:w="720" w:type="dxa"/>
          </w:tcPr>
          <w:p w14:paraId="16A8A8ED" w14:textId="77777777" w:rsidR="00AD3B96" w:rsidRDefault="00AD3B96" w:rsidP="005C0A3F">
            <w:pPr>
              <w:spacing w:after="0"/>
              <w:jc w:val="center"/>
              <w:rPr>
                <w:rFonts w:ascii="Arial" w:hAnsi="Arial" w:cs="Arial"/>
                <w:lang w:val="en-US"/>
              </w:rPr>
            </w:pPr>
            <w:r>
              <w:rPr>
                <w:rFonts w:ascii="Arial" w:hAnsi="Arial" w:cs="Arial"/>
                <w:lang w:val="en-US"/>
              </w:rPr>
              <w:t xml:space="preserve">MTK </w:t>
            </w:r>
          </w:p>
          <w:p w14:paraId="7AB3E529" w14:textId="295E0313" w:rsidR="00AD3B96" w:rsidRDefault="00AD3B96" w:rsidP="005C0A3F">
            <w:pPr>
              <w:spacing w:after="0"/>
              <w:jc w:val="center"/>
              <w:rPr>
                <w:rFonts w:ascii="Arial" w:hAnsi="Arial" w:cs="Arial"/>
                <w:lang w:val="en-US"/>
              </w:rPr>
            </w:pPr>
            <w:r>
              <w:rPr>
                <w:rFonts w:ascii="Arial" w:hAnsi="Arial" w:cs="Arial"/>
                <w:lang w:val="en-US"/>
              </w:rPr>
              <w:t>[2]</w:t>
            </w:r>
          </w:p>
        </w:tc>
        <w:tc>
          <w:tcPr>
            <w:tcW w:w="630" w:type="dxa"/>
          </w:tcPr>
          <w:p w14:paraId="220E9B04" w14:textId="77777777" w:rsidR="00AD3B96" w:rsidRDefault="00AD3B96" w:rsidP="005C0A3F">
            <w:pPr>
              <w:spacing w:after="0"/>
              <w:jc w:val="center"/>
              <w:rPr>
                <w:rFonts w:ascii="Arial" w:hAnsi="Arial" w:cs="Arial"/>
                <w:lang w:val="en-US"/>
              </w:rPr>
            </w:pPr>
            <w:r>
              <w:rPr>
                <w:rFonts w:ascii="Arial" w:hAnsi="Arial" w:cs="Arial"/>
                <w:lang w:val="en-US"/>
              </w:rPr>
              <w:t>HW</w:t>
            </w:r>
          </w:p>
          <w:p w14:paraId="626B3F51" w14:textId="2A413157" w:rsidR="00AD3B96" w:rsidRDefault="00AD3B96" w:rsidP="005C0A3F">
            <w:pPr>
              <w:spacing w:after="0"/>
              <w:jc w:val="center"/>
              <w:rPr>
                <w:rFonts w:ascii="Arial" w:hAnsi="Arial" w:cs="Arial"/>
                <w:lang w:val="en-US"/>
              </w:rPr>
            </w:pPr>
            <w:r>
              <w:rPr>
                <w:rFonts w:ascii="Arial" w:hAnsi="Arial" w:cs="Arial"/>
                <w:lang w:val="en-US"/>
              </w:rPr>
              <w:t>[3]</w:t>
            </w:r>
          </w:p>
        </w:tc>
        <w:tc>
          <w:tcPr>
            <w:tcW w:w="810" w:type="dxa"/>
          </w:tcPr>
          <w:p w14:paraId="1DE59FB8" w14:textId="41BE9CFD" w:rsidR="00AD3B96" w:rsidRDefault="00AD3B96" w:rsidP="005C0A3F">
            <w:pPr>
              <w:spacing w:after="0"/>
              <w:jc w:val="center"/>
              <w:rPr>
                <w:rFonts w:ascii="Arial" w:hAnsi="Arial" w:cs="Arial"/>
                <w:lang w:val="en-US"/>
              </w:rPr>
            </w:pPr>
            <w:r>
              <w:rPr>
                <w:rFonts w:ascii="Arial" w:hAnsi="Arial" w:cs="Arial"/>
                <w:lang w:val="en-US"/>
              </w:rPr>
              <w:t>OPPO [4]</w:t>
            </w:r>
          </w:p>
        </w:tc>
        <w:tc>
          <w:tcPr>
            <w:tcW w:w="630" w:type="dxa"/>
          </w:tcPr>
          <w:p w14:paraId="2E68B5F4" w14:textId="4340F3CB" w:rsidR="00AD3B96" w:rsidRDefault="00AD3B96" w:rsidP="00FF0ED2">
            <w:pPr>
              <w:spacing w:after="0"/>
              <w:jc w:val="center"/>
              <w:rPr>
                <w:rFonts w:ascii="Arial" w:hAnsi="Arial" w:cs="Arial"/>
                <w:lang w:val="en-US"/>
              </w:rPr>
            </w:pPr>
            <w:r>
              <w:rPr>
                <w:rFonts w:ascii="Arial" w:hAnsi="Arial" w:cs="Arial"/>
                <w:lang w:val="en-US"/>
              </w:rPr>
              <w:t>SS</w:t>
            </w:r>
          </w:p>
          <w:p w14:paraId="4768F625" w14:textId="5280B33B" w:rsidR="00AD3B96" w:rsidRDefault="00AD3B96" w:rsidP="00FF0ED2">
            <w:pPr>
              <w:spacing w:after="0"/>
              <w:jc w:val="center"/>
              <w:rPr>
                <w:rFonts w:ascii="Arial" w:hAnsi="Arial" w:cs="Arial"/>
                <w:lang w:val="en-US"/>
              </w:rPr>
            </w:pPr>
            <w:r>
              <w:rPr>
                <w:rFonts w:ascii="Arial" w:hAnsi="Arial" w:cs="Arial"/>
                <w:lang w:val="en-US"/>
              </w:rPr>
              <w:t>[5]</w:t>
            </w:r>
          </w:p>
        </w:tc>
        <w:tc>
          <w:tcPr>
            <w:tcW w:w="810" w:type="dxa"/>
          </w:tcPr>
          <w:p w14:paraId="70A36FD7" w14:textId="20CA33E9" w:rsidR="00AD3B96" w:rsidRDefault="00AD3B96" w:rsidP="005C0A3F">
            <w:pPr>
              <w:spacing w:after="0"/>
              <w:jc w:val="center"/>
              <w:rPr>
                <w:rFonts w:ascii="Arial" w:hAnsi="Arial" w:cs="Arial"/>
                <w:lang w:val="en-US"/>
              </w:rPr>
            </w:pPr>
            <w:r>
              <w:rPr>
                <w:rFonts w:ascii="Arial" w:hAnsi="Arial" w:cs="Arial"/>
                <w:lang w:val="en-US"/>
              </w:rPr>
              <w:t>Apple [6]</w:t>
            </w:r>
          </w:p>
        </w:tc>
        <w:tc>
          <w:tcPr>
            <w:tcW w:w="630" w:type="dxa"/>
          </w:tcPr>
          <w:p w14:paraId="53BFFF4E" w14:textId="77777777" w:rsidR="00AD3B96" w:rsidRDefault="00AD3B96" w:rsidP="005C0A3F">
            <w:pPr>
              <w:spacing w:after="0"/>
              <w:jc w:val="center"/>
              <w:rPr>
                <w:rFonts w:ascii="Arial" w:hAnsi="Arial" w:cs="Arial"/>
                <w:lang w:val="en-US"/>
              </w:rPr>
            </w:pPr>
            <w:r>
              <w:rPr>
                <w:rFonts w:ascii="Arial" w:hAnsi="Arial" w:cs="Arial"/>
                <w:lang w:val="en-US"/>
              </w:rPr>
              <w:t>E///</w:t>
            </w:r>
          </w:p>
          <w:p w14:paraId="76009323" w14:textId="390A1B24" w:rsidR="00AD3B96" w:rsidRDefault="00AD3B96" w:rsidP="005C0A3F">
            <w:pPr>
              <w:spacing w:after="0"/>
              <w:jc w:val="center"/>
              <w:rPr>
                <w:rFonts w:ascii="Arial" w:hAnsi="Arial" w:cs="Arial"/>
                <w:lang w:val="en-US"/>
              </w:rPr>
            </w:pPr>
            <w:r>
              <w:rPr>
                <w:rFonts w:ascii="Arial" w:hAnsi="Arial" w:cs="Arial"/>
                <w:lang w:val="en-US"/>
              </w:rPr>
              <w:t xml:space="preserve"> [7]</w:t>
            </w:r>
          </w:p>
        </w:tc>
        <w:tc>
          <w:tcPr>
            <w:tcW w:w="810" w:type="dxa"/>
          </w:tcPr>
          <w:p w14:paraId="346D224E" w14:textId="77777777" w:rsidR="00AD3B96" w:rsidRDefault="00AD3B96" w:rsidP="005C0A3F">
            <w:pPr>
              <w:spacing w:after="0"/>
              <w:jc w:val="center"/>
              <w:rPr>
                <w:rFonts w:ascii="Arial" w:hAnsi="Arial" w:cs="Arial"/>
                <w:lang w:val="en-US"/>
              </w:rPr>
            </w:pPr>
            <w:r>
              <w:rPr>
                <w:rFonts w:ascii="Arial" w:hAnsi="Arial" w:cs="Arial"/>
                <w:lang w:val="en-US"/>
              </w:rPr>
              <w:t xml:space="preserve">QCM </w:t>
            </w:r>
          </w:p>
          <w:p w14:paraId="281A3230" w14:textId="6880E8BA" w:rsidR="00AD3B96" w:rsidRDefault="00AD3B96" w:rsidP="005C0A3F">
            <w:pPr>
              <w:spacing w:after="0"/>
              <w:jc w:val="center"/>
              <w:rPr>
                <w:rFonts w:ascii="Arial" w:hAnsi="Arial" w:cs="Arial"/>
                <w:lang w:val="en-US"/>
              </w:rPr>
            </w:pPr>
            <w:r>
              <w:rPr>
                <w:rFonts w:ascii="Arial" w:hAnsi="Arial" w:cs="Arial"/>
                <w:lang w:val="en-US"/>
              </w:rPr>
              <w:t>[8]</w:t>
            </w:r>
          </w:p>
        </w:tc>
        <w:tc>
          <w:tcPr>
            <w:tcW w:w="990" w:type="dxa"/>
          </w:tcPr>
          <w:p w14:paraId="1A1418BB" w14:textId="77777777" w:rsidR="00AD3B96" w:rsidRDefault="00AD3B96" w:rsidP="005C0A3F">
            <w:pPr>
              <w:spacing w:after="0"/>
              <w:jc w:val="center"/>
              <w:rPr>
                <w:rFonts w:ascii="Arial" w:hAnsi="Arial" w:cs="Arial"/>
                <w:lang w:val="en-US"/>
              </w:rPr>
            </w:pPr>
            <w:r>
              <w:rPr>
                <w:rFonts w:ascii="Arial" w:hAnsi="Arial" w:cs="Arial"/>
                <w:lang w:val="en-US"/>
              </w:rPr>
              <w:t xml:space="preserve">Nokia </w:t>
            </w:r>
          </w:p>
          <w:p w14:paraId="7E7F545F" w14:textId="3429ED88" w:rsidR="00AD3B96" w:rsidRDefault="00AD3B96" w:rsidP="005C0A3F">
            <w:pPr>
              <w:spacing w:after="0"/>
              <w:jc w:val="center"/>
              <w:rPr>
                <w:rFonts w:ascii="Arial" w:hAnsi="Arial" w:cs="Arial"/>
                <w:lang w:val="en-US"/>
              </w:rPr>
            </w:pPr>
            <w:r>
              <w:rPr>
                <w:rFonts w:ascii="Arial" w:hAnsi="Arial" w:cs="Arial"/>
                <w:lang w:val="en-US"/>
              </w:rPr>
              <w:t>[9]</w:t>
            </w:r>
          </w:p>
        </w:tc>
        <w:tc>
          <w:tcPr>
            <w:tcW w:w="1530" w:type="dxa"/>
          </w:tcPr>
          <w:p w14:paraId="112B3AA8" w14:textId="356F00D2" w:rsidR="00AD3B96" w:rsidRDefault="00AD3B96" w:rsidP="005C0A3F">
            <w:pPr>
              <w:spacing w:after="0"/>
              <w:jc w:val="center"/>
              <w:rPr>
                <w:rFonts w:ascii="Arial" w:hAnsi="Arial" w:cs="Arial"/>
                <w:lang w:val="en-US"/>
              </w:rPr>
            </w:pPr>
            <w:r>
              <w:rPr>
                <w:rFonts w:ascii="Arial" w:hAnsi="Arial" w:cs="Arial"/>
                <w:lang w:val="en-US"/>
              </w:rPr>
              <w:t>Total</w:t>
            </w:r>
          </w:p>
        </w:tc>
      </w:tr>
      <w:tr w:rsidR="00AD3B96" w14:paraId="551F9C6F" w14:textId="42760517" w:rsidTr="00032769">
        <w:trPr>
          <w:trHeight w:val="639"/>
        </w:trPr>
        <w:tc>
          <w:tcPr>
            <w:tcW w:w="474" w:type="dxa"/>
          </w:tcPr>
          <w:p w14:paraId="43CB9E57" w14:textId="4177CE73" w:rsidR="00AD3B96" w:rsidRDefault="00AD3B96" w:rsidP="001878C0">
            <w:pPr>
              <w:spacing w:after="0"/>
              <w:rPr>
                <w:rFonts w:ascii="Arial" w:hAnsi="Arial" w:cs="Arial"/>
                <w:lang w:val="en-US"/>
              </w:rPr>
            </w:pPr>
            <w:r>
              <w:rPr>
                <w:rFonts w:ascii="Arial" w:hAnsi="Arial" w:cs="Arial"/>
                <w:lang w:val="en-US"/>
              </w:rPr>
              <w:t>1</w:t>
            </w:r>
          </w:p>
        </w:tc>
        <w:tc>
          <w:tcPr>
            <w:tcW w:w="1438" w:type="dxa"/>
          </w:tcPr>
          <w:p w14:paraId="75863822" w14:textId="6FF62BEB" w:rsidR="00AD3B96" w:rsidRDefault="00AD3B96" w:rsidP="001878C0">
            <w:pPr>
              <w:spacing w:after="0"/>
              <w:rPr>
                <w:rFonts w:ascii="Arial" w:hAnsi="Arial" w:cs="Arial"/>
                <w:lang w:val="en-US"/>
              </w:rPr>
            </w:pPr>
            <w:proofErr w:type="spellStart"/>
            <w:r>
              <w:rPr>
                <w:rFonts w:ascii="Arial" w:hAnsi="Arial" w:cs="Arial"/>
                <w:lang w:val="en-US"/>
              </w:rPr>
              <w:t>T_offset</w:t>
            </w:r>
            <w:proofErr w:type="spellEnd"/>
            <w:r>
              <w:rPr>
                <w:rFonts w:ascii="Arial" w:hAnsi="Arial" w:cs="Arial"/>
                <w:lang w:val="en-US"/>
              </w:rPr>
              <w:t xml:space="preserve"> determination WA for DPS </w:t>
            </w:r>
          </w:p>
        </w:tc>
        <w:tc>
          <w:tcPr>
            <w:tcW w:w="693" w:type="dxa"/>
          </w:tcPr>
          <w:p w14:paraId="392469F6" w14:textId="355BF8D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2466C98B" wp14:editId="65243038">
                  <wp:extent cx="215153" cy="215153"/>
                  <wp:effectExtent l="0" t="0" r="1270" b="1270"/>
                  <wp:docPr id="9"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677" cy="215677"/>
                          </a:xfrm>
                          <a:prstGeom prst="rect">
                            <a:avLst/>
                          </a:prstGeom>
                        </pic:spPr>
                      </pic:pic>
                    </a:graphicData>
                  </a:graphic>
                </wp:inline>
              </w:drawing>
            </w:r>
          </w:p>
        </w:tc>
        <w:tc>
          <w:tcPr>
            <w:tcW w:w="720" w:type="dxa"/>
          </w:tcPr>
          <w:p w14:paraId="4501D4B7" w14:textId="77777777" w:rsidR="00AD3B96" w:rsidRDefault="00AD3B96" w:rsidP="005C0A3F">
            <w:pPr>
              <w:spacing w:after="0"/>
              <w:jc w:val="center"/>
              <w:rPr>
                <w:rFonts w:ascii="Arial" w:hAnsi="Arial" w:cs="Arial"/>
                <w:lang w:val="en-US"/>
              </w:rPr>
            </w:pPr>
          </w:p>
        </w:tc>
        <w:tc>
          <w:tcPr>
            <w:tcW w:w="630" w:type="dxa"/>
          </w:tcPr>
          <w:p w14:paraId="724A3BDB" w14:textId="4EB16F0A"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07FDBE89" wp14:editId="14D9E367">
                  <wp:extent cx="224118" cy="224118"/>
                  <wp:effectExtent l="0" t="0" r="5080" b="5080"/>
                  <wp:docPr id="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630B92" w14:textId="77777777" w:rsidR="00AD3B96" w:rsidRDefault="00AD3B96" w:rsidP="005C0A3F">
            <w:pPr>
              <w:spacing w:after="0"/>
              <w:jc w:val="center"/>
              <w:rPr>
                <w:rFonts w:ascii="Arial" w:hAnsi="Arial" w:cs="Arial"/>
                <w:lang w:val="en-US"/>
              </w:rPr>
            </w:pPr>
          </w:p>
        </w:tc>
        <w:tc>
          <w:tcPr>
            <w:tcW w:w="630" w:type="dxa"/>
          </w:tcPr>
          <w:p w14:paraId="24E7366C" w14:textId="04381C81"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7AA305D" wp14:editId="570E6621">
                  <wp:extent cx="224118" cy="224118"/>
                  <wp:effectExtent l="0" t="0" r="5080" b="5080"/>
                  <wp:docPr id="6"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D0C1D5" w14:textId="54A0C3B5"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3680E3ED" wp14:editId="09B4C787">
                  <wp:extent cx="224118" cy="224118"/>
                  <wp:effectExtent l="0" t="0" r="5080" b="5080"/>
                  <wp:docPr id="7"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3869691" w14:textId="4231DF54"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0E5162B9" wp14:editId="63451870">
                  <wp:extent cx="224118" cy="224118"/>
                  <wp:effectExtent l="0" t="0" r="5080" b="5080"/>
                  <wp:docPr id="8"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0A5A8F0A" w14:textId="29AC4EC4"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2566DC6" wp14:editId="58BE2416">
                  <wp:extent cx="224118" cy="224118"/>
                  <wp:effectExtent l="0" t="0" r="5080" b="5080"/>
                  <wp:docPr id="10"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7F4DCE80" w14:textId="766B45F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0C678B71" wp14:editId="7B5D33CE">
                  <wp:extent cx="224118" cy="224118"/>
                  <wp:effectExtent l="0" t="0" r="5080" b="5080"/>
                  <wp:docPr id="2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1530" w:type="dxa"/>
          </w:tcPr>
          <w:p w14:paraId="44AE16D3" w14:textId="478A494E" w:rsidR="00AD3B96" w:rsidRPr="00AD3B96" w:rsidRDefault="00AD3B96" w:rsidP="005C0A3F">
            <w:pPr>
              <w:spacing w:after="0"/>
              <w:jc w:val="center"/>
              <w:rPr>
                <w:rFonts w:ascii="Arial" w:hAnsi="Arial" w:cs="Arial"/>
                <w:sz w:val="32"/>
                <w:szCs w:val="32"/>
                <w:lang w:val="en-US"/>
              </w:rPr>
            </w:pPr>
            <w:r w:rsidRPr="00AD3B96">
              <w:rPr>
                <w:rFonts w:ascii="Arial" w:hAnsi="Arial" w:cs="Arial"/>
                <w:lang w:val="en-US"/>
              </w:rPr>
              <w:t>7</w:t>
            </w:r>
          </w:p>
        </w:tc>
      </w:tr>
      <w:tr w:rsidR="00AD3B96" w14:paraId="5FB8344F" w14:textId="77777777" w:rsidTr="00032769">
        <w:trPr>
          <w:trHeight w:val="639"/>
        </w:trPr>
        <w:tc>
          <w:tcPr>
            <w:tcW w:w="474" w:type="dxa"/>
          </w:tcPr>
          <w:p w14:paraId="57EE9D81" w14:textId="451CAC4E" w:rsidR="00AD3B96" w:rsidRDefault="00AD3B96" w:rsidP="001878C0">
            <w:pPr>
              <w:spacing w:after="0"/>
              <w:rPr>
                <w:rFonts w:ascii="Arial" w:hAnsi="Arial" w:cs="Arial"/>
                <w:lang w:val="en-US"/>
              </w:rPr>
            </w:pPr>
            <w:r>
              <w:rPr>
                <w:rFonts w:ascii="Arial" w:hAnsi="Arial" w:cs="Arial"/>
                <w:lang w:val="en-US"/>
              </w:rPr>
              <w:t xml:space="preserve">2. </w:t>
            </w:r>
          </w:p>
        </w:tc>
        <w:tc>
          <w:tcPr>
            <w:tcW w:w="1438" w:type="dxa"/>
          </w:tcPr>
          <w:p w14:paraId="781D35D3" w14:textId="6E1D9FA2" w:rsidR="00AD3B96" w:rsidRDefault="00AD3B96" w:rsidP="001878C0">
            <w:pPr>
              <w:spacing w:after="0"/>
              <w:rPr>
                <w:rFonts w:ascii="Arial" w:hAnsi="Arial" w:cs="Arial"/>
                <w:lang w:val="en-US"/>
              </w:rPr>
            </w:pPr>
            <w:r>
              <w:rPr>
                <w:rFonts w:ascii="Arial" w:hAnsi="Arial" w:cs="Arial"/>
                <w:lang w:val="en-US"/>
              </w:rPr>
              <w:t xml:space="preserve">Granularity for inter-node signaling </w:t>
            </w:r>
          </w:p>
        </w:tc>
        <w:tc>
          <w:tcPr>
            <w:tcW w:w="693" w:type="dxa"/>
          </w:tcPr>
          <w:p w14:paraId="13A6E94C" w14:textId="1BA86BBB"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2739ABBE" wp14:editId="6A7E6473">
                  <wp:extent cx="224118" cy="224118"/>
                  <wp:effectExtent l="0" t="0" r="5080" b="5080"/>
                  <wp:docPr id="11"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720" w:type="dxa"/>
          </w:tcPr>
          <w:p w14:paraId="0550D604" w14:textId="77777777" w:rsidR="00AD3B96" w:rsidRDefault="00AD3B96" w:rsidP="005C0A3F">
            <w:pPr>
              <w:spacing w:after="0"/>
              <w:jc w:val="center"/>
              <w:rPr>
                <w:rFonts w:ascii="Arial" w:hAnsi="Arial" w:cs="Arial"/>
                <w:lang w:val="en-US"/>
              </w:rPr>
            </w:pPr>
          </w:p>
        </w:tc>
        <w:tc>
          <w:tcPr>
            <w:tcW w:w="630" w:type="dxa"/>
          </w:tcPr>
          <w:p w14:paraId="092EFCEC"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6AA99650" w14:textId="77777777" w:rsidR="00AD3B96" w:rsidRDefault="00AD3B96" w:rsidP="005C0A3F">
            <w:pPr>
              <w:spacing w:after="0"/>
              <w:jc w:val="center"/>
              <w:rPr>
                <w:rFonts w:ascii="Arial" w:hAnsi="Arial" w:cs="Arial"/>
                <w:lang w:val="en-US"/>
              </w:rPr>
            </w:pPr>
          </w:p>
        </w:tc>
        <w:tc>
          <w:tcPr>
            <w:tcW w:w="630" w:type="dxa"/>
          </w:tcPr>
          <w:p w14:paraId="06F87E31"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060DCC56" w14:textId="31089826"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31C1C239" wp14:editId="7144C511">
                  <wp:extent cx="224118" cy="224118"/>
                  <wp:effectExtent l="0" t="0" r="5080" b="5080"/>
                  <wp:docPr id="12"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5A64AB00" w14:textId="1589FD4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69C5DAAA" wp14:editId="6662981A">
                  <wp:extent cx="224118" cy="224118"/>
                  <wp:effectExtent l="0" t="0" r="5080" b="5080"/>
                  <wp:docPr id="1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6300FBD6" w14:textId="1753BBC1"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02568D8B" wp14:editId="4D80CA56">
                  <wp:extent cx="224118" cy="224118"/>
                  <wp:effectExtent l="0" t="0" r="5080" b="5080"/>
                  <wp:docPr id="14"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53CDBFA7" w14:textId="77777777" w:rsidR="00AD3B96" w:rsidRPr="00ED56E2" w:rsidRDefault="00AD3B96" w:rsidP="005C0A3F">
            <w:pPr>
              <w:spacing w:after="0"/>
              <w:jc w:val="center"/>
              <w:rPr>
                <w:rFonts w:ascii="Wingdings 2" w:hAnsi="Wingdings 2" w:cs="Arial"/>
                <w:sz w:val="32"/>
                <w:szCs w:val="32"/>
                <w:lang w:val="en-US"/>
              </w:rPr>
            </w:pPr>
          </w:p>
        </w:tc>
        <w:tc>
          <w:tcPr>
            <w:tcW w:w="1530" w:type="dxa"/>
          </w:tcPr>
          <w:p w14:paraId="37CA1C9B" w14:textId="2227061C" w:rsidR="00AD3B96" w:rsidRPr="00E50F41" w:rsidRDefault="00E50F41" w:rsidP="005C0A3F">
            <w:pPr>
              <w:spacing w:after="0"/>
              <w:jc w:val="center"/>
              <w:rPr>
                <w:rFonts w:ascii="Arial" w:hAnsi="Arial" w:cs="Arial"/>
                <w:lang w:val="en-US"/>
              </w:rPr>
            </w:pPr>
            <w:r w:rsidRPr="00E50F41">
              <w:rPr>
                <w:rFonts w:ascii="Arial" w:hAnsi="Arial" w:cs="Arial"/>
                <w:lang w:val="en-US"/>
              </w:rPr>
              <w:t>4</w:t>
            </w:r>
          </w:p>
        </w:tc>
      </w:tr>
      <w:tr w:rsidR="00AD3B96" w14:paraId="7A2C3DC5" w14:textId="65AE83D4" w:rsidTr="00032769">
        <w:trPr>
          <w:trHeight w:val="249"/>
        </w:trPr>
        <w:tc>
          <w:tcPr>
            <w:tcW w:w="474" w:type="dxa"/>
          </w:tcPr>
          <w:p w14:paraId="38C127F0" w14:textId="77F6E278" w:rsidR="00AD3B96" w:rsidRDefault="0062339C" w:rsidP="001878C0">
            <w:pPr>
              <w:spacing w:after="0"/>
              <w:rPr>
                <w:rFonts w:ascii="Arial" w:hAnsi="Arial" w:cs="Arial"/>
                <w:lang w:val="en-US"/>
              </w:rPr>
            </w:pPr>
            <w:r>
              <w:rPr>
                <w:rFonts w:ascii="Arial" w:hAnsi="Arial" w:cs="Arial"/>
                <w:lang w:val="en-US"/>
              </w:rPr>
              <w:t>3</w:t>
            </w:r>
          </w:p>
        </w:tc>
        <w:tc>
          <w:tcPr>
            <w:tcW w:w="1438" w:type="dxa"/>
          </w:tcPr>
          <w:p w14:paraId="65260551" w14:textId="6A96B83F" w:rsidR="00AD3B96" w:rsidRPr="00FF0ED2" w:rsidRDefault="00AD3B96" w:rsidP="00FF0ED2">
            <w:pPr>
              <w:pStyle w:val="Heading3"/>
              <w:outlineLvl w:val="2"/>
              <w:rPr>
                <w:rFonts w:ascii="Arial" w:eastAsia="SimSun" w:hAnsi="Arial" w:cs="Arial"/>
                <w:color w:val="auto"/>
                <w:sz w:val="20"/>
                <w:szCs w:val="20"/>
                <w:lang w:val="en-US"/>
              </w:rPr>
            </w:pPr>
            <w:r w:rsidRPr="00FF0ED2">
              <w:rPr>
                <w:rFonts w:ascii="Arial" w:eastAsia="SimSun" w:hAnsi="Arial" w:cs="Arial"/>
                <w:color w:val="auto"/>
                <w:sz w:val="20"/>
                <w:szCs w:val="20"/>
                <w:lang w:val="en-US"/>
              </w:rPr>
              <w:t>Removal of earlier text on dynamic power sharing</w:t>
            </w:r>
          </w:p>
        </w:tc>
        <w:tc>
          <w:tcPr>
            <w:tcW w:w="693" w:type="dxa"/>
          </w:tcPr>
          <w:p w14:paraId="7EA6DA2D" w14:textId="77777777" w:rsidR="00AD3B96" w:rsidRDefault="00AD3B96" w:rsidP="005C0A3F">
            <w:pPr>
              <w:spacing w:after="0"/>
              <w:jc w:val="center"/>
              <w:rPr>
                <w:rFonts w:ascii="Arial" w:hAnsi="Arial" w:cs="Arial"/>
                <w:lang w:val="en-US"/>
              </w:rPr>
            </w:pPr>
          </w:p>
        </w:tc>
        <w:tc>
          <w:tcPr>
            <w:tcW w:w="720" w:type="dxa"/>
          </w:tcPr>
          <w:p w14:paraId="620CE3CF" w14:textId="77777777" w:rsidR="00AD3B96" w:rsidRDefault="00AD3B96" w:rsidP="005C0A3F">
            <w:pPr>
              <w:spacing w:after="0"/>
              <w:jc w:val="center"/>
              <w:rPr>
                <w:rFonts w:ascii="Arial" w:hAnsi="Arial" w:cs="Arial"/>
                <w:lang w:val="en-US"/>
              </w:rPr>
            </w:pPr>
          </w:p>
        </w:tc>
        <w:tc>
          <w:tcPr>
            <w:tcW w:w="630" w:type="dxa"/>
          </w:tcPr>
          <w:p w14:paraId="238C78F5" w14:textId="77777777" w:rsidR="00AD3B96" w:rsidRDefault="00AD3B96" w:rsidP="005C0A3F">
            <w:pPr>
              <w:spacing w:after="0"/>
              <w:jc w:val="center"/>
              <w:rPr>
                <w:rFonts w:ascii="Arial" w:hAnsi="Arial" w:cs="Arial"/>
                <w:lang w:val="en-US"/>
              </w:rPr>
            </w:pPr>
          </w:p>
        </w:tc>
        <w:tc>
          <w:tcPr>
            <w:tcW w:w="810" w:type="dxa"/>
          </w:tcPr>
          <w:p w14:paraId="12D89D23" w14:textId="77777777" w:rsidR="00AD3B96" w:rsidRDefault="00AD3B96" w:rsidP="005C0A3F">
            <w:pPr>
              <w:spacing w:after="0"/>
              <w:jc w:val="center"/>
              <w:rPr>
                <w:rFonts w:ascii="Arial" w:hAnsi="Arial" w:cs="Arial"/>
                <w:lang w:val="en-US"/>
              </w:rPr>
            </w:pPr>
          </w:p>
        </w:tc>
        <w:tc>
          <w:tcPr>
            <w:tcW w:w="630" w:type="dxa"/>
          </w:tcPr>
          <w:p w14:paraId="5F09130A" w14:textId="2ABF958A" w:rsidR="00AD3B96" w:rsidRDefault="00AD3B96" w:rsidP="005C0A3F">
            <w:pPr>
              <w:spacing w:after="0"/>
              <w:jc w:val="center"/>
              <w:rPr>
                <w:rFonts w:ascii="Arial" w:hAnsi="Arial" w:cs="Arial"/>
                <w:lang w:val="en-US"/>
              </w:rPr>
            </w:pPr>
          </w:p>
        </w:tc>
        <w:tc>
          <w:tcPr>
            <w:tcW w:w="810" w:type="dxa"/>
          </w:tcPr>
          <w:p w14:paraId="33B72CAC" w14:textId="77777777" w:rsidR="00AD3B96" w:rsidRDefault="00AD3B96" w:rsidP="005C0A3F">
            <w:pPr>
              <w:spacing w:after="0"/>
              <w:jc w:val="center"/>
              <w:rPr>
                <w:rFonts w:ascii="Arial" w:hAnsi="Arial" w:cs="Arial"/>
                <w:lang w:val="en-US"/>
              </w:rPr>
            </w:pPr>
          </w:p>
        </w:tc>
        <w:tc>
          <w:tcPr>
            <w:tcW w:w="630" w:type="dxa"/>
          </w:tcPr>
          <w:p w14:paraId="08AF8E7A" w14:textId="4BF0D5A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141CD05" wp14:editId="04633919">
                  <wp:extent cx="224118" cy="224118"/>
                  <wp:effectExtent l="0" t="0" r="5080" b="5080"/>
                  <wp:docPr id="16"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3AC33776" w14:textId="22B02E8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BF65114" wp14:editId="13914A27">
                  <wp:extent cx="224118" cy="224118"/>
                  <wp:effectExtent l="0" t="0" r="5080" b="5080"/>
                  <wp:docPr id="1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4E231C32" w14:textId="77777777" w:rsidR="00AD3B96" w:rsidRDefault="00AD3B96" w:rsidP="005C0A3F">
            <w:pPr>
              <w:spacing w:after="0"/>
              <w:jc w:val="center"/>
              <w:rPr>
                <w:rFonts w:ascii="Arial" w:hAnsi="Arial" w:cs="Arial"/>
                <w:lang w:val="en-US"/>
              </w:rPr>
            </w:pPr>
          </w:p>
        </w:tc>
        <w:tc>
          <w:tcPr>
            <w:tcW w:w="1530" w:type="dxa"/>
          </w:tcPr>
          <w:p w14:paraId="73043A6C" w14:textId="4E22196B" w:rsidR="00AD3B96" w:rsidRPr="00E50F41" w:rsidRDefault="00E50F41" w:rsidP="005C0A3F">
            <w:pPr>
              <w:spacing w:after="0"/>
              <w:jc w:val="center"/>
              <w:rPr>
                <w:rFonts w:ascii="Arial" w:hAnsi="Arial" w:cs="Arial"/>
                <w:lang w:val="en-US"/>
              </w:rPr>
            </w:pPr>
            <w:r>
              <w:rPr>
                <w:rFonts w:ascii="Arial" w:hAnsi="Arial" w:cs="Arial"/>
                <w:lang w:val="en-US"/>
              </w:rPr>
              <w:t>2</w:t>
            </w:r>
          </w:p>
        </w:tc>
      </w:tr>
      <w:tr w:rsidR="00AD3B96" w14:paraId="0468728B" w14:textId="77777777" w:rsidTr="00032769">
        <w:trPr>
          <w:trHeight w:val="249"/>
        </w:trPr>
        <w:tc>
          <w:tcPr>
            <w:tcW w:w="474" w:type="dxa"/>
          </w:tcPr>
          <w:p w14:paraId="7018EE47" w14:textId="555AFC2B" w:rsidR="00AD3B96" w:rsidRDefault="0062339C" w:rsidP="001878C0">
            <w:pPr>
              <w:spacing w:after="0"/>
              <w:rPr>
                <w:rFonts w:ascii="Arial" w:hAnsi="Arial" w:cs="Arial"/>
                <w:lang w:val="en-US"/>
              </w:rPr>
            </w:pPr>
            <w:r>
              <w:rPr>
                <w:rFonts w:ascii="Arial" w:hAnsi="Arial" w:cs="Arial"/>
                <w:lang w:val="en-US"/>
              </w:rPr>
              <w:lastRenderedPageBreak/>
              <w:t>4</w:t>
            </w:r>
          </w:p>
        </w:tc>
        <w:tc>
          <w:tcPr>
            <w:tcW w:w="1438" w:type="dxa"/>
          </w:tcPr>
          <w:p w14:paraId="0779FE6D" w14:textId="6A7A11F9" w:rsidR="00AD3B96" w:rsidRPr="005C7C98" w:rsidRDefault="00AD3B96" w:rsidP="00FF0ED2">
            <w:pPr>
              <w:pStyle w:val="Heading3"/>
              <w:outlineLvl w:val="2"/>
              <w:rPr>
                <w:rFonts w:ascii="Arial" w:eastAsia="SimSun" w:hAnsi="Arial" w:cs="Arial"/>
                <w:color w:val="auto"/>
                <w:sz w:val="20"/>
                <w:szCs w:val="20"/>
                <w:lang w:val="en-US"/>
              </w:rPr>
            </w:pPr>
            <w:r w:rsidRPr="005C7C98">
              <w:rPr>
                <w:rFonts w:ascii="Arial" w:eastAsia="SimSun" w:hAnsi="Arial" w:cs="Arial"/>
                <w:color w:val="auto"/>
                <w:sz w:val="20"/>
                <w:szCs w:val="20"/>
                <w:lang w:val="en-US"/>
              </w:rPr>
              <w:t>Handling of PDCCH-ordered PRACH transmission on MCG</w:t>
            </w:r>
          </w:p>
        </w:tc>
        <w:tc>
          <w:tcPr>
            <w:tcW w:w="693" w:type="dxa"/>
          </w:tcPr>
          <w:p w14:paraId="6E224CF9" w14:textId="77777777" w:rsidR="00AD3B96" w:rsidRDefault="00AD3B96" w:rsidP="005C0A3F">
            <w:pPr>
              <w:spacing w:after="0"/>
              <w:jc w:val="center"/>
              <w:rPr>
                <w:rFonts w:ascii="Arial" w:hAnsi="Arial" w:cs="Arial"/>
                <w:lang w:val="en-US"/>
              </w:rPr>
            </w:pPr>
          </w:p>
        </w:tc>
        <w:tc>
          <w:tcPr>
            <w:tcW w:w="720" w:type="dxa"/>
          </w:tcPr>
          <w:p w14:paraId="34EFE132" w14:textId="77777777" w:rsidR="00AD3B96" w:rsidRDefault="00AD3B96" w:rsidP="005C0A3F">
            <w:pPr>
              <w:spacing w:after="0"/>
              <w:jc w:val="center"/>
              <w:rPr>
                <w:rFonts w:ascii="Arial" w:hAnsi="Arial" w:cs="Arial"/>
                <w:lang w:val="en-US"/>
              </w:rPr>
            </w:pPr>
          </w:p>
        </w:tc>
        <w:tc>
          <w:tcPr>
            <w:tcW w:w="630" w:type="dxa"/>
          </w:tcPr>
          <w:p w14:paraId="719F1500" w14:textId="77777777" w:rsidR="00AD3B96" w:rsidRDefault="00AD3B96" w:rsidP="005C0A3F">
            <w:pPr>
              <w:spacing w:after="0"/>
              <w:jc w:val="center"/>
              <w:rPr>
                <w:rFonts w:ascii="Arial" w:hAnsi="Arial" w:cs="Arial"/>
                <w:lang w:val="en-US"/>
              </w:rPr>
            </w:pPr>
          </w:p>
        </w:tc>
        <w:tc>
          <w:tcPr>
            <w:tcW w:w="810" w:type="dxa"/>
          </w:tcPr>
          <w:p w14:paraId="7EF59908" w14:textId="77777777" w:rsidR="00AD3B96" w:rsidRDefault="00AD3B96" w:rsidP="005C0A3F">
            <w:pPr>
              <w:spacing w:after="0"/>
              <w:jc w:val="center"/>
              <w:rPr>
                <w:rFonts w:ascii="Arial" w:hAnsi="Arial" w:cs="Arial"/>
                <w:lang w:val="en-US"/>
              </w:rPr>
            </w:pPr>
          </w:p>
        </w:tc>
        <w:tc>
          <w:tcPr>
            <w:tcW w:w="630" w:type="dxa"/>
          </w:tcPr>
          <w:p w14:paraId="2EFCC7CF" w14:textId="77777777" w:rsidR="00AD3B96" w:rsidRDefault="00AD3B96" w:rsidP="005C0A3F">
            <w:pPr>
              <w:spacing w:after="0"/>
              <w:jc w:val="center"/>
              <w:rPr>
                <w:rFonts w:ascii="Arial" w:hAnsi="Arial" w:cs="Arial"/>
                <w:lang w:val="en-US"/>
              </w:rPr>
            </w:pPr>
          </w:p>
        </w:tc>
        <w:tc>
          <w:tcPr>
            <w:tcW w:w="810" w:type="dxa"/>
          </w:tcPr>
          <w:p w14:paraId="328A2C70" w14:textId="77777777" w:rsidR="00AD3B96" w:rsidRDefault="00AD3B96" w:rsidP="005C0A3F">
            <w:pPr>
              <w:spacing w:after="0"/>
              <w:jc w:val="center"/>
              <w:rPr>
                <w:rFonts w:ascii="Arial" w:hAnsi="Arial" w:cs="Arial"/>
                <w:lang w:val="en-US"/>
              </w:rPr>
            </w:pPr>
          </w:p>
        </w:tc>
        <w:tc>
          <w:tcPr>
            <w:tcW w:w="630" w:type="dxa"/>
          </w:tcPr>
          <w:p w14:paraId="79D78F2A"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5D9C2D3A" w14:textId="430D75E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76708151" wp14:editId="551E0A4B">
                  <wp:extent cx="224118" cy="224118"/>
                  <wp:effectExtent l="0" t="0" r="5080" b="5080"/>
                  <wp:docPr id="17"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1FCC4B64" w14:textId="77777777" w:rsidR="00AD3B96" w:rsidRDefault="00AD3B96" w:rsidP="005C0A3F">
            <w:pPr>
              <w:spacing w:after="0"/>
              <w:jc w:val="center"/>
              <w:rPr>
                <w:rFonts w:ascii="Arial" w:hAnsi="Arial" w:cs="Arial"/>
                <w:lang w:val="en-US"/>
              </w:rPr>
            </w:pPr>
          </w:p>
        </w:tc>
        <w:tc>
          <w:tcPr>
            <w:tcW w:w="1530" w:type="dxa"/>
          </w:tcPr>
          <w:p w14:paraId="4B7FE45C" w14:textId="0D35EF06" w:rsidR="00AD3B96" w:rsidRPr="00E50F41" w:rsidRDefault="00E50F41" w:rsidP="005C0A3F">
            <w:pPr>
              <w:spacing w:after="0"/>
              <w:jc w:val="center"/>
              <w:rPr>
                <w:rFonts w:ascii="Arial" w:hAnsi="Arial" w:cs="Arial"/>
                <w:lang w:val="en-US"/>
              </w:rPr>
            </w:pPr>
            <w:r>
              <w:rPr>
                <w:rFonts w:ascii="Arial" w:hAnsi="Arial" w:cs="Arial"/>
                <w:lang w:val="en-US"/>
              </w:rPr>
              <w:t>1</w:t>
            </w:r>
          </w:p>
        </w:tc>
      </w:tr>
      <w:tr w:rsidR="00032769" w14:paraId="77DFDB1A" w14:textId="77777777" w:rsidTr="00032769">
        <w:trPr>
          <w:trHeight w:val="249"/>
        </w:trPr>
        <w:tc>
          <w:tcPr>
            <w:tcW w:w="474" w:type="dxa"/>
          </w:tcPr>
          <w:p w14:paraId="0CA19D5F" w14:textId="2DCA55C9" w:rsidR="00032769" w:rsidRDefault="00032769" w:rsidP="00032769">
            <w:pPr>
              <w:spacing w:after="0"/>
              <w:rPr>
                <w:rFonts w:ascii="Arial" w:hAnsi="Arial" w:cs="Arial"/>
                <w:lang w:val="en-US"/>
              </w:rPr>
            </w:pPr>
            <w:r>
              <w:rPr>
                <w:rFonts w:ascii="Arial" w:hAnsi="Arial" w:cs="Arial"/>
                <w:lang w:val="en-US"/>
              </w:rPr>
              <w:t>5</w:t>
            </w:r>
          </w:p>
        </w:tc>
        <w:tc>
          <w:tcPr>
            <w:tcW w:w="1438" w:type="dxa"/>
          </w:tcPr>
          <w:p w14:paraId="2F1EF039" w14:textId="748F60AF" w:rsidR="00032769" w:rsidRPr="005C7C98" w:rsidRDefault="00032769" w:rsidP="00032769">
            <w:pPr>
              <w:pStyle w:val="Heading3"/>
              <w:outlineLvl w:val="2"/>
              <w:rPr>
                <w:rFonts w:ascii="Arial" w:eastAsia="SimSun" w:hAnsi="Arial" w:cs="Arial"/>
                <w:color w:val="auto"/>
                <w:sz w:val="20"/>
                <w:szCs w:val="20"/>
                <w:lang w:val="en-US"/>
              </w:rPr>
            </w:pPr>
            <w:r>
              <w:rPr>
                <w:rFonts w:ascii="Arial" w:eastAsia="SimSun" w:hAnsi="Arial" w:cs="Arial"/>
                <w:color w:val="auto"/>
                <w:sz w:val="20"/>
                <w:szCs w:val="20"/>
                <w:lang w:val="en-US"/>
              </w:rPr>
              <w:t xml:space="preserve">Introducing new signaling to indicate </w:t>
            </w:r>
            <w:r w:rsidRPr="00032769">
              <w:rPr>
                <w:rFonts w:ascii="Arial" w:eastAsia="SimSun" w:hAnsi="Arial" w:cs="Arial"/>
                <w:color w:val="auto"/>
                <w:sz w:val="20"/>
                <w:szCs w:val="20"/>
                <w:lang w:val="en-US"/>
              </w:rPr>
              <w:t>maxToffsetSCG to UE</w:t>
            </w:r>
          </w:p>
        </w:tc>
        <w:tc>
          <w:tcPr>
            <w:tcW w:w="693" w:type="dxa"/>
          </w:tcPr>
          <w:p w14:paraId="50F282B6" w14:textId="77777777" w:rsidR="00032769" w:rsidRDefault="00032769" w:rsidP="00032769">
            <w:pPr>
              <w:spacing w:after="0"/>
              <w:jc w:val="center"/>
              <w:rPr>
                <w:rFonts w:ascii="Arial" w:hAnsi="Arial" w:cs="Arial"/>
                <w:lang w:val="en-US"/>
              </w:rPr>
            </w:pPr>
          </w:p>
        </w:tc>
        <w:tc>
          <w:tcPr>
            <w:tcW w:w="720" w:type="dxa"/>
          </w:tcPr>
          <w:p w14:paraId="028D6F51" w14:textId="77777777" w:rsidR="00032769" w:rsidRDefault="00032769" w:rsidP="00032769">
            <w:pPr>
              <w:spacing w:after="0"/>
              <w:jc w:val="center"/>
              <w:rPr>
                <w:rFonts w:ascii="Arial" w:hAnsi="Arial" w:cs="Arial"/>
                <w:lang w:val="en-US"/>
              </w:rPr>
            </w:pPr>
          </w:p>
        </w:tc>
        <w:tc>
          <w:tcPr>
            <w:tcW w:w="630" w:type="dxa"/>
          </w:tcPr>
          <w:p w14:paraId="06F418D2" w14:textId="77777777" w:rsidR="00032769" w:rsidRDefault="00032769" w:rsidP="00032769">
            <w:pPr>
              <w:spacing w:after="0"/>
              <w:jc w:val="center"/>
              <w:rPr>
                <w:rFonts w:ascii="Arial" w:hAnsi="Arial" w:cs="Arial"/>
                <w:lang w:val="en-US"/>
              </w:rPr>
            </w:pPr>
          </w:p>
        </w:tc>
        <w:tc>
          <w:tcPr>
            <w:tcW w:w="810" w:type="dxa"/>
          </w:tcPr>
          <w:p w14:paraId="5D68F214" w14:textId="77777777" w:rsidR="00032769" w:rsidRDefault="00032769" w:rsidP="00032769">
            <w:pPr>
              <w:spacing w:after="0"/>
              <w:jc w:val="center"/>
              <w:rPr>
                <w:rFonts w:ascii="Arial" w:hAnsi="Arial" w:cs="Arial"/>
                <w:lang w:val="en-US"/>
              </w:rPr>
            </w:pPr>
          </w:p>
        </w:tc>
        <w:tc>
          <w:tcPr>
            <w:tcW w:w="630" w:type="dxa"/>
          </w:tcPr>
          <w:p w14:paraId="1E1BC62B" w14:textId="643900F0" w:rsidR="00032769" w:rsidRDefault="00032769" w:rsidP="00032769">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9E5F07E" wp14:editId="054814E7">
                  <wp:extent cx="224118" cy="224118"/>
                  <wp:effectExtent l="0" t="0" r="5080" b="5080"/>
                  <wp:docPr id="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2A8E332B" w14:textId="77777777" w:rsidR="00032769" w:rsidRDefault="00032769" w:rsidP="00032769">
            <w:pPr>
              <w:spacing w:after="0"/>
              <w:jc w:val="center"/>
              <w:rPr>
                <w:rFonts w:ascii="Arial" w:hAnsi="Arial" w:cs="Arial"/>
                <w:lang w:val="en-US"/>
              </w:rPr>
            </w:pPr>
          </w:p>
        </w:tc>
        <w:tc>
          <w:tcPr>
            <w:tcW w:w="630" w:type="dxa"/>
          </w:tcPr>
          <w:p w14:paraId="2C4DC067"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3DDB09B5" w14:textId="77777777" w:rsidR="00032769" w:rsidRPr="00510FE5" w:rsidRDefault="00032769" w:rsidP="00032769">
            <w:pPr>
              <w:spacing w:after="0"/>
              <w:jc w:val="center"/>
              <w:rPr>
                <w:rFonts w:ascii="Wingdings 2" w:hAnsi="Wingdings 2" w:cs="Arial"/>
                <w:noProof/>
                <w:sz w:val="32"/>
                <w:szCs w:val="32"/>
              </w:rPr>
            </w:pPr>
          </w:p>
        </w:tc>
        <w:tc>
          <w:tcPr>
            <w:tcW w:w="990" w:type="dxa"/>
          </w:tcPr>
          <w:p w14:paraId="171039E0" w14:textId="77777777" w:rsidR="00032769" w:rsidRDefault="00032769" w:rsidP="00032769">
            <w:pPr>
              <w:spacing w:after="0"/>
              <w:jc w:val="center"/>
              <w:rPr>
                <w:rFonts w:ascii="Arial" w:hAnsi="Arial" w:cs="Arial"/>
                <w:lang w:val="en-US"/>
              </w:rPr>
            </w:pPr>
          </w:p>
        </w:tc>
        <w:tc>
          <w:tcPr>
            <w:tcW w:w="1530" w:type="dxa"/>
          </w:tcPr>
          <w:p w14:paraId="64890709" w14:textId="691F61CA" w:rsidR="00032769" w:rsidRPr="00E50F41" w:rsidRDefault="00E50F41" w:rsidP="00032769">
            <w:pPr>
              <w:spacing w:after="0"/>
              <w:jc w:val="center"/>
              <w:rPr>
                <w:rFonts w:ascii="Arial" w:hAnsi="Arial" w:cs="Arial"/>
                <w:lang w:val="en-US"/>
              </w:rPr>
            </w:pPr>
            <w:r>
              <w:rPr>
                <w:rFonts w:ascii="Arial" w:hAnsi="Arial" w:cs="Arial"/>
                <w:lang w:val="en-US"/>
              </w:rPr>
              <w:t>1</w:t>
            </w:r>
          </w:p>
        </w:tc>
      </w:tr>
      <w:tr w:rsidR="00032769" w14:paraId="278F02EA" w14:textId="04423C58" w:rsidTr="00032769">
        <w:trPr>
          <w:trHeight w:val="201"/>
        </w:trPr>
        <w:tc>
          <w:tcPr>
            <w:tcW w:w="474" w:type="dxa"/>
          </w:tcPr>
          <w:p w14:paraId="0E4AB84A" w14:textId="39B4AC45" w:rsidR="00032769" w:rsidRDefault="00032769" w:rsidP="00032769">
            <w:pPr>
              <w:spacing w:after="0"/>
              <w:rPr>
                <w:rFonts w:ascii="Arial" w:hAnsi="Arial" w:cs="Arial"/>
                <w:lang w:val="en-US"/>
              </w:rPr>
            </w:pPr>
            <w:r>
              <w:rPr>
                <w:rFonts w:ascii="Arial" w:hAnsi="Arial" w:cs="Arial"/>
                <w:lang w:val="en-US"/>
              </w:rPr>
              <w:t>6</w:t>
            </w:r>
          </w:p>
        </w:tc>
        <w:tc>
          <w:tcPr>
            <w:tcW w:w="1438" w:type="dxa"/>
          </w:tcPr>
          <w:p w14:paraId="638C9CF6" w14:textId="2DA54074" w:rsidR="00032769" w:rsidRDefault="00032769" w:rsidP="00032769">
            <w:pPr>
              <w:spacing w:after="0"/>
              <w:rPr>
                <w:rFonts w:ascii="Arial" w:hAnsi="Arial" w:cs="Arial"/>
                <w:lang w:val="en-US"/>
              </w:rPr>
            </w:pPr>
            <w:r>
              <w:rPr>
                <w:rFonts w:ascii="Arial" w:hAnsi="Arial" w:cs="Arial"/>
                <w:lang w:val="en-US"/>
              </w:rPr>
              <w:t>Data rate handling for NR-DC</w:t>
            </w:r>
          </w:p>
        </w:tc>
        <w:tc>
          <w:tcPr>
            <w:tcW w:w="693" w:type="dxa"/>
          </w:tcPr>
          <w:p w14:paraId="246E7E68" w14:textId="77777777" w:rsidR="00032769" w:rsidRDefault="00032769" w:rsidP="00032769">
            <w:pPr>
              <w:spacing w:after="0"/>
              <w:rPr>
                <w:rFonts w:ascii="Arial" w:hAnsi="Arial" w:cs="Arial"/>
                <w:lang w:val="en-US"/>
              </w:rPr>
            </w:pPr>
          </w:p>
        </w:tc>
        <w:tc>
          <w:tcPr>
            <w:tcW w:w="720" w:type="dxa"/>
          </w:tcPr>
          <w:p w14:paraId="3DF42AFB" w14:textId="77777777" w:rsidR="00032769" w:rsidRDefault="00032769" w:rsidP="00032769">
            <w:pPr>
              <w:spacing w:after="0"/>
              <w:rPr>
                <w:rFonts w:ascii="Arial" w:hAnsi="Arial" w:cs="Arial"/>
                <w:lang w:val="en-US"/>
              </w:rPr>
            </w:pPr>
          </w:p>
        </w:tc>
        <w:tc>
          <w:tcPr>
            <w:tcW w:w="630" w:type="dxa"/>
          </w:tcPr>
          <w:p w14:paraId="5B21B8CC" w14:textId="77777777" w:rsidR="00032769" w:rsidRDefault="00032769" w:rsidP="00032769">
            <w:pPr>
              <w:spacing w:after="0"/>
              <w:rPr>
                <w:rFonts w:ascii="Arial" w:hAnsi="Arial" w:cs="Arial"/>
                <w:lang w:val="en-US"/>
              </w:rPr>
            </w:pPr>
          </w:p>
        </w:tc>
        <w:tc>
          <w:tcPr>
            <w:tcW w:w="810" w:type="dxa"/>
          </w:tcPr>
          <w:p w14:paraId="7602B2A6" w14:textId="77777777" w:rsidR="00032769" w:rsidRDefault="00032769" w:rsidP="00032769">
            <w:pPr>
              <w:spacing w:after="0"/>
              <w:rPr>
                <w:rFonts w:ascii="Arial" w:hAnsi="Arial" w:cs="Arial"/>
                <w:lang w:val="en-US"/>
              </w:rPr>
            </w:pPr>
          </w:p>
        </w:tc>
        <w:tc>
          <w:tcPr>
            <w:tcW w:w="630" w:type="dxa"/>
          </w:tcPr>
          <w:p w14:paraId="37BB4D3E" w14:textId="1B10FE91" w:rsidR="00032769" w:rsidRDefault="00032769" w:rsidP="00032769">
            <w:pPr>
              <w:spacing w:after="0"/>
              <w:rPr>
                <w:rFonts w:ascii="Arial" w:hAnsi="Arial" w:cs="Arial"/>
                <w:lang w:val="en-US"/>
              </w:rPr>
            </w:pPr>
          </w:p>
        </w:tc>
        <w:tc>
          <w:tcPr>
            <w:tcW w:w="810" w:type="dxa"/>
          </w:tcPr>
          <w:p w14:paraId="5A8E7798" w14:textId="77777777" w:rsidR="00032769" w:rsidRDefault="00032769" w:rsidP="00032769">
            <w:pPr>
              <w:spacing w:after="0"/>
              <w:rPr>
                <w:rFonts w:ascii="Arial" w:hAnsi="Arial" w:cs="Arial"/>
                <w:lang w:val="en-US"/>
              </w:rPr>
            </w:pPr>
          </w:p>
        </w:tc>
        <w:tc>
          <w:tcPr>
            <w:tcW w:w="630" w:type="dxa"/>
          </w:tcPr>
          <w:p w14:paraId="6D6C7B83" w14:textId="03C5DF8F" w:rsidR="00032769" w:rsidRDefault="00032769" w:rsidP="00032769">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91E30A3" wp14:editId="763CC630">
                  <wp:extent cx="224118" cy="224118"/>
                  <wp:effectExtent l="0" t="0" r="5080" b="5080"/>
                  <wp:docPr id="18"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49BDC383" w14:textId="77777777" w:rsidR="00032769" w:rsidRDefault="00032769" w:rsidP="00032769">
            <w:pPr>
              <w:spacing w:after="0"/>
              <w:rPr>
                <w:rFonts w:ascii="Arial" w:hAnsi="Arial" w:cs="Arial"/>
                <w:lang w:val="en-US"/>
              </w:rPr>
            </w:pPr>
          </w:p>
        </w:tc>
        <w:tc>
          <w:tcPr>
            <w:tcW w:w="990" w:type="dxa"/>
          </w:tcPr>
          <w:p w14:paraId="529228A2" w14:textId="77777777" w:rsidR="00032769" w:rsidRDefault="00032769" w:rsidP="00032769">
            <w:pPr>
              <w:spacing w:after="0"/>
              <w:rPr>
                <w:rFonts w:ascii="Arial" w:hAnsi="Arial" w:cs="Arial"/>
                <w:lang w:val="en-US"/>
              </w:rPr>
            </w:pPr>
          </w:p>
        </w:tc>
        <w:tc>
          <w:tcPr>
            <w:tcW w:w="1530" w:type="dxa"/>
          </w:tcPr>
          <w:p w14:paraId="7C11C03A" w14:textId="73F76D74"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433187BA" w14:textId="77777777" w:rsidTr="00032769">
        <w:trPr>
          <w:trHeight w:val="706"/>
        </w:trPr>
        <w:tc>
          <w:tcPr>
            <w:tcW w:w="474" w:type="dxa"/>
          </w:tcPr>
          <w:p w14:paraId="4AB6FE60" w14:textId="6341B30C" w:rsidR="00032769" w:rsidRDefault="00032769" w:rsidP="00032769">
            <w:pPr>
              <w:spacing w:after="0"/>
              <w:rPr>
                <w:rFonts w:ascii="Arial" w:hAnsi="Arial" w:cs="Arial"/>
                <w:lang w:val="en-US"/>
              </w:rPr>
            </w:pPr>
            <w:r>
              <w:rPr>
                <w:rFonts w:ascii="Arial" w:hAnsi="Arial" w:cs="Arial"/>
                <w:lang w:val="en-US"/>
              </w:rPr>
              <w:t>7</w:t>
            </w:r>
          </w:p>
        </w:tc>
        <w:tc>
          <w:tcPr>
            <w:tcW w:w="1438" w:type="dxa"/>
          </w:tcPr>
          <w:p w14:paraId="69498855" w14:textId="4A41F39C" w:rsidR="00032769" w:rsidRDefault="00032769" w:rsidP="00032769">
            <w:pPr>
              <w:spacing w:after="0"/>
              <w:rPr>
                <w:rFonts w:ascii="Arial" w:hAnsi="Arial" w:cs="Arial"/>
                <w:lang w:val="en-US"/>
              </w:rPr>
            </w:pPr>
            <w:r>
              <w:rPr>
                <w:rFonts w:ascii="Arial" w:hAnsi="Arial" w:cs="Arial"/>
                <w:lang w:val="en-US"/>
              </w:rPr>
              <w:t>Clarification on UL cancelation on MCG</w:t>
            </w:r>
          </w:p>
        </w:tc>
        <w:tc>
          <w:tcPr>
            <w:tcW w:w="693" w:type="dxa"/>
          </w:tcPr>
          <w:p w14:paraId="45000E74" w14:textId="77777777" w:rsidR="00032769" w:rsidRDefault="00032769" w:rsidP="00032769">
            <w:pPr>
              <w:spacing w:after="0"/>
              <w:rPr>
                <w:rFonts w:ascii="Arial" w:hAnsi="Arial" w:cs="Arial"/>
                <w:lang w:val="en-US"/>
              </w:rPr>
            </w:pPr>
          </w:p>
        </w:tc>
        <w:tc>
          <w:tcPr>
            <w:tcW w:w="720" w:type="dxa"/>
          </w:tcPr>
          <w:p w14:paraId="2E374F5C" w14:textId="093653AB" w:rsidR="00032769" w:rsidRDefault="00032769" w:rsidP="00032769">
            <w:pPr>
              <w:spacing w:after="0"/>
              <w:rPr>
                <w:rFonts w:ascii="Arial" w:hAnsi="Arial" w:cs="Arial"/>
                <w:lang w:val="en-US"/>
              </w:rPr>
            </w:pPr>
            <w:r w:rsidRPr="00510FE5">
              <w:rPr>
                <w:rFonts w:ascii="Wingdings 2" w:hAnsi="Wingdings 2" w:cs="Arial"/>
                <w:noProof/>
                <w:sz w:val="32"/>
                <w:szCs w:val="32"/>
                <w:lang w:val="en-US" w:eastAsia="zh-CN"/>
              </w:rPr>
              <w:drawing>
                <wp:inline distT="0" distB="0" distL="0" distR="0" wp14:anchorId="04348012" wp14:editId="6D21E7D0">
                  <wp:extent cx="224118" cy="224118"/>
                  <wp:effectExtent l="0" t="0" r="5080" b="5080"/>
                  <wp:docPr id="19"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1AEC4062" w14:textId="77777777" w:rsidR="00032769" w:rsidRDefault="00032769" w:rsidP="00032769">
            <w:pPr>
              <w:spacing w:after="0"/>
              <w:rPr>
                <w:rFonts w:ascii="Arial" w:hAnsi="Arial" w:cs="Arial"/>
                <w:lang w:val="en-US"/>
              </w:rPr>
            </w:pPr>
          </w:p>
        </w:tc>
        <w:tc>
          <w:tcPr>
            <w:tcW w:w="810" w:type="dxa"/>
          </w:tcPr>
          <w:p w14:paraId="746EBFC6" w14:textId="77777777" w:rsidR="00032769" w:rsidRDefault="00032769" w:rsidP="00032769">
            <w:pPr>
              <w:spacing w:after="0"/>
              <w:rPr>
                <w:rFonts w:ascii="Arial" w:hAnsi="Arial" w:cs="Arial"/>
                <w:lang w:val="en-US"/>
              </w:rPr>
            </w:pPr>
          </w:p>
        </w:tc>
        <w:tc>
          <w:tcPr>
            <w:tcW w:w="630" w:type="dxa"/>
          </w:tcPr>
          <w:p w14:paraId="57BFF668" w14:textId="77777777" w:rsidR="00032769" w:rsidRDefault="00032769" w:rsidP="00032769">
            <w:pPr>
              <w:spacing w:after="0"/>
              <w:rPr>
                <w:rFonts w:ascii="Arial" w:hAnsi="Arial" w:cs="Arial"/>
                <w:lang w:val="en-US"/>
              </w:rPr>
            </w:pPr>
          </w:p>
        </w:tc>
        <w:tc>
          <w:tcPr>
            <w:tcW w:w="810" w:type="dxa"/>
          </w:tcPr>
          <w:p w14:paraId="7A5CC7C6" w14:textId="77777777" w:rsidR="00032769" w:rsidRDefault="00032769" w:rsidP="00032769">
            <w:pPr>
              <w:spacing w:after="0"/>
              <w:rPr>
                <w:rFonts w:ascii="Arial" w:hAnsi="Arial" w:cs="Arial"/>
                <w:lang w:val="en-US"/>
              </w:rPr>
            </w:pPr>
          </w:p>
        </w:tc>
        <w:tc>
          <w:tcPr>
            <w:tcW w:w="630" w:type="dxa"/>
          </w:tcPr>
          <w:p w14:paraId="5468E885"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57AD1E3E" w14:textId="77777777" w:rsidR="00032769" w:rsidRDefault="00032769" w:rsidP="00032769">
            <w:pPr>
              <w:spacing w:after="0"/>
              <w:rPr>
                <w:rFonts w:ascii="Arial" w:hAnsi="Arial" w:cs="Arial"/>
                <w:lang w:val="en-US"/>
              </w:rPr>
            </w:pPr>
          </w:p>
        </w:tc>
        <w:tc>
          <w:tcPr>
            <w:tcW w:w="990" w:type="dxa"/>
          </w:tcPr>
          <w:p w14:paraId="0FB01456" w14:textId="77777777" w:rsidR="00032769" w:rsidRDefault="00032769" w:rsidP="00032769">
            <w:pPr>
              <w:spacing w:after="0"/>
              <w:rPr>
                <w:rFonts w:ascii="Arial" w:hAnsi="Arial" w:cs="Arial"/>
                <w:lang w:val="en-US"/>
              </w:rPr>
            </w:pPr>
          </w:p>
        </w:tc>
        <w:tc>
          <w:tcPr>
            <w:tcW w:w="1530" w:type="dxa"/>
          </w:tcPr>
          <w:p w14:paraId="276E07E4" w14:textId="762EEAA2"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034B3059" w14:textId="77777777" w:rsidTr="00032769">
        <w:trPr>
          <w:trHeight w:val="201"/>
        </w:trPr>
        <w:tc>
          <w:tcPr>
            <w:tcW w:w="474" w:type="dxa"/>
          </w:tcPr>
          <w:p w14:paraId="790E1E23" w14:textId="6A7EC759" w:rsidR="00032769" w:rsidRDefault="00032769" w:rsidP="00032769">
            <w:pPr>
              <w:spacing w:after="0"/>
              <w:rPr>
                <w:rFonts w:ascii="Arial" w:hAnsi="Arial" w:cs="Arial"/>
                <w:lang w:val="en-US"/>
              </w:rPr>
            </w:pPr>
            <w:r>
              <w:rPr>
                <w:rFonts w:ascii="Arial" w:hAnsi="Arial" w:cs="Arial"/>
                <w:lang w:val="en-US"/>
              </w:rPr>
              <w:t>8</w:t>
            </w:r>
          </w:p>
        </w:tc>
        <w:tc>
          <w:tcPr>
            <w:tcW w:w="1438" w:type="dxa"/>
          </w:tcPr>
          <w:p w14:paraId="2DA72C56" w14:textId="1B3C74E5" w:rsidR="00032769" w:rsidRDefault="00032769" w:rsidP="00032769">
            <w:pPr>
              <w:spacing w:after="0"/>
              <w:rPr>
                <w:rFonts w:ascii="Arial" w:hAnsi="Arial" w:cs="Arial"/>
                <w:lang w:val="en-US"/>
              </w:rPr>
            </w:pPr>
            <w:r>
              <w:rPr>
                <w:rFonts w:ascii="Arial" w:hAnsi="Arial" w:cs="Arial"/>
                <w:lang w:val="en-US"/>
              </w:rPr>
              <w:t>Scheduling offset K2 of MCG</w:t>
            </w:r>
          </w:p>
        </w:tc>
        <w:tc>
          <w:tcPr>
            <w:tcW w:w="693" w:type="dxa"/>
          </w:tcPr>
          <w:p w14:paraId="015CB065" w14:textId="77777777" w:rsidR="00032769" w:rsidRDefault="00032769" w:rsidP="00032769">
            <w:pPr>
              <w:spacing w:after="0"/>
              <w:rPr>
                <w:rFonts w:ascii="Arial" w:hAnsi="Arial" w:cs="Arial"/>
                <w:lang w:val="en-US"/>
              </w:rPr>
            </w:pPr>
          </w:p>
        </w:tc>
        <w:tc>
          <w:tcPr>
            <w:tcW w:w="720" w:type="dxa"/>
          </w:tcPr>
          <w:p w14:paraId="5BE7BB4D" w14:textId="34F92DDD" w:rsidR="00032769" w:rsidRDefault="00032769" w:rsidP="00032769">
            <w:pPr>
              <w:spacing w:after="0"/>
              <w:rPr>
                <w:rFonts w:ascii="Arial" w:hAnsi="Arial" w:cs="Arial"/>
                <w:lang w:val="en-US"/>
              </w:rPr>
            </w:pPr>
            <w:r w:rsidRPr="00510FE5">
              <w:rPr>
                <w:rFonts w:ascii="Wingdings 2" w:hAnsi="Wingdings 2" w:cs="Arial"/>
                <w:noProof/>
                <w:sz w:val="32"/>
                <w:szCs w:val="32"/>
                <w:lang w:val="en-US" w:eastAsia="zh-CN"/>
              </w:rPr>
              <w:drawing>
                <wp:inline distT="0" distB="0" distL="0" distR="0" wp14:anchorId="56614EF3" wp14:editId="6E1EAE0B">
                  <wp:extent cx="224118" cy="224118"/>
                  <wp:effectExtent l="0" t="0" r="5080" b="5080"/>
                  <wp:docPr id="20"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409640B" w14:textId="77777777" w:rsidR="00032769" w:rsidRDefault="00032769" w:rsidP="00032769">
            <w:pPr>
              <w:spacing w:after="0"/>
              <w:rPr>
                <w:rFonts w:ascii="Arial" w:hAnsi="Arial" w:cs="Arial"/>
                <w:lang w:val="en-US"/>
              </w:rPr>
            </w:pPr>
          </w:p>
        </w:tc>
        <w:tc>
          <w:tcPr>
            <w:tcW w:w="810" w:type="dxa"/>
          </w:tcPr>
          <w:p w14:paraId="574FF4F4" w14:textId="77777777" w:rsidR="00032769" w:rsidRDefault="00032769" w:rsidP="00032769">
            <w:pPr>
              <w:spacing w:after="0"/>
              <w:rPr>
                <w:rFonts w:ascii="Arial" w:hAnsi="Arial" w:cs="Arial"/>
                <w:lang w:val="en-US"/>
              </w:rPr>
            </w:pPr>
          </w:p>
        </w:tc>
        <w:tc>
          <w:tcPr>
            <w:tcW w:w="630" w:type="dxa"/>
          </w:tcPr>
          <w:p w14:paraId="31751141" w14:textId="77777777" w:rsidR="00032769" w:rsidRDefault="00032769" w:rsidP="00032769">
            <w:pPr>
              <w:spacing w:after="0"/>
              <w:rPr>
                <w:rFonts w:ascii="Arial" w:hAnsi="Arial" w:cs="Arial"/>
                <w:lang w:val="en-US"/>
              </w:rPr>
            </w:pPr>
          </w:p>
        </w:tc>
        <w:tc>
          <w:tcPr>
            <w:tcW w:w="810" w:type="dxa"/>
          </w:tcPr>
          <w:p w14:paraId="7323B191" w14:textId="77777777" w:rsidR="00032769" w:rsidRDefault="00032769" w:rsidP="00032769">
            <w:pPr>
              <w:spacing w:after="0"/>
              <w:rPr>
                <w:rFonts w:ascii="Arial" w:hAnsi="Arial" w:cs="Arial"/>
                <w:lang w:val="en-US"/>
              </w:rPr>
            </w:pPr>
          </w:p>
        </w:tc>
        <w:tc>
          <w:tcPr>
            <w:tcW w:w="630" w:type="dxa"/>
          </w:tcPr>
          <w:p w14:paraId="3B600867"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6E2F33A7" w14:textId="77777777" w:rsidR="00032769" w:rsidRDefault="00032769" w:rsidP="00032769">
            <w:pPr>
              <w:spacing w:after="0"/>
              <w:rPr>
                <w:rFonts w:ascii="Arial" w:hAnsi="Arial" w:cs="Arial"/>
                <w:lang w:val="en-US"/>
              </w:rPr>
            </w:pPr>
          </w:p>
        </w:tc>
        <w:tc>
          <w:tcPr>
            <w:tcW w:w="990" w:type="dxa"/>
          </w:tcPr>
          <w:p w14:paraId="7D93014D" w14:textId="77777777" w:rsidR="00032769" w:rsidRDefault="00032769" w:rsidP="00032769">
            <w:pPr>
              <w:spacing w:after="0"/>
              <w:rPr>
                <w:rFonts w:ascii="Arial" w:hAnsi="Arial" w:cs="Arial"/>
                <w:lang w:val="en-US"/>
              </w:rPr>
            </w:pPr>
          </w:p>
        </w:tc>
        <w:tc>
          <w:tcPr>
            <w:tcW w:w="1530" w:type="dxa"/>
          </w:tcPr>
          <w:p w14:paraId="23DD7E83" w14:textId="271F9E33"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997E91A" w14:textId="77777777" w:rsidTr="00032769">
        <w:trPr>
          <w:trHeight w:val="201"/>
        </w:trPr>
        <w:tc>
          <w:tcPr>
            <w:tcW w:w="474" w:type="dxa"/>
          </w:tcPr>
          <w:p w14:paraId="3FA9A3AC" w14:textId="1CB28211" w:rsidR="00032769" w:rsidRDefault="00032769" w:rsidP="00032769">
            <w:pPr>
              <w:spacing w:after="0"/>
              <w:rPr>
                <w:rFonts w:ascii="Arial" w:hAnsi="Arial" w:cs="Arial"/>
                <w:lang w:val="en-US"/>
              </w:rPr>
            </w:pPr>
            <w:r>
              <w:rPr>
                <w:rFonts w:ascii="Arial" w:hAnsi="Arial" w:cs="Arial"/>
                <w:lang w:val="en-US"/>
              </w:rPr>
              <w:t>9</w:t>
            </w:r>
          </w:p>
        </w:tc>
        <w:tc>
          <w:tcPr>
            <w:tcW w:w="1438" w:type="dxa"/>
          </w:tcPr>
          <w:p w14:paraId="69F8DA05" w14:textId="2783DD09" w:rsidR="00032769" w:rsidRPr="0025167B" w:rsidRDefault="0025167B" w:rsidP="0025167B">
            <w:pPr>
              <w:pStyle w:val="Heading2"/>
              <w:outlineLvl w:val="1"/>
              <w:rPr>
                <w:rFonts w:ascii="Arial" w:eastAsia="SimSun" w:hAnsi="Arial" w:cs="Arial"/>
                <w:color w:val="auto"/>
                <w:sz w:val="20"/>
                <w:szCs w:val="20"/>
                <w:lang w:val="en-US"/>
              </w:rPr>
            </w:pPr>
            <w:r>
              <w:rPr>
                <w:rFonts w:ascii="Arial" w:eastAsia="SimSun" w:hAnsi="Arial" w:cs="Arial"/>
                <w:color w:val="auto"/>
                <w:sz w:val="20"/>
                <w:szCs w:val="20"/>
                <w:lang w:val="en-US"/>
              </w:rPr>
              <w:t>Cl</w:t>
            </w:r>
            <w:r w:rsidRPr="00510FE5">
              <w:rPr>
                <w:rFonts w:ascii="Arial" w:eastAsia="SimSun" w:hAnsi="Arial" w:cs="Arial"/>
                <w:color w:val="auto"/>
                <w:sz w:val="20"/>
                <w:szCs w:val="20"/>
                <w:lang w:val="en-US"/>
              </w:rPr>
              <w:t>a</w:t>
            </w:r>
            <w:r>
              <w:rPr>
                <w:rFonts w:ascii="Arial" w:eastAsia="SimSun" w:hAnsi="Arial" w:cs="Arial"/>
                <w:color w:val="auto"/>
                <w:sz w:val="20"/>
                <w:szCs w:val="20"/>
                <w:lang w:val="en-US"/>
              </w:rPr>
              <w:t>rifica</w:t>
            </w:r>
            <w:r w:rsidRPr="00510FE5">
              <w:rPr>
                <w:rFonts w:ascii="Arial" w:eastAsia="SimSun" w:hAnsi="Arial" w:cs="Arial"/>
                <w:color w:val="auto"/>
                <w:sz w:val="20"/>
                <w:szCs w:val="20"/>
                <w:lang w:val="en-US"/>
              </w:rPr>
              <w:t xml:space="preserve">tion on the </w:t>
            </w:r>
            <m:oMath>
              <m:sSub>
                <m:sSubPr>
                  <m:ctrlPr>
                    <w:rPr>
                      <w:rFonts w:ascii="Cambria Math" w:eastAsia="SimSun" w:hAnsi="Cambria Math" w:cs="Arial"/>
                      <w:color w:val="auto"/>
                      <w:sz w:val="20"/>
                      <w:szCs w:val="20"/>
                      <w:lang w:val="en-US"/>
                    </w:rPr>
                  </m:ctrlPr>
                </m:sSubPr>
                <m:e>
                  <m:r>
                    <m:rPr>
                      <m:sty m:val="bi"/>
                    </m:rPr>
                    <w:rPr>
                      <w:rFonts w:ascii="Cambria Math" w:eastAsia="SimSun" w:hAnsi="Cambria Math" w:cs="Arial"/>
                      <w:color w:val="auto"/>
                      <w:sz w:val="20"/>
                      <w:szCs w:val="20"/>
                      <w:lang w:val="en-US"/>
                    </w:rPr>
                    <m:t>T</m:t>
                  </m:r>
                </m:e>
                <m:sub>
                  <m:r>
                    <m:rPr>
                      <m:nor/>
                    </m:rPr>
                    <w:rPr>
                      <w:rFonts w:ascii="Arial" w:eastAsia="SimSun" w:hAnsi="Arial" w:cs="Arial"/>
                      <w:color w:val="auto"/>
                      <w:sz w:val="20"/>
                      <w:szCs w:val="20"/>
                      <w:lang w:val="en-US"/>
                    </w:rPr>
                    <m:t>offset</m:t>
                  </m:r>
                </m:sub>
              </m:sSub>
            </m:oMath>
            <w:r w:rsidRPr="00510FE5">
              <w:rPr>
                <w:rFonts w:ascii="Arial" w:eastAsia="SimSun" w:hAnsi="Arial" w:cs="Arial"/>
                <w:color w:val="auto"/>
                <w:sz w:val="20"/>
                <w:szCs w:val="20"/>
                <w:lang w:val="en-US"/>
              </w:rPr>
              <w:t xml:space="preserve"> of Different UE Capabilities</w:t>
            </w:r>
          </w:p>
        </w:tc>
        <w:tc>
          <w:tcPr>
            <w:tcW w:w="693" w:type="dxa"/>
          </w:tcPr>
          <w:p w14:paraId="0AD0D82C" w14:textId="77777777" w:rsidR="00032769" w:rsidRDefault="00032769" w:rsidP="00032769">
            <w:pPr>
              <w:spacing w:after="0"/>
              <w:rPr>
                <w:rFonts w:ascii="Arial" w:hAnsi="Arial" w:cs="Arial"/>
                <w:lang w:val="en-US"/>
              </w:rPr>
            </w:pPr>
          </w:p>
        </w:tc>
        <w:tc>
          <w:tcPr>
            <w:tcW w:w="720" w:type="dxa"/>
          </w:tcPr>
          <w:p w14:paraId="0901C81C" w14:textId="77777777" w:rsidR="00032769" w:rsidRPr="00ED56E2" w:rsidRDefault="00032769" w:rsidP="00032769">
            <w:pPr>
              <w:spacing w:after="0"/>
              <w:rPr>
                <w:rFonts w:ascii="Wingdings 2" w:hAnsi="Wingdings 2" w:cs="Arial"/>
                <w:sz w:val="32"/>
                <w:szCs w:val="32"/>
                <w:lang w:val="en-US"/>
              </w:rPr>
            </w:pPr>
          </w:p>
        </w:tc>
        <w:tc>
          <w:tcPr>
            <w:tcW w:w="630" w:type="dxa"/>
          </w:tcPr>
          <w:p w14:paraId="24668F86" w14:textId="77777777" w:rsidR="00032769" w:rsidRDefault="00032769" w:rsidP="00032769">
            <w:pPr>
              <w:spacing w:after="0"/>
              <w:rPr>
                <w:rFonts w:ascii="Arial" w:hAnsi="Arial" w:cs="Arial"/>
                <w:lang w:val="en-US"/>
              </w:rPr>
            </w:pPr>
          </w:p>
        </w:tc>
        <w:tc>
          <w:tcPr>
            <w:tcW w:w="810" w:type="dxa"/>
          </w:tcPr>
          <w:p w14:paraId="0D9CC7BF" w14:textId="03FC2AF2" w:rsidR="00032769" w:rsidRPr="00E50F41" w:rsidRDefault="00E50F41" w:rsidP="00E50F41">
            <w:pPr>
              <w:spacing w:after="0"/>
              <w:ind w:left="360" w:hanging="586"/>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C083890" wp14:editId="626EE46C">
                  <wp:extent cx="223520" cy="223520"/>
                  <wp:effectExtent l="0" t="0" r="5080" b="5080"/>
                  <wp:docPr id="2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52A7A97A" w14:textId="77777777" w:rsidR="00032769" w:rsidRDefault="00032769" w:rsidP="00032769">
            <w:pPr>
              <w:spacing w:after="0"/>
              <w:rPr>
                <w:rFonts w:ascii="Arial" w:hAnsi="Arial" w:cs="Arial"/>
                <w:lang w:val="en-US"/>
              </w:rPr>
            </w:pPr>
          </w:p>
        </w:tc>
        <w:tc>
          <w:tcPr>
            <w:tcW w:w="810" w:type="dxa"/>
          </w:tcPr>
          <w:p w14:paraId="051D84EA" w14:textId="77777777" w:rsidR="00032769" w:rsidRDefault="00032769" w:rsidP="00032769">
            <w:pPr>
              <w:spacing w:after="0"/>
              <w:rPr>
                <w:rFonts w:ascii="Arial" w:hAnsi="Arial" w:cs="Arial"/>
                <w:lang w:val="en-US"/>
              </w:rPr>
            </w:pPr>
          </w:p>
        </w:tc>
        <w:tc>
          <w:tcPr>
            <w:tcW w:w="630" w:type="dxa"/>
          </w:tcPr>
          <w:p w14:paraId="5880C572"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5F238858" w14:textId="77777777" w:rsidR="00032769" w:rsidRDefault="00032769" w:rsidP="00032769">
            <w:pPr>
              <w:spacing w:after="0"/>
              <w:rPr>
                <w:rFonts w:ascii="Arial" w:hAnsi="Arial" w:cs="Arial"/>
                <w:lang w:val="en-US"/>
              </w:rPr>
            </w:pPr>
          </w:p>
        </w:tc>
        <w:tc>
          <w:tcPr>
            <w:tcW w:w="990" w:type="dxa"/>
          </w:tcPr>
          <w:p w14:paraId="78CA6243" w14:textId="77777777" w:rsidR="00032769" w:rsidRDefault="00032769" w:rsidP="00032769">
            <w:pPr>
              <w:spacing w:after="0"/>
              <w:rPr>
                <w:rFonts w:ascii="Arial" w:hAnsi="Arial" w:cs="Arial"/>
                <w:lang w:val="en-US"/>
              </w:rPr>
            </w:pPr>
          </w:p>
        </w:tc>
        <w:tc>
          <w:tcPr>
            <w:tcW w:w="1530" w:type="dxa"/>
          </w:tcPr>
          <w:p w14:paraId="71328151" w14:textId="0304D396"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F5D8863" w14:textId="77777777" w:rsidTr="00032769">
        <w:trPr>
          <w:trHeight w:val="201"/>
        </w:trPr>
        <w:tc>
          <w:tcPr>
            <w:tcW w:w="474" w:type="dxa"/>
          </w:tcPr>
          <w:p w14:paraId="50E8C5B6" w14:textId="0608CC5E" w:rsidR="00032769" w:rsidRDefault="00032769" w:rsidP="00032769">
            <w:pPr>
              <w:spacing w:after="0"/>
              <w:rPr>
                <w:rFonts w:ascii="Arial" w:hAnsi="Arial" w:cs="Arial"/>
                <w:lang w:val="en-US"/>
              </w:rPr>
            </w:pPr>
            <w:r>
              <w:rPr>
                <w:rFonts w:ascii="Arial" w:hAnsi="Arial" w:cs="Arial"/>
                <w:lang w:val="en-US"/>
              </w:rPr>
              <w:t>10</w:t>
            </w:r>
          </w:p>
        </w:tc>
        <w:tc>
          <w:tcPr>
            <w:tcW w:w="1438" w:type="dxa"/>
          </w:tcPr>
          <w:p w14:paraId="0CF5C02C" w14:textId="72697F96" w:rsidR="00032769" w:rsidRPr="00510FE5" w:rsidRDefault="0025167B" w:rsidP="0025167B">
            <w:pPr>
              <w:pStyle w:val="Heading2"/>
              <w:outlineLvl w:val="1"/>
              <w:rPr>
                <w:rFonts w:ascii="Arial" w:hAnsi="Arial" w:cs="Arial"/>
                <w:lang w:val="en-US"/>
              </w:rPr>
            </w:pPr>
            <w:r w:rsidRPr="0025167B">
              <w:rPr>
                <w:rFonts w:ascii="Arial" w:eastAsia="SimSun" w:hAnsi="Arial" w:cs="Arial"/>
                <w:color w:val="auto"/>
                <w:sz w:val="20"/>
                <w:szCs w:val="20"/>
                <w:lang w:val="en-US"/>
              </w:rPr>
              <w:t>RRC parameter alignment</w:t>
            </w:r>
          </w:p>
        </w:tc>
        <w:tc>
          <w:tcPr>
            <w:tcW w:w="693" w:type="dxa"/>
          </w:tcPr>
          <w:p w14:paraId="4AD9FE6C" w14:textId="77777777" w:rsidR="00032769" w:rsidRDefault="00032769" w:rsidP="00032769">
            <w:pPr>
              <w:spacing w:after="0"/>
              <w:rPr>
                <w:rFonts w:ascii="Arial" w:hAnsi="Arial" w:cs="Arial"/>
                <w:lang w:val="en-US"/>
              </w:rPr>
            </w:pPr>
          </w:p>
        </w:tc>
        <w:tc>
          <w:tcPr>
            <w:tcW w:w="720" w:type="dxa"/>
          </w:tcPr>
          <w:p w14:paraId="2802560B" w14:textId="77777777" w:rsidR="00032769" w:rsidRPr="00ED56E2" w:rsidRDefault="00032769" w:rsidP="00032769">
            <w:pPr>
              <w:spacing w:after="0"/>
              <w:rPr>
                <w:rFonts w:ascii="Wingdings 2" w:hAnsi="Wingdings 2" w:cs="Arial"/>
                <w:sz w:val="32"/>
                <w:szCs w:val="32"/>
                <w:lang w:val="en-US"/>
              </w:rPr>
            </w:pPr>
          </w:p>
        </w:tc>
        <w:tc>
          <w:tcPr>
            <w:tcW w:w="630" w:type="dxa"/>
          </w:tcPr>
          <w:p w14:paraId="7CABB18B" w14:textId="77777777" w:rsidR="00032769" w:rsidRDefault="00032769" w:rsidP="00032769">
            <w:pPr>
              <w:spacing w:after="0"/>
              <w:rPr>
                <w:rFonts w:ascii="Arial" w:hAnsi="Arial" w:cs="Arial"/>
                <w:lang w:val="en-US"/>
              </w:rPr>
            </w:pPr>
          </w:p>
        </w:tc>
        <w:tc>
          <w:tcPr>
            <w:tcW w:w="810" w:type="dxa"/>
          </w:tcPr>
          <w:p w14:paraId="61C7219F" w14:textId="42A576C6" w:rsidR="00032769" w:rsidRPr="00ED56E2" w:rsidRDefault="00032769" w:rsidP="00032769">
            <w:pPr>
              <w:spacing w:after="0"/>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60CA7214" wp14:editId="42848D40">
                  <wp:extent cx="223520" cy="223520"/>
                  <wp:effectExtent l="0" t="0" r="5080" b="5080"/>
                  <wp:docPr id="22"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2F61C1FB" w14:textId="77777777" w:rsidR="00032769" w:rsidRDefault="00032769" w:rsidP="00032769">
            <w:pPr>
              <w:spacing w:after="0"/>
              <w:rPr>
                <w:rFonts w:ascii="Arial" w:hAnsi="Arial" w:cs="Arial"/>
                <w:lang w:val="en-US"/>
              </w:rPr>
            </w:pPr>
          </w:p>
        </w:tc>
        <w:tc>
          <w:tcPr>
            <w:tcW w:w="810" w:type="dxa"/>
          </w:tcPr>
          <w:p w14:paraId="545B7F44" w14:textId="77777777" w:rsidR="00032769" w:rsidRDefault="00032769" w:rsidP="00032769">
            <w:pPr>
              <w:spacing w:after="0"/>
              <w:rPr>
                <w:rFonts w:ascii="Arial" w:hAnsi="Arial" w:cs="Arial"/>
                <w:lang w:val="en-US"/>
              </w:rPr>
            </w:pPr>
          </w:p>
        </w:tc>
        <w:tc>
          <w:tcPr>
            <w:tcW w:w="630" w:type="dxa"/>
          </w:tcPr>
          <w:p w14:paraId="552E3FAC"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6A4D9FDE" w14:textId="77777777" w:rsidR="00032769" w:rsidRDefault="00032769" w:rsidP="00032769">
            <w:pPr>
              <w:spacing w:after="0"/>
              <w:rPr>
                <w:rFonts w:ascii="Arial" w:hAnsi="Arial" w:cs="Arial"/>
                <w:lang w:val="en-US"/>
              </w:rPr>
            </w:pPr>
          </w:p>
        </w:tc>
        <w:tc>
          <w:tcPr>
            <w:tcW w:w="990" w:type="dxa"/>
          </w:tcPr>
          <w:p w14:paraId="3A9F7874" w14:textId="77777777" w:rsidR="00032769" w:rsidRDefault="00032769" w:rsidP="00032769">
            <w:pPr>
              <w:spacing w:after="0"/>
              <w:rPr>
                <w:rFonts w:ascii="Arial" w:hAnsi="Arial" w:cs="Arial"/>
                <w:lang w:val="en-US"/>
              </w:rPr>
            </w:pPr>
          </w:p>
        </w:tc>
        <w:tc>
          <w:tcPr>
            <w:tcW w:w="1530" w:type="dxa"/>
          </w:tcPr>
          <w:p w14:paraId="3EFB078D" w14:textId="6B35D8C9" w:rsidR="00032769" w:rsidRPr="00E50F41" w:rsidRDefault="00E50F41" w:rsidP="00E50F41">
            <w:pPr>
              <w:spacing w:after="0"/>
              <w:jc w:val="center"/>
              <w:rPr>
                <w:rFonts w:ascii="Arial" w:hAnsi="Arial" w:cs="Arial"/>
                <w:lang w:val="en-US"/>
              </w:rPr>
            </w:pPr>
            <w:r>
              <w:rPr>
                <w:rFonts w:ascii="Arial" w:hAnsi="Arial" w:cs="Arial"/>
                <w:lang w:val="en-US"/>
              </w:rPr>
              <w:t>1</w:t>
            </w:r>
          </w:p>
        </w:tc>
      </w:tr>
    </w:tbl>
    <w:p w14:paraId="1D2EC752" w14:textId="41177740" w:rsidR="002623F3" w:rsidRDefault="002623F3" w:rsidP="006641E5">
      <w:pPr>
        <w:rPr>
          <w:rFonts w:ascii="Arial" w:hAnsi="Arial" w:cs="Arial"/>
          <w:lang w:val="en-US"/>
        </w:rPr>
      </w:pPr>
    </w:p>
    <w:p w14:paraId="2B4F2D7D" w14:textId="77777777" w:rsidR="0062339C" w:rsidRDefault="0062339C" w:rsidP="0062339C">
      <w:pPr>
        <w:pStyle w:val="Heading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2.1</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 xml:space="preserve">sue-1: RAN2 LS reply on </w:t>
      </w:r>
      <w:proofErr w:type="spellStart"/>
      <w:r>
        <w:rPr>
          <w:rFonts w:ascii="Arial" w:hAnsi="Arial" w:cs="Arial"/>
          <w:color w:val="000000" w:themeColor="text1"/>
          <w:sz w:val="32"/>
          <w:szCs w:val="32"/>
          <w:lang w:val="en-US"/>
        </w:rPr>
        <w:t>T_offset</w:t>
      </w:r>
      <w:proofErr w:type="spellEnd"/>
      <w:r>
        <w:rPr>
          <w:rFonts w:ascii="Arial" w:hAnsi="Arial" w:cs="Arial"/>
          <w:color w:val="000000" w:themeColor="text1"/>
          <w:sz w:val="32"/>
          <w:szCs w:val="32"/>
          <w:lang w:val="en-US"/>
        </w:rPr>
        <w:t xml:space="preserve"> determination WA</w:t>
      </w:r>
    </w:p>
    <w:p w14:paraId="46C7B5B1" w14:textId="6A4492AF" w:rsidR="0062339C" w:rsidRDefault="0062339C" w:rsidP="0062339C">
      <w:pPr>
        <w:rPr>
          <w:rFonts w:ascii="Arial" w:hAnsi="Arial" w:cs="Arial"/>
          <w:lang w:val="en-US"/>
        </w:rPr>
      </w:pPr>
      <w:r>
        <w:rPr>
          <w:rFonts w:ascii="Arial" w:hAnsi="Arial" w:cs="Arial"/>
          <w:lang w:val="en-US"/>
        </w:rPr>
        <w:t xml:space="preserve">One working assumption was made in ran1 #100-eMeeting related to </w:t>
      </w:r>
      <w:proofErr w:type="spellStart"/>
      <w:r>
        <w:rPr>
          <w:rFonts w:ascii="Arial" w:hAnsi="Arial" w:cs="Arial"/>
          <w:lang w:val="en-US"/>
        </w:rPr>
        <w:t>T_offset</w:t>
      </w:r>
      <w:proofErr w:type="spellEnd"/>
      <w:r>
        <w:rPr>
          <w:rFonts w:ascii="Arial" w:hAnsi="Arial" w:cs="Arial"/>
          <w:lang w:val="en-US"/>
        </w:rPr>
        <w:t xml:space="preserve"> determination and corresponding UE capability signaling. According to LS [10], MN is required to process the SCG configuration to identify the </w:t>
      </w:r>
      <w:proofErr w:type="spellStart"/>
      <w:r>
        <w:rPr>
          <w:rFonts w:ascii="Arial" w:hAnsi="Arial" w:cs="Arial"/>
          <w:lang w:val="en-US"/>
        </w:rPr>
        <w:t>T_offset</w:t>
      </w:r>
      <w:proofErr w:type="spellEnd"/>
      <w:r>
        <w:rPr>
          <w:rFonts w:ascii="Arial" w:hAnsi="Arial" w:cs="Arial"/>
          <w:lang w:val="en-US"/>
        </w:rPr>
        <w:t xml:space="preserve"> used by the UE; Otherwise, possible largest value of </w:t>
      </w:r>
      <w:proofErr w:type="spellStart"/>
      <w:r>
        <w:rPr>
          <w:rFonts w:ascii="Arial" w:hAnsi="Arial" w:cs="Arial"/>
          <w:lang w:val="en-US"/>
        </w:rPr>
        <w:t>T_offset</w:t>
      </w:r>
      <w:proofErr w:type="spellEnd"/>
      <w:r>
        <w:rPr>
          <w:rFonts w:ascii="Arial" w:hAnsi="Arial" w:cs="Arial"/>
          <w:lang w:val="en-US"/>
        </w:rPr>
        <w:t xml:space="preserve"> has to be assumed by MN for dynamic power sharing operation. </w:t>
      </w:r>
    </w:p>
    <w:p w14:paraId="2AD0D50F" w14:textId="4C72DC96" w:rsidR="0062339C" w:rsidRDefault="0062339C" w:rsidP="0062339C">
      <w:pPr>
        <w:rPr>
          <w:rFonts w:ascii="Arial" w:hAnsi="Arial" w:cs="Arial"/>
          <w:lang w:val="en-US"/>
        </w:rPr>
      </w:pPr>
      <w:r>
        <w:rPr>
          <w:rFonts w:ascii="Arial" w:hAnsi="Arial" w:cs="Arial"/>
          <w:lang w:val="en-US"/>
        </w:rPr>
        <w:t xml:space="preserve">Two LS replies were received from RAN2 [11][12] in the recent meetings with providing different information updates. In the first email [11], it stated the following on the </w:t>
      </w:r>
    </w:p>
    <w:tbl>
      <w:tblPr>
        <w:tblStyle w:val="TableGrid"/>
        <w:tblW w:w="0" w:type="auto"/>
        <w:tblLook w:val="04A0" w:firstRow="1" w:lastRow="0" w:firstColumn="1" w:lastColumn="0" w:noHBand="0" w:noVBand="1"/>
      </w:tblPr>
      <w:tblGrid>
        <w:gridCol w:w="9962"/>
      </w:tblGrid>
      <w:tr w:rsidR="0062339C" w14:paraId="51D9A407" w14:textId="77777777" w:rsidTr="0062339C">
        <w:tc>
          <w:tcPr>
            <w:tcW w:w="9962" w:type="dxa"/>
          </w:tcPr>
          <w:p w14:paraId="6102D1BD" w14:textId="2B96FFDA" w:rsidR="0062339C" w:rsidRPr="0062339C" w:rsidRDefault="0062339C" w:rsidP="0062339C">
            <w:pPr>
              <w:pStyle w:val="BodyText"/>
              <w:rPr>
                <w:rFonts w:eastAsia="MS PGothic" w:cs="Arial"/>
                <w:color w:val="4472C4" w:themeColor="accent1"/>
                <w:sz w:val="20"/>
                <w:szCs w:val="20"/>
              </w:rPr>
            </w:pPr>
            <w:r w:rsidRPr="0062339C">
              <w:rPr>
                <w:rFonts w:eastAsia="MS PGothic" w:cs="Arial"/>
                <w:color w:val="4472C4" w:themeColor="accent1"/>
                <w:sz w:val="20"/>
                <w:szCs w:val="20"/>
              </w:rPr>
              <w:t>Excerpt from RAN2 reply LS [</w:t>
            </w:r>
            <w:r w:rsidR="00175D69">
              <w:rPr>
                <w:rFonts w:eastAsia="MS PGothic" w:cs="Arial"/>
                <w:color w:val="4472C4" w:themeColor="accent1"/>
                <w:sz w:val="20"/>
                <w:szCs w:val="20"/>
              </w:rPr>
              <w:t>11</w:t>
            </w:r>
            <w:r w:rsidRPr="0062339C">
              <w:rPr>
                <w:rFonts w:eastAsia="MS PGothic" w:cs="Arial"/>
                <w:color w:val="4472C4" w:themeColor="accent1"/>
                <w:sz w:val="20"/>
                <w:szCs w:val="20"/>
              </w:rPr>
              <w:t>]</w:t>
            </w:r>
          </w:p>
          <w:p w14:paraId="44352590" w14:textId="77777777" w:rsidR="0062339C" w:rsidRPr="0062339C" w:rsidRDefault="0062339C" w:rsidP="0062339C">
            <w:pPr>
              <w:ind w:left="284"/>
              <w:rPr>
                <w:rFonts w:ascii="Arial" w:hAnsi="Arial" w:cs="Arial"/>
                <w:i/>
                <w:iCs/>
                <w:lang w:eastAsia="ja-JP"/>
              </w:rPr>
            </w:pPr>
            <w:r w:rsidRPr="0062339C">
              <w:rPr>
                <w:rFonts w:ascii="Arial" w:hAnsi="Arial" w:cs="Arial"/>
                <w:lang w:eastAsia="ja-JP"/>
              </w:rPr>
              <w:t>“</w:t>
            </w:r>
            <w:r w:rsidRPr="0062339C">
              <w:rPr>
                <w:rFonts w:ascii="Arial" w:hAnsi="Arial" w:cs="Arial"/>
                <w:i/>
                <w:iCs/>
                <w:lang w:eastAsia="ja-JP"/>
              </w:rPr>
              <w:t xml:space="preserve">RAN2 would like to thank RAN1 for the LS on uplink power control for NR-NR Dual-Connectivity. </w:t>
            </w:r>
          </w:p>
          <w:p w14:paraId="45EEE05A"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 xml:space="preserve">RAN2 is still discussing the reply to RAN1 but has no consensus yet on introducing new inter-node signalling for </w:t>
            </w:r>
            <w:proofErr w:type="spellStart"/>
            <w:r w:rsidRPr="0062339C">
              <w:rPr>
                <w:rFonts w:ascii="Arial" w:hAnsi="Arial" w:cs="Arial"/>
                <w:i/>
                <w:iCs/>
                <w:lang w:eastAsia="ja-JP"/>
              </w:rPr>
              <w:t>T_offset</w:t>
            </w:r>
            <w:proofErr w:type="spellEnd"/>
            <w:r w:rsidRPr="0062339C">
              <w:rPr>
                <w:rFonts w:ascii="Arial" w:hAnsi="Arial" w:cs="Arial"/>
                <w:i/>
                <w:iCs/>
                <w:lang w:eastAsia="ja-JP"/>
              </w:rPr>
              <w:t>.</w:t>
            </w:r>
          </w:p>
          <w:p w14:paraId="7821AAC4"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However, RAN2 would like to remind that it was agreed in Rel-15 that MN and SN are not required to comprehend each other’s UE configuration for MR-DC. Therefore, RAN1 making assumption that such comprehension is possible is not correct in RAN2 view.”</w:t>
            </w:r>
          </w:p>
          <w:p w14:paraId="3EA12BBF" w14:textId="77777777" w:rsidR="0062339C" w:rsidRPr="0062339C" w:rsidRDefault="0062339C" w:rsidP="0062339C">
            <w:pPr>
              <w:pStyle w:val="BodyText"/>
              <w:rPr>
                <w:rFonts w:eastAsia="MS PGothic" w:cs="Arial"/>
                <w:color w:val="000000"/>
                <w:sz w:val="20"/>
                <w:szCs w:val="20"/>
              </w:rPr>
            </w:pPr>
          </w:p>
          <w:p w14:paraId="481812AE" w14:textId="52097D8E" w:rsidR="0062339C" w:rsidRPr="0062339C" w:rsidRDefault="0062339C" w:rsidP="0062339C">
            <w:pPr>
              <w:pStyle w:val="BodyText"/>
              <w:rPr>
                <w:rFonts w:eastAsia="MS PGothic" w:cs="Arial"/>
                <w:color w:val="4472C4" w:themeColor="accent1"/>
                <w:sz w:val="20"/>
                <w:szCs w:val="20"/>
              </w:rPr>
            </w:pPr>
            <w:r w:rsidRPr="0062339C">
              <w:rPr>
                <w:rFonts w:eastAsia="MS PGothic" w:cs="Arial"/>
                <w:color w:val="4472C4" w:themeColor="accent1"/>
                <w:sz w:val="20"/>
                <w:szCs w:val="20"/>
              </w:rPr>
              <w:t>Excerpt from RAN2 reply LS [</w:t>
            </w:r>
            <w:r w:rsidR="00175D69">
              <w:rPr>
                <w:rFonts w:eastAsia="MS PGothic" w:cs="Arial"/>
                <w:color w:val="4472C4" w:themeColor="accent1"/>
                <w:sz w:val="20"/>
                <w:szCs w:val="20"/>
              </w:rPr>
              <w:t>12</w:t>
            </w:r>
            <w:r w:rsidRPr="0062339C">
              <w:rPr>
                <w:rFonts w:eastAsia="MS PGothic" w:cs="Arial"/>
                <w:color w:val="4472C4" w:themeColor="accent1"/>
                <w:sz w:val="20"/>
                <w:szCs w:val="20"/>
              </w:rPr>
              <w:t>]</w:t>
            </w:r>
          </w:p>
          <w:p w14:paraId="5E918450"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 xml:space="preserve">“RAN2 further discussed and agreed to introduce new inter-node </w:t>
            </w:r>
            <w:proofErr w:type="spellStart"/>
            <w:r w:rsidRPr="0062339C">
              <w:rPr>
                <w:rFonts w:ascii="Arial" w:hAnsi="Arial" w:cs="Arial"/>
                <w:i/>
                <w:iCs/>
                <w:lang w:eastAsia="zh-CN"/>
              </w:rPr>
              <w:t>signaling</w:t>
            </w:r>
            <w:proofErr w:type="spellEnd"/>
            <w:r w:rsidRPr="0062339C">
              <w:rPr>
                <w:rFonts w:ascii="Arial" w:hAnsi="Arial" w:cs="Arial"/>
                <w:i/>
                <w:iCs/>
                <w:lang w:eastAsia="zh-CN"/>
              </w:rPr>
              <w:t xml:space="preserve"> for </w:t>
            </w:r>
            <w:proofErr w:type="spellStart"/>
            <w:r w:rsidRPr="0062339C">
              <w:rPr>
                <w:rFonts w:ascii="Arial" w:hAnsi="Arial" w:cs="Arial"/>
                <w:i/>
                <w:iCs/>
                <w:lang w:eastAsia="zh-CN"/>
              </w:rPr>
              <w:t>T_offset</w:t>
            </w:r>
            <w:proofErr w:type="spellEnd"/>
            <w:r w:rsidRPr="0062339C">
              <w:rPr>
                <w:rFonts w:ascii="Arial" w:hAnsi="Arial" w:cs="Arial"/>
                <w:i/>
                <w:iCs/>
                <w:lang w:eastAsia="zh-CN"/>
              </w:rPr>
              <w:t xml:space="preserve"> exchange between node as below.</w:t>
            </w:r>
          </w:p>
          <w:p w14:paraId="0F8DC882"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lastRenderedPageBreak/>
              <w:t xml:space="preserve">MN signals the </w:t>
            </w:r>
            <w:proofErr w:type="spellStart"/>
            <w:r w:rsidRPr="0062339C">
              <w:rPr>
                <w:rFonts w:ascii="Arial" w:hAnsi="Arial" w:cs="Arial"/>
                <w:i/>
                <w:iCs/>
              </w:rPr>
              <w:t>maxToffset</w:t>
            </w:r>
            <w:proofErr w:type="spellEnd"/>
            <w:r w:rsidRPr="0062339C">
              <w:rPr>
                <w:rFonts w:ascii="Arial" w:hAnsi="Arial" w:cs="Arial"/>
                <w:i/>
                <w:iCs/>
              </w:rPr>
              <w:t xml:space="preserve"> restriction (i.e. </w:t>
            </w:r>
            <w:proofErr w:type="spellStart"/>
            <w:r w:rsidRPr="0062339C">
              <w:rPr>
                <w:rFonts w:ascii="Arial" w:hAnsi="Arial" w:cs="Arial"/>
                <w:i/>
                <w:iCs/>
              </w:rPr>
              <w:t>maxToffset</w:t>
            </w:r>
            <w:proofErr w:type="spellEnd"/>
            <w:r w:rsidRPr="0062339C">
              <w:rPr>
                <w:rFonts w:ascii="Arial" w:hAnsi="Arial" w:cs="Arial"/>
                <w:i/>
                <w:iCs/>
              </w:rPr>
              <w:t>) in CG-</w:t>
            </w:r>
            <w:proofErr w:type="spellStart"/>
            <w:r w:rsidRPr="0062339C">
              <w:rPr>
                <w:rFonts w:ascii="Arial" w:hAnsi="Arial" w:cs="Arial"/>
                <w:i/>
                <w:iCs/>
              </w:rPr>
              <w:t>ConfigInfo</w:t>
            </w:r>
            <w:proofErr w:type="spellEnd"/>
            <w:r w:rsidRPr="0062339C">
              <w:rPr>
                <w:rFonts w:ascii="Arial" w:hAnsi="Arial" w:cs="Arial"/>
                <w:i/>
                <w:iCs/>
              </w:rPr>
              <w:t xml:space="preserve"> to SN, and SN shall respect the restriction when deciding the SCG configuration, such that </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lang w:val="en-US" w:eastAsia="zh-CN"/>
              </w:rPr>
              <w:drawing>
                <wp:inline distT="0" distB="0" distL="0" distR="0" wp14:anchorId="67DC13DA" wp14:editId="00F283DE">
                  <wp:extent cx="469900" cy="2032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EditPoints="1" noChangeArrowheads="1" noCrop="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xml:space="preserve"> &lt;= </w:t>
            </w:r>
            <w:proofErr w:type="spellStart"/>
            <w:r w:rsidRPr="0062339C">
              <w:rPr>
                <w:rFonts w:ascii="Arial" w:hAnsi="Arial" w:cs="Arial"/>
                <w:i/>
                <w:iCs/>
              </w:rPr>
              <w:t>maxToffset</w:t>
            </w:r>
            <w:proofErr w:type="spellEnd"/>
            <w:r w:rsidRPr="0062339C">
              <w:rPr>
                <w:rFonts w:ascii="Arial" w:hAnsi="Arial" w:cs="Arial"/>
                <w:i/>
                <w:iCs/>
              </w:rPr>
              <w:t>.</w:t>
            </w:r>
          </w:p>
          <w:p w14:paraId="4D51D5BA"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RAN2 understanding is that if SN cannot accept the </w:t>
            </w:r>
            <w:proofErr w:type="spellStart"/>
            <w:r w:rsidRPr="0062339C">
              <w:rPr>
                <w:rFonts w:ascii="Arial" w:hAnsi="Arial" w:cs="Arial"/>
                <w:i/>
                <w:iCs/>
              </w:rPr>
              <w:t>maxToffset</w:t>
            </w:r>
            <w:proofErr w:type="spellEnd"/>
            <w:r w:rsidRPr="0062339C">
              <w:rPr>
                <w:rFonts w:ascii="Arial" w:hAnsi="Arial" w:cs="Arial"/>
                <w:i/>
                <w:iCs/>
              </w:rPr>
              <w:t xml:space="preserve"> restriction set by MN, SN can at least reject the procedure. RAN2 companies assume that current procedures will be reused. </w:t>
            </w:r>
          </w:p>
          <w:p w14:paraId="57812ABE"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RAN2 understanding is that upon receiving and accepting </w:t>
            </w:r>
            <w:proofErr w:type="spellStart"/>
            <w:r w:rsidRPr="0062339C">
              <w:rPr>
                <w:rFonts w:ascii="Arial" w:hAnsi="Arial" w:cs="Arial"/>
                <w:i/>
                <w:iCs/>
              </w:rPr>
              <w:t>maxToffset</w:t>
            </w:r>
            <w:proofErr w:type="spellEnd"/>
            <w:r w:rsidRPr="0062339C">
              <w:rPr>
                <w:rFonts w:ascii="Arial" w:hAnsi="Arial" w:cs="Arial"/>
                <w:i/>
                <w:iCs/>
              </w:rPr>
              <w:t xml:space="preserve"> restriction from MN, SN can provide the actual </w:t>
            </w:r>
            <w:proofErr w:type="spellStart"/>
            <w:r w:rsidRPr="0062339C">
              <w:rPr>
                <w:rFonts w:ascii="Arial" w:hAnsi="Arial" w:cs="Arial"/>
                <w:i/>
                <w:iCs/>
              </w:rPr>
              <w:t>maxToffsetSCG</w:t>
            </w:r>
            <w:proofErr w:type="spellEnd"/>
            <w:r w:rsidRPr="0062339C">
              <w:rPr>
                <w:rFonts w:ascii="Arial" w:hAnsi="Arial" w:cs="Arial"/>
                <w:i/>
                <w:iCs/>
              </w:rPr>
              <w:t xml:space="preserve"> (e.g.</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lang w:val="en-US" w:eastAsia="zh-CN"/>
              </w:rPr>
              <w:drawing>
                <wp:inline distT="0" distB="0" distL="0" distR="0" wp14:anchorId="72B97DD0" wp14:editId="511C8E2C">
                  <wp:extent cx="469900" cy="203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in IE </w:t>
            </w:r>
            <w:proofErr w:type="spellStart"/>
            <w:r w:rsidRPr="0062339C">
              <w:rPr>
                <w:rFonts w:ascii="Arial" w:hAnsi="Arial" w:cs="Arial"/>
                <w:i/>
                <w:iCs/>
              </w:rPr>
              <w:t>requestedToffset</w:t>
            </w:r>
            <w:proofErr w:type="spellEnd"/>
            <w:r w:rsidRPr="0062339C">
              <w:rPr>
                <w:rFonts w:ascii="Arial" w:hAnsi="Arial" w:cs="Arial"/>
                <w:i/>
                <w:iCs/>
              </w:rPr>
              <w:t> according to the SCG configuration.</w:t>
            </w:r>
          </w:p>
          <w:p w14:paraId="1151A3A0"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 xml:space="preserve">SN may request, in CG-Config, a change in the </w:t>
            </w:r>
            <w:proofErr w:type="spellStart"/>
            <w:r w:rsidRPr="0062339C">
              <w:rPr>
                <w:rFonts w:ascii="Arial" w:hAnsi="Arial" w:cs="Arial"/>
                <w:i/>
                <w:iCs/>
              </w:rPr>
              <w:t>maxToffset</w:t>
            </w:r>
            <w:proofErr w:type="spellEnd"/>
            <w:r w:rsidRPr="0062339C">
              <w:rPr>
                <w:rFonts w:ascii="Arial" w:hAnsi="Arial" w:cs="Arial"/>
                <w:i/>
                <w:iCs/>
              </w:rPr>
              <w:t xml:space="preserve"> restriction imposed by MN. The SN may request MN to increase/decrease </w:t>
            </w:r>
            <w:proofErr w:type="spellStart"/>
            <w:r w:rsidRPr="0062339C">
              <w:rPr>
                <w:rFonts w:ascii="Arial" w:hAnsi="Arial" w:cs="Arial"/>
                <w:i/>
                <w:iCs/>
              </w:rPr>
              <w:t>maxToffset</w:t>
            </w:r>
            <w:proofErr w:type="spellEnd"/>
            <w:r w:rsidRPr="0062339C">
              <w:rPr>
                <w:rFonts w:ascii="Arial" w:hAnsi="Arial" w:cs="Arial"/>
                <w:i/>
                <w:iCs/>
              </w:rPr>
              <w:t xml:space="preserve"> and It is up to the MN to decide whether to and how to respond to the SN request.</w:t>
            </w:r>
          </w:p>
          <w:p w14:paraId="03FEFA7C"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RAN2 further understands that RAN1 will decide whether this solution shall be used, and if so, RAN2 would need information on value range.”</w:t>
            </w:r>
          </w:p>
          <w:p w14:paraId="15C8C27B" w14:textId="77777777" w:rsidR="0062339C" w:rsidRDefault="0062339C" w:rsidP="0062339C">
            <w:pPr>
              <w:rPr>
                <w:rFonts w:ascii="Arial" w:hAnsi="Arial" w:cs="Arial"/>
                <w:lang w:val="en-US"/>
              </w:rPr>
            </w:pPr>
          </w:p>
        </w:tc>
      </w:tr>
    </w:tbl>
    <w:p w14:paraId="4896F9DF" w14:textId="2FE7CEA4" w:rsidR="0062339C" w:rsidRDefault="0062339C" w:rsidP="0062339C">
      <w:pPr>
        <w:rPr>
          <w:rFonts w:ascii="Arial" w:hAnsi="Arial" w:cs="Arial"/>
          <w:lang w:val="en-US"/>
        </w:rPr>
      </w:pPr>
    </w:p>
    <w:p w14:paraId="6AEF25AB" w14:textId="61FD1AD9" w:rsidR="0062339C" w:rsidRDefault="00175D69" w:rsidP="0062339C">
      <w:pPr>
        <w:rPr>
          <w:rFonts w:ascii="Arial" w:hAnsi="Arial" w:cs="Arial"/>
          <w:lang w:val="en-US"/>
        </w:rPr>
      </w:pPr>
      <w:r>
        <w:rPr>
          <w:rFonts w:ascii="Arial" w:hAnsi="Arial" w:cs="Arial"/>
          <w:lang w:val="en-US"/>
        </w:rPr>
        <w:t xml:space="preserve">The </w:t>
      </w:r>
      <w:proofErr w:type="spellStart"/>
      <w:r>
        <w:rPr>
          <w:rFonts w:ascii="Arial" w:hAnsi="Arial" w:cs="Arial"/>
          <w:lang w:val="en-US"/>
        </w:rPr>
        <w:t>T_offset</w:t>
      </w:r>
      <w:proofErr w:type="spellEnd"/>
      <w:r>
        <w:rPr>
          <w:rFonts w:ascii="Arial" w:hAnsi="Arial" w:cs="Arial"/>
          <w:lang w:val="en-US"/>
        </w:rPr>
        <w:t xml:space="preserve"> values determination remains as working assumption. How to handle the working assumption, especially taking into account the RAN2 LS replies, was discussed in several contributions [1][3][5][6][7][8][9] with different proposals: </w:t>
      </w:r>
    </w:p>
    <w:p w14:paraId="11E31E67" w14:textId="77777777" w:rsidR="00833233" w:rsidRDefault="00175D69" w:rsidP="00EC2496">
      <w:pPr>
        <w:pStyle w:val="ListParagraph"/>
        <w:numPr>
          <w:ilvl w:val="0"/>
          <w:numId w:val="3"/>
        </w:numPr>
        <w:rPr>
          <w:rFonts w:ascii="Arial" w:hAnsi="Arial" w:cs="Arial"/>
          <w:lang w:val="en-US"/>
        </w:rPr>
      </w:pPr>
      <w:r>
        <w:rPr>
          <w:rFonts w:ascii="Arial" w:hAnsi="Arial" w:cs="Arial"/>
          <w:lang w:val="en-US"/>
        </w:rPr>
        <w:t xml:space="preserve">Opt.1: Confirm the working assumption with introducing inter-node signaling for </w:t>
      </w:r>
      <w:proofErr w:type="spellStart"/>
      <w:r>
        <w:rPr>
          <w:rFonts w:ascii="Arial" w:hAnsi="Arial" w:cs="Arial"/>
          <w:lang w:val="en-US"/>
        </w:rPr>
        <w:t>T_offset</w:t>
      </w:r>
      <w:proofErr w:type="spellEnd"/>
      <w:r>
        <w:rPr>
          <w:rFonts w:ascii="Arial" w:hAnsi="Arial" w:cs="Arial"/>
          <w:lang w:val="en-US"/>
        </w:rPr>
        <w:t xml:space="preserve">. </w:t>
      </w:r>
    </w:p>
    <w:p w14:paraId="1B134FE9" w14:textId="09733241" w:rsidR="00833233" w:rsidRPr="00833233" w:rsidRDefault="00175D69" w:rsidP="00EC2496">
      <w:pPr>
        <w:pStyle w:val="ListParagraph"/>
        <w:numPr>
          <w:ilvl w:val="0"/>
          <w:numId w:val="3"/>
        </w:numPr>
        <w:rPr>
          <w:rFonts w:ascii="Arial" w:hAnsi="Arial" w:cs="Arial"/>
          <w:lang w:val="en-US"/>
        </w:rPr>
      </w:pPr>
      <w:r w:rsidRPr="00833233">
        <w:rPr>
          <w:rFonts w:ascii="Arial" w:hAnsi="Arial" w:cs="Arial"/>
          <w:lang w:val="en-US"/>
        </w:rPr>
        <w:t xml:space="preserve">Opt.2: </w:t>
      </w:r>
      <w:r w:rsidR="00833233" w:rsidRPr="00833233">
        <w:rPr>
          <w:rFonts w:ascii="Arial" w:hAnsi="Arial" w:cs="Arial"/>
          <w:lang w:val="en-US"/>
        </w:rPr>
        <w:t>Introduce new inter-node signal</w:t>
      </w:r>
      <w:r w:rsidR="00833233" w:rsidRPr="00C338D8">
        <w:rPr>
          <w:rFonts w:ascii="Arial" w:hAnsi="Arial" w:cs="Arial"/>
          <w:lang w:val="en-US"/>
        </w:rPr>
        <w:t>ing</w:t>
      </w:r>
      <w:r w:rsidR="00DF40FB">
        <w:rPr>
          <w:rFonts w:ascii="Arial" w:hAnsi="Arial" w:cs="Arial"/>
          <w:lang w:val="en-US"/>
        </w:rPr>
        <w:t xml:space="preserve"> candidate</w:t>
      </w:r>
      <w:r w:rsidR="00833233" w:rsidRPr="00C338D8">
        <w:rPr>
          <w:rFonts w:ascii="Arial" w:hAnsi="Arial" w:cs="Arial"/>
          <w:lang w:val="en-US"/>
        </w:rPr>
        <w:t xml:space="preserve"> i.e. </w:t>
      </w:r>
      <w:r w:rsidR="00833233" w:rsidRPr="00C338D8">
        <w:rPr>
          <w:rFonts w:ascii="Arial" w:eastAsia="Malgun Gothic" w:hAnsi="Arial" w:cs="Arial"/>
          <w:lang w:eastAsia="ko-KR"/>
        </w:rPr>
        <w:t xml:space="preserve">SN should share information to MN to inform the maximum value of </w:t>
      </w:r>
      <w:proofErr w:type="spellStart"/>
      <w:r w:rsidR="00833233" w:rsidRPr="00C338D8">
        <w:rPr>
          <w:rFonts w:ascii="Arial" w:eastAsia="Malgun Gothic" w:hAnsi="Arial" w:cs="Arial"/>
          <w:lang w:eastAsia="ko-KR"/>
        </w:rPr>
        <w:t>T</w:t>
      </w:r>
      <w:r w:rsidR="00833233" w:rsidRPr="00C338D8">
        <w:rPr>
          <w:rFonts w:ascii="Arial" w:eastAsia="Malgun Gothic" w:hAnsi="Arial" w:cs="Arial"/>
          <w:vertAlign w:val="subscript"/>
          <w:lang w:eastAsia="ko-KR"/>
        </w:rPr>
        <w:t>offset</w:t>
      </w:r>
      <w:proofErr w:type="spellEnd"/>
      <w:r w:rsidR="00DF40FB">
        <w:rPr>
          <w:rFonts w:ascii="Arial" w:eastAsia="Malgun Gothic" w:hAnsi="Arial" w:cs="Arial"/>
          <w:vertAlign w:val="subscript"/>
          <w:lang w:eastAsia="ko-KR"/>
        </w:rPr>
        <w:t xml:space="preserve"> </w:t>
      </w:r>
      <w:r w:rsidR="00DF40FB">
        <w:rPr>
          <w:rFonts w:ascii="Arial" w:eastAsia="Malgun Gothic" w:hAnsi="Arial" w:cs="Arial"/>
          <w:lang w:eastAsia="ko-KR"/>
        </w:rPr>
        <w:t xml:space="preserve"> or SCS information and send RAN2 for down selection between the one agreed already and the two new candidates. </w:t>
      </w:r>
    </w:p>
    <w:tbl>
      <w:tblPr>
        <w:tblStyle w:val="TableGrid"/>
        <w:tblW w:w="0" w:type="auto"/>
        <w:tblLook w:val="04A0" w:firstRow="1" w:lastRow="0" w:firstColumn="1" w:lastColumn="0" w:noHBand="0" w:noVBand="1"/>
      </w:tblPr>
      <w:tblGrid>
        <w:gridCol w:w="799"/>
        <w:gridCol w:w="1184"/>
        <w:gridCol w:w="2422"/>
        <w:gridCol w:w="5557"/>
      </w:tblGrid>
      <w:tr w:rsidR="00833233" w14:paraId="128A1A00" w14:textId="77777777" w:rsidTr="00C338D8">
        <w:tc>
          <w:tcPr>
            <w:tcW w:w="799" w:type="dxa"/>
            <w:shd w:val="clear" w:color="auto" w:fill="FFFF00"/>
          </w:tcPr>
          <w:p w14:paraId="6C2C843B" w14:textId="77777777" w:rsidR="00833233" w:rsidRDefault="00833233" w:rsidP="00982A3E">
            <w:pPr>
              <w:spacing w:after="0"/>
              <w:rPr>
                <w:rFonts w:ascii="Arial" w:hAnsi="Arial" w:cs="Arial"/>
                <w:lang w:val="en-US"/>
              </w:rPr>
            </w:pPr>
            <w:r>
              <w:rPr>
                <w:rFonts w:ascii="Arial" w:hAnsi="Arial" w:cs="Arial"/>
                <w:lang w:val="en-US"/>
              </w:rPr>
              <w:t>Index</w:t>
            </w:r>
          </w:p>
        </w:tc>
        <w:tc>
          <w:tcPr>
            <w:tcW w:w="1184" w:type="dxa"/>
            <w:shd w:val="clear" w:color="auto" w:fill="FFFF00"/>
          </w:tcPr>
          <w:p w14:paraId="02D9AC52" w14:textId="77777777" w:rsidR="00833233" w:rsidRDefault="00833233" w:rsidP="00982A3E">
            <w:pPr>
              <w:spacing w:after="0"/>
              <w:rPr>
                <w:rFonts w:ascii="Arial" w:hAnsi="Arial" w:cs="Arial"/>
                <w:lang w:val="en-US"/>
              </w:rPr>
            </w:pPr>
            <w:r>
              <w:rPr>
                <w:rFonts w:ascii="Arial" w:hAnsi="Arial" w:cs="Arial"/>
                <w:lang w:val="en-US"/>
              </w:rPr>
              <w:t>No. of companies</w:t>
            </w:r>
          </w:p>
        </w:tc>
        <w:tc>
          <w:tcPr>
            <w:tcW w:w="2422" w:type="dxa"/>
            <w:shd w:val="clear" w:color="auto" w:fill="FFFF00"/>
          </w:tcPr>
          <w:p w14:paraId="73B47404" w14:textId="77777777" w:rsidR="00833233" w:rsidRDefault="00833233" w:rsidP="00982A3E">
            <w:pPr>
              <w:spacing w:after="0"/>
              <w:rPr>
                <w:rFonts w:ascii="Arial" w:hAnsi="Arial" w:cs="Arial"/>
                <w:lang w:val="en-US"/>
              </w:rPr>
            </w:pPr>
            <w:r>
              <w:rPr>
                <w:rFonts w:ascii="Arial" w:hAnsi="Arial" w:cs="Arial"/>
                <w:lang w:val="en-US"/>
              </w:rPr>
              <w:t>Companies</w:t>
            </w:r>
          </w:p>
        </w:tc>
        <w:tc>
          <w:tcPr>
            <w:tcW w:w="5557" w:type="dxa"/>
            <w:shd w:val="clear" w:color="auto" w:fill="FFFF00"/>
          </w:tcPr>
          <w:p w14:paraId="6CD3C06D" w14:textId="77777777" w:rsidR="00833233" w:rsidRDefault="00833233" w:rsidP="00982A3E">
            <w:pPr>
              <w:spacing w:after="0"/>
              <w:rPr>
                <w:rFonts w:ascii="Arial" w:hAnsi="Arial" w:cs="Arial"/>
                <w:lang w:val="en-US"/>
              </w:rPr>
            </w:pPr>
            <w:r>
              <w:rPr>
                <w:rFonts w:ascii="Arial" w:hAnsi="Arial" w:cs="Arial"/>
                <w:lang w:val="en-US"/>
              </w:rPr>
              <w:t>Reasoning</w:t>
            </w:r>
          </w:p>
        </w:tc>
      </w:tr>
      <w:tr w:rsidR="00833233" w14:paraId="1E00CE13" w14:textId="77777777" w:rsidTr="00C338D8">
        <w:trPr>
          <w:trHeight w:val="471"/>
        </w:trPr>
        <w:tc>
          <w:tcPr>
            <w:tcW w:w="799" w:type="dxa"/>
          </w:tcPr>
          <w:p w14:paraId="571423FA" w14:textId="77777777" w:rsidR="00833233" w:rsidRDefault="00833233" w:rsidP="00982A3E">
            <w:pPr>
              <w:spacing w:after="0"/>
              <w:rPr>
                <w:rFonts w:ascii="Arial" w:hAnsi="Arial" w:cs="Arial"/>
                <w:lang w:val="en-US"/>
              </w:rPr>
            </w:pPr>
            <w:r>
              <w:rPr>
                <w:rFonts w:ascii="Arial" w:hAnsi="Arial" w:cs="Arial"/>
                <w:lang w:val="en-US"/>
              </w:rPr>
              <w:t>Opt.1</w:t>
            </w:r>
          </w:p>
        </w:tc>
        <w:tc>
          <w:tcPr>
            <w:tcW w:w="1184" w:type="dxa"/>
          </w:tcPr>
          <w:p w14:paraId="3AB50D94" w14:textId="68421E92" w:rsidR="00833233" w:rsidRDefault="00833233" w:rsidP="00982A3E">
            <w:pPr>
              <w:spacing w:after="0"/>
              <w:rPr>
                <w:rFonts w:ascii="Arial" w:hAnsi="Arial" w:cs="Arial"/>
                <w:lang w:val="en-US"/>
              </w:rPr>
            </w:pPr>
            <w:r>
              <w:rPr>
                <w:rFonts w:ascii="Arial" w:hAnsi="Arial" w:cs="Arial"/>
                <w:lang w:val="en-US"/>
              </w:rPr>
              <w:t>6</w:t>
            </w:r>
          </w:p>
        </w:tc>
        <w:tc>
          <w:tcPr>
            <w:tcW w:w="2422" w:type="dxa"/>
          </w:tcPr>
          <w:p w14:paraId="4ED6C5D9" w14:textId="01F494E2" w:rsidR="00833233" w:rsidRDefault="00833233" w:rsidP="00982A3E">
            <w:pPr>
              <w:spacing w:after="0"/>
              <w:rPr>
                <w:rFonts w:ascii="Arial" w:hAnsi="Arial" w:cs="Arial"/>
                <w:lang w:val="en-US"/>
              </w:rPr>
            </w:pPr>
            <w:r>
              <w:rPr>
                <w:rFonts w:ascii="Arial" w:hAnsi="Arial" w:cs="Arial"/>
                <w:lang w:val="en-US"/>
              </w:rPr>
              <w:t>ZTE[1], HW[3], SS [5], Apple [6], E///[7], QCM[8]</w:t>
            </w:r>
          </w:p>
        </w:tc>
        <w:tc>
          <w:tcPr>
            <w:tcW w:w="5557" w:type="dxa"/>
          </w:tcPr>
          <w:p w14:paraId="2F8DFEB8" w14:textId="726C70C5" w:rsidR="00833233" w:rsidRDefault="00C338D8" w:rsidP="00EC2496">
            <w:pPr>
              <w:pStyle w:val="ListParagraph"/>
              <w:numPr>
                <w:ilvl w:val="0"/>
                <w:numId w:val="4"/>
              </w:numPr>
              <w:rPr>
                <w:rFonts w:ascii="Arial" w:hAnsi="Arial" w:cs="Arial"/>
                <w:lang w:val="en-US"/>
              </w:rPr>
            </w:pPr>
            <w:r>
              <w:rPr>
                <w:rFonts w:ascii="Arial" w:hAnsi="Arial" w:cs="Arial"/>
                <w:lang w:val="en-US"/>
              </w:rPr>
              <w:t>inter-node signaling agreed by RAN2</w:t>
            </w:r>
            <w:r w:rsidR="00DE633E">
              <w:rPr>
                <w:rFonts w:ascii="Arial" w:hAnsi="Arial" w:cs="Arial"/>
                <w:lang w:val="en-US"/>
              </w:rPr>
              <w:t xml:space="preserve"> ensures</w:t>
            </w:r>
            <w:r>
              <w:rPr>
                <w:rFonts w:ascii="Arial" w:hAnsi="Arial" w:cs="Arial"/>
                <w:lang w:val="en-US"/>
              </w:rPr>
              <w:t xml:space="preserve"> that </w:t>
            </w:r>
            <w:proofErr w:type="spellStart"/>
            <w:r>
              <w:rPr>
                <w:rFonts w:ascii="Arial" w:hAnsi="Arial" w:cs="Arial"/>
                <w:lang w:val="en-US"/>
              </w:rPr>
              <w:t>T_offset</w:t>
            </w:r>
            <w:proofErr w:type="spellEnd"/>
            <w:r>
              <w:rPr>
                <w:rFonts w:ascii="Arial" w:hAnsi="Arial" w:cs="Arial"/>
                <w:lang w:val="en-US"/>
              </w:rPr>
              <w:t xml:space="preserve"> determination</w:t>
            </w:r>
            <w:r w:rsidR="00DE633E">
              <w:rPr>
                <w:rFonts w:ascii="Arial" w:hAnsi="Arial" w:cs="Arial"/>
                <w:lang w:val="en-US"/>
              </w:rPr>
              <w:t xml:space="preserve"> WA</w:t>
            </w:r>
            <w:r>
              <w:rPr>
                <w:rFonts w:ascii="Arial" w:hAnsi="Arial" w:cs="Arial"/>
                <w:lang w:val="en-US"/>
              </w:rPr>
              <w:t xml:space="preserve"> </w:t>
            </w:r>
            <w:r w:rsidR="00DE633E">
              <w:rPr>
                <w:rFonts w:ascii="Arial" w:hAnsi="Arial" w:cs="Arial"/>
                <w:lang w:val="en-US"/>
              </w:rPr>
              <w:t>aligns with</w:t>
            </w:r>
            <w:r>
              <w:rPr>
                <w:rFonts w:ascii="Arial" w:hAnsi="Arial" w:cs="Arial"/>
                <w:lang w:val="en-US"/>
              </w:rPr>
              <w:t xml:space="preserve"> RAN2 NR-DC assumption. </w:t>
            </w:r>
          </w:p>
          <w:p w14:paraId="117704D3" w14:textId="2C8AB4E2" w:rsidR="00C338D8" w:rsidRPr="00C338D8" w:rsidRDefault="00C338D8" w:rsidP="00EC2496">
            <w:pPr>
              <w:pStyle w:val="ListParagraph"/>
              <w:numPr>
                <w:ilvl w:val="0"/>
                <w:numId w:val="4"/>
              </w:numPr>
              <w:rPr>
                <w:rFonts w:ascii="Arial" w:hAnsi="Arial" w:cs="Arial"/>
                <w:lang w:val="en-US"/>
              </w:rPr>
            </w:pPr>
            <w:r>
              <w:rPr>
                <w:rFonts w:ascii="Arial" w:hAnsi="Arial" w:cs="Arial"/>
                <w:lang w:val="en-US"/>
              </w:rPr>
              <w:t xml:space="preserve">Late stage of the WI. </w:t>
            </w:r>
          </w:p>
        </w:tc>
      </w:tr>
      <w:tr w:rsidR="00833233" w14:paraId="3B5951A4" w14:textId="77777777" w:rsidTr="00C338D8">
        <w:trPr>
          <w:trHeight w:val="390"/>
        </w:trPr>
        <w:tc>
          <w:tcPr>
            <w:tcW w:w="799" w:type="dxa"/>
          </w:tcPr>
          <w:p w14:paraId="1FEE63F4" w14:textId="77777777" w:rsidR="00833233" w:rsidRDefault="00833233" w:rsidP="00982A3E">
            <w:pPr>
              <w:spacing w:after="0"/>
              <w:rPr>
                <w:rFonts w:ascii="Arial" w:hAnsi="Arial" w:cs="Arial"/>
                <w:lang w:val="en-US"/>
              </w:rPr>
            </w:pPr>
            <w:r>
              <w:rPr>
                <w:rFonts w:ascii="Arial" w:hAnsi="Arial" w:cs="Arial"/>
                <w:lang w:val="en-US"/>
              </w:rPr>
              <w:t>Opt.2</w:t>
            </w:r>
          </w:p>
        </w:tc>
        <w:tc>
          <w:tcPr>
            <w:tcW w:w="1184" w:type="dxa"/>
          </w:tcPr>
          <w:p w14:paraId="177D5232" w14:textId="3004008B" w:rsidR="00833233" w:rsidRDefault="00833233" w:rsidP="00982A3E">
            <w:pPr>
              <w:spacing w:after="0"/>
              <w:rPr>
                <w:rFonts w:ascii="Arial" w:hAnsi="Arial" w:cs="Arial"/>
                <w:lang w:val="en-US"/>
              </w:rPr>
            </w:pPr>
            <w:r>
              <w:rPr>
                <w:rFonts w:ascii="Arial" w:hAnsi="Arial" w:cs="Arial"/>
                <w:lang w:val="en-US"/>
              </w:rPr>
              <w:t>1</w:t>
            </w:r>
          </w:p>
        </w:tc>
        <w:tc>
          <w:tcPr>
            <w:tcW w:w="2422" w:type="dxa"/>
          </w:tcPr>
          <w:p w14:paraId="3DC717BD" w14:textId="4DD20E5D" w:rsidR="00833233" w:rsidRDefault="00833233" w:rsidP="00982A3E">
            <w:pPr>
              <w:spacing w:after="0"/>
              <w:rPr>
                <w:rFonts w:ascii="Arial" w:hAnsi="Arial" w:cs="Arial"/>
                <w:lang w:val="en-US"/>
              </w:rPr>
            </w:pPr>
            <w:r>
              <w:rPr>
                <w:rFonts w:ascii="Arial" w:hAnsi="Arial" w:cs="Arial"/>
                <w:lang w:val="en-US"/>
              </w:rPr>
              <w:t>Nokia [9]</w:t>
            </w:r>
          </w:p>
        </w:tc>
        <w:tc>
          <w:tcPr>
            <w:tcW w:w="5557" w:type="dxa"/>
          </w:tcPr>
          <w:p w14:paraId="19E683C1" w14:textId="2B85F23E" w:rsidR="00833233" w:rsidRPr="00B905E6" w:rsidRDefault="00833233" w:rsidP="00C338D8">
            <w:pPr>
              <w:pStyle w:val="BodyText"/>
              <w:rPr>
                <w:rFonts w:cs="Arial"/>
              </w:rPr>
            </w:pPr>
          </w:p>
        </w:tc>
      </w:tr>
    </w:tbl>
    <w:p w14:paraId="7C0A1B06" w14:textId="373A6EB8" w:rsidR="00295280" w:rsidRDefault="00295280" w:rsidP="00295280">
      <w:pPr>
        <w:rPr>
          <w:rFonts w:ascii="Arial" w:hAnsi="Arial" w:cs="Arial"/>
          <w:lang w:val="en-US" w:eastAsia="ja-JP"/>
        </w:rPr>
      </w:pPr>
    </w:p>
    <w:p w14:paraId="1EA04087" w14:textId="59DC85E9" w:rsidR="00295280" w:rsidRDefault="00295280" w:rsidP="00295280">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295280" w14:paraId="5C109CA1" w14:textId="77777777" w:rsidTr="00295280">
        <w:tc>
          <w:tcPr>
            <w:tcW w:w="1525" w:type="dxa"/>
          </w:tcPr>
          <w:p w14:paraId="04D84F31" w14:textId="77777777" w:rsidR="00295280" w:rsidRDefault="00295280" w:rsidP="00295280">
            <w:pPr>
              <w:pStyle w:val="BodyText"/>
              <w:spacing w:after="0"/>
              <w:rPr>
                <w:b/>
                <w:sz w:val="20"/>
                <w:szCs w:val="20"/>
                <w:lang w:val="de-DE"/>
              </w:rPr>
            </w:pPr>
            <w:r>
              <w:rPr>
                <w:b/>
                <w:sz w:val="20"/>
                <w:szCs w:val="20"/>
                <w:lang w:val="de-DE"/>
              </w:rPr>
              <w:t>Company</w:t>
            </w:r>
          </w:p>
        </w:tc>
        <w:tc>
          <w:tcPr>
            <w:tcW w:w="8104" w:type="dxa"/>
          </w:tcPr>
          <w:p w14:paraId="7962BD99" w14:textId="77777777" w:rsidR="00295280" w:rsidRDefault="00295280" w:rsidP="00295280">
            <w:pPr>
              <w:pStyle w:val="BodyText"/>
              <w:spacing w:after="0"/>
              <w:rPr>
                <w:b/>
                <w:sz w:val="20"/>
                <w:szCs w:val="20"/>
                <w:lang w:val="de-DE"/>
              </w:rPr>
            </w:pPr>
            <w:r>
              <w:rPr>
                <w:b/>
                <w:sz w:val="20"/>
                <w:szCs w:val="20"/>
                <w:lang w:val="de-DE"/>
              </w:rPr>
              <w:t>View/Position</w:t>
            </w:r>
          </w:p>
        </w:tc>
      </w:tr>
      <w:tr w:rsidR="00295280" w14:paraId="3B7F0F3C" w14:textId="77777777" w:rsidTr="00295280">
        <w:tc>
          <w:tcPr>
            <w:tcW w:w="1525" w:type="dxa"/>
          </w:tcPr>
          <w:p w14:paraId="0455A4AF" w14:textId="36C19E12" w:rsidR="00295280" w:rsidRPr="008D2231" w:rsidRDefault="008D2231" w:rsidP="00295280">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649B7908" w14:textId="32636A97" w:rsidR="00295280" w:rsidRPr="008D2231" w:rsidRDefault="0023612B" w:rsidP="00295280">
            <w:pPr>
              <w:pStyle w:val="BodyText"/>
              <w:spacing w:after="0"/>
              <w:rPr>
                <w:rFonts w:eastAsia="MS Mincho"/>
                <w:sz w:val="20"/>
                <w:szCs w:val="20"/>
                <w:lang w:val="de-DE" w:eastAsia="ja-JP"/>
              </w:rPr>
            </w:pPr>
            <w:r>
              <w:rPr>
                <w:rFonts w:eastAsia="MS Mincho"/>
                <w:sz w:val="20"/>
                <w:szCs w:val="20"/>
                <w:lang w:val="de-DE" w:eastAsia="ja-JP"/>
              </w:rPr>
              <w:t>Support Option 1.</w:t>
            </w:r>
          </w:p>
        </w:tc>
      </w:tr>
      <w:tr w:rsidR="00295280" w14:paraId="6F1AE0D3" w14:textId="77777777" w:rsidTr="00295280">
        <w:tc>
          <w:tcPr>
            <w:tcW w:w="1525" w:type="dxa"/>
          </w:tcPr>
          <w:p w14:paraId="147836C8" w14:textId="43D4FED3" w:rsidR="00295280" w:rsidRPr="002D7226" w:rsidRDefault="002D7226" w:rsidP="00295280">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62DA6328" w14:textId="05D69DA2" w:rsidR="00295280" w:rsidRPr="002D7226" w:rsidRDefault="002D7226" w:rsidP="00295280">
            <w:pPr>
              <w:pStyle w:val="BodyText"/>
              <w:spacing w:after="0"/>
              <w:rPr>
                <w:rFonts w:eastAsia="Malgun Gothic"/>
                <w:sz w:val="20"/>
                <w:szCs w:val="20"/>
                <w:lang w:val="de-DE" w:eastAsia="ko-KR"/>
              </w:rPr>
            </w:pPr>
            <w:r>
              <w:rPr>
                <w:rFonts w:eastAsia="Malgun Gothic"/>
                <w:sz w:val="20"/>
                <w:szCs w:val="20"/>
                <w:lang w:val="de-DE" w:eastAsia="ko-KR"/>
              </w:rPr>
              <w:t>We are fine with option 1.</w:t>
            </w:r>
          </w:p>
        </w:tc>
      </w:tr>
      <w:tr w:rsidR="00397FBD" w14:paraId="537A5FA5" w14:textId="77777777" w:rsidTr="00295280">
        <w:tc>
          <w:tcPr>
            <w:tcW w:w="1525" w:type="dxa"/>
          </w:tcPr>
          <w:p w14:paraId="7530030C" w14:textId="47DDD5DC" w:rsidR="00397FBD" w:rsidRPr="00D11A4A" w:rsidRDefault="00397FBD" w:rsidP="00397FBD">
            <w:pPr>
              <w:pStyle w:val="BodyText"/>
              <w:spacing w:after="0"/>
              <w:rPr>
                <w:sz w:val="20"/>
                <w:szCs w:val="20"/>
                <w:lang w:val="de-DE"/>
              </w:rPr>
            </w:pPr>
            <w:r>
              <w:rPr>
                <w:rFonts w:hint="eastAsia"/>
                <w:sz w:val="20"/>
                <w:szCs w:val="20"/>
                <w:lang w:val="de-DE"/>
              </w:rPr>
              <w:t>Intel</w:t>
            </w:r>
          </w:p>
        </w:tc>
        <w:tc>
          <w:tcPr>
            <w:tcW w:w="8104" w:type="dxa"/>
          </w:tcPr>
          <w:p w14:paraId="4DF1E210" w14:textId="24624113" w:rsidR="00397FBD" w:rsidRPr="00D11A4A" w:rsidRDefault="00397FBD" w:rsidP="00397FBD">
            <w:pPr>
              <w:pStyle w:val="BodyText"/>
              <w:spacing w:after="0"/>
              <w:rPr>
                <w:sz w:val="20"/>
                <w:szCs w:val="20"/>
                <w:lang w:val="de-DE"/>
              </w:rPr>
            </w:pPr>
            <w:r>
              <w:rPr>
                <w:rFonts w:hint="eastAsia"/>
                <w:sz w:val="20"/>
                <w:szCs w:val="20"/>
                <w:lang w:val="de-DE"/>
              </w:rPr>
              <w:t>O</w:t>
            </w:r>
            <w:r>
              <w:rPr>
                <w:sz w:val="20"/>
                <w:szCs w:val="20"/>
                <w:lang w:val="de-DE"/>
              </w:rPr>
              <w:t xml:space="preserve">K </w:t>
            </w:r>
            <w:r>
              <w:rPr>
                <w:rFonts w:hint="eastAsia"/>
                <w:sz w:val="20"/>
                <w:szCs w:val="20"/>
                <w:lang w:val="de-DE"/>
              </w:rPr>
              <w:t>with</w:t>
            </w:r>
            <w:r>
              <w:rPr>
                <w:sz w:val="20"/>
                <w:szCs w:val="20"/>
                <w:lang w:val="de-DE"/>
              </w:rPr>
              <w:t xml:space="preserve"> </w:t>
            </w:r>
            <w:r>
              <w:rPr>
                <w:rFonts w:hint="eastAsia"/>
                <w:sz w:val="20"/>
                <w:szCs w:val="20"/>
                <w:lang w:val="de-DE"/>
              </w:rPr>
              <w:t>Option</w:t>
            </w:r>
            <w:r>
              <w:rPr>
                <w:sz w:val="20"/>
                <w:szCs w:val="20"/>
                <w:lang w:val="de-DE"/>
              </w:rPr>
              <w:t xml:space="preserve"> 1</w:t>
            </w:r>
          </w:p>
        </w:tc>
      </w:tr>
      <w:tr w:rsidR="00397FBD" w14:paraId="4E198415" w14:textId="77777777" w:rsidTr="00295280">
        <w:tc>
          <w:tcPr>
            <w:tcW w:w="1525" w:type="dxa"/>
          </w:tcPr>
          <w:p w14:paraId="18B422FF" w14:textId="63C67A6A" w:rsidR="00397FBD" w:rsidRPr="00D11A4A" w:rsidRDefault="0011745D" w:rsidP="00397FBD">
            <w:pPr>
              <w:pStyle w:val="BodyText"/>
              <w:spacing w:after="0"/>
              <w:rPr>
                <w:sz w:val="20"/>
                <w:szCs w:val="20"/>
                <w:lang w:val="de-DE"/>
              </w:rPr>
            </w:pPr>
            <w:r>
              <w:rPr>
                <w:sz w:val="20"/>
                <w:szCs w:val="20"/>
                <w:lang w:val="de-DE"/>
              </w:rPr>
              <w:t>MTK</w:t>
            </w:r>
          </w:p>
        </w:tc>
        <w:tc>
          <w:tcPr>
            <w:tcW w:w="8104" w:type="dxa"/>
          </w:tcPr>
          <w:p w14:paraId="51AF533F" w14:textId="50531803" w:rsidR="00397FBD" w:rsidRPr="00D11A4A" w:rsidRDefault="0011745D" w:rsidP="00397FBD">
            <w:pPr>
              <w:pStyle w:val="BodyText"/>
              <w:spacing w:after="0"/>
              <w:rPr>
                <w:sz w:val="20"/>
                <w:szCs w:val="20"/>
                <w:lang w:val="de-DE"/>
              </w:rPr>
            </w:pPr>
            <w:r>
              <w:rPr>
                <w:sz w:val="20"/>
                <w:szCs w:val="20"/>
                <w:lang w:val="de-DE"/>
              </w:rPr>
              <w:t>Fine with Option 1</w:t>
            </w:r>
          </w:p>
        </w:tc>
      </w:tr>
      <w:tr w:rsidR="00EC0370" w14:paraId="217FF81F" w14:textId="77777777" w:rsidTr="00295280">
        <w:tc>
          <w:tcPr>
            <w:tcW w:w="1525" w:type="dxa"/>
          </w:tcPr>
          <w:p w14:paraId="31E72DAC" w14:textId="6C238579" w:rsidR="00EC0370" w:rsidRDefault="00EC0370" w:rsidP="00397FBD">
            <w:pPr>
              <w:pStyle w:val="BodyText"/>
              <w:spacing w:after="0"/>
              <w:rPr>
                <w:sz w:val="20"/>
                <w:szCs w:val="20"/>
                <w:lang w:val="de-DE"/>
              </w:rPr>
            </w:pPr>
            <w:r>
              <w:rPr>
                <w:rFonts w:hint="eastAsia"/>
                <w:sz w:val="20"/>
                <w:szCs w:val="20"/>
                <w:lang w:val="de-DE"/>
              </w:rPr>
              <w:t>O</w:t>
            </w:r>
            <w:r>
              <w:rPr>
                <w:sz w:val="20"/>
                <w:szCs w:val="20"/>
                <w:lang w:val="de-DE"/>
              </w:rPr>
              <w:t>PPO</w:t>
            </w:r>
          </w:p>
        </w:tc>
        <w:tc>
          <w:tcPr>
            <w:tcW w:w="8104" w:type="dxa"/>
          </w:tcPr>
          <w:p w14:paraId="0CCFF894" w14:textId="442384F9" w:rsidR="00EC0370" w:rsidRDefault="00EC0370" w:rsidP="00397FBD">
            <w:pPr>
              <w:pStyle w:val="BodyText"/>
              <w:spacing w:after="0"/>
              <w:rPr>
                <w:sz w:val="20"/>
                <w:szCs w:val="20"/>
                <w:lang w:val="de-DE"/>
              </w:rPr>
            </w:pPr>
            <w:r>
              <w:rPr>
                <w:sz w:val="20"/>
                <w:szCs w:val="20"/>
                <w:lang w:val="de-DE"/>
              </w:rPr>
              <w:t xml:space="preserve">Support </w:t>
            </w:r>
            <w:r>
              <w:rPr>
                <w:rFonts w:hint="eastAsia"/>
                <w:sz w:val="20"/>
                <w:szCs w:val="20"/>
                <w:lang w:val="de-DE"/>
              </w:rPr>
              <w:t>Option 1</w:t>
            </w:r>
          </w:p>
        </w:tc>
      </w:tr>
      <w:tr w:rsidR="00C06098" w14:paraId="4A5F060B" w14:textId="77777777" w:rsidTr="00295280">
        <w:tc>
          <w:tcPr>
            <w:tcW w:w="1525" w:type="dxa"/>
          </w:tcPr>
          <w:p w14:paraId="04EE5A58" w14:textId="0EE36E1A" w:rsidR="00C06098" w:rsidRDefault="00C06098" w:rsidP="00397FBD">
            <w:pPr>
              <w:pStyle w:val="BodyText"/>
              <w:spacing w:after="0"/>
              <w:rPr>
                <w:sz w:val="20"/>
                <w:szCs w:val="20"/>
                <w:lang w:val="de-DE"/>
              </w:rPr>
            </w:pPr>
            <w:r>
              <w:rPr>
                <w:rFonts w:hint="eastAsia"/>
                <w:sz w:val="20"/>
                <w:szCs w:val="20"/>
                <w:lang w:val="de-DE"/>
              </w:rPr>
              <w:t>H</w:t>
            </w:r>
            <w:r>
              <w:rPr>
                <w:sz w:val="20"/>
                <w:szCs w:val="20"/>
                <w:lang w:val="de-DE"/>
              </w:rPr>
              <w:t>uawei, HiSilicon</w:t>
            </w:r>
          </w:p>
        </w:tc>
        <w:tc>
          <w:tcPr>
            <w:tcW w:w="8104" w:type="dxa"/>
          </w:tcPr>
          <w:p w14:paraId="470C9FE6" w14:textId="0D750682" w:rsidR="00C06098" w:rsidRDefault="00C06098" w:rsidP="00397FBD">
            <w:pPr>
              <w:pStyle w:val="BodyText"/>
              <w:spacing w:after="0"/>
              <w:rPr>
                <w:sz w:val="20"/>
                <w:szCs w:val="20"/>
                <w:lang w:val="de-DE"/>
              </w:rPr>
            </w:pPr>
            <w:r>
              <w:rPr>
                <w:rFonts w:hint="eastAsia"/>
                <w:sz w:val="20"/>
                <w:szCs w:val="20"/>
                <w:lang w:val="de-DE"/>
              </w:rPr>
              <w:t>S</w:t>
            </w:r>
            <w:r>
              <w:rPr>
                <w:sz w:val="20"/>
                <w:szCs w:val="20"/>
                <w:lang w:val="de-DE"/>
              </w:rPr>
              <w:t>upport Option 1</w:t>
            </w:r>
          </w:p>
        </w:tc>
      </w:tr>
      <w:tr w:rsidR="00402940" w14:paraId="50A507BB" w14:textId="77777777" w:rsidTr="00295280">
        <w:tc>
          <w:tcPr>
            <w:tcW w:w="1525" w:type="dxa"/>
          </w:tcPr>
          <w:p w14:paraId="0B332C5D" w14:textId="6C430176" w:rsidR="00402940" w:rsidRDefault="00402940" w:rsidP="00402940">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4539ACBF" w14:textId="619BEB19" w:rsidR="00402940" w:rsidRDefault="00402940" w:rsidP="00402940">
            <w:pPr>
              <w:pStyle w:val="BodyText"/>
              <w:spacing w:after="0"/>
              <w:rPr>
                <w:sz w:val="20"/>
                <w:szCs w:val="20"/>
                <w:lang w:val="de-DE"/>
              </w:rPr>
            </w:pPr>
            <w:r>
              <w:rPr>
                <w:sz w:val="20"/>
                <w:szCs w:val="20"/>
                <w:lang w:val="de-DE"/>
              </w:rPr>
              <w:t>It is fine to confirm the working assumption considering the late stage of Rel-16.</w:t>
            </w:r>
          </w:p>
        </w:tc>
      </w:tr>
      <w:tr w:rsidR="00D25F6B" w14:paraId="018933C4" w14:textId="77777777" w:rsidTr="00295280">
        <w:tc>
          <w:tcPr>
            <w:tcW w:w="1525" w:type="dxa"/>
          </w:tcPr>
          <w:p w14:paraId="6A82AA90" w14:textId="25C8207E" w:rsidR="00D25F6B" w:rsidRDefault="00D25F6B" w:rsidP="00402940">
            <w:pPr>
              <w:pStyle w:val="BodyText"/>
              <w:spacing w:after="0"/>
              <w:rPr>
                <w:sz w:val="20"/>
                <w:szCs w:val="20"/>
                <w:lang w:val="de-DE"/>
              </w:rPr>
            </w:pPr>
            <w:r>
              <w:rPr>
                <w:sz w:val="20"/>
                <w:szCs w:val="20"/>
                <w:lang w:val="de-DE"/>
              </w:rPr>
              <w:t>Samsung</w:t>
            </w:r>
          </w:p>
        </w:tc>
        <w:tc>
          <w:tcPr>
            <w:tcW w:w="8104" w:type="dxa"/>
          </w:tcPr>
          <w:p w14:paraId="31D633AD" w14:textId="59D74BF2" w:rsidR="00D25F6B" w:rsidRDefault="00D25F6B" w:rsidP="00402940">
            <w:pPr>
              <w:pStyle w:val="BodyText"/>
              <w:spacing w:after="0"/>
              <w:rPr>
                <w:sz w:val="20"/>
                <w:szCs w:val="20"/>
                <w:lang w:val="de-DE"/>
              </w:rPr>
            </w:pPr>
            <w:r>
              <w:rPr>
                <w:sz w:val="20"/>
                <w:szCs w:val="20"/>
                <w:lang w:val="de-DE"/>
              </w:rPr>
              <w:t>Option 1 is fine</w:t>
            </w:r>
          </w:p>
        </w:tc>
      </w:tr>
      <w:tr w:rsidR="0025597B" w14:paraId="3CD4DD29" w14:textId="77777777" w:rsidTr="00295280">
        <w:tc>
          <w:tcPr>
            <w:tcW w:w="1525" w:type="dxa"/>
          </w:tcPr>
          <w:p w14:paraId="4F926385" w14:textId="1999CA79" w:rsidR="0025597B" w:rsidRDefault="0025597B" w:rsidP="00402940">
            <w:pPr>
              <w:pStyle w:val="BodyText"/>
              <w:spacing w:after="0"/>
              <w:rPr>
                <w:sz w:val="20"/>
                <w:szCs w:val="20"/>
                <w:lang w:val="de-DE"/>
              </w:rPr>
            </w:pPr>
            <w:r>
              <w:rPr>
                <w:sz w:val="20"/>
                <w:szCs w:val="20"/>
                <w:lang w:val="de-DE"/>
              </w:rPr>
              <w:t>Ericsson</w:t>
            </w:r>
          </w:p>
        </w:tc>
        <w:tc>
          <w:tcPr>
            <w:tcW w:w="8104" w:type="dxa"/>
          </w:tcPr>
          <w:p w14:paraId="3E00B963" w14:textId="1171929E" w:rsidR="0025597B" w:rsidRDefault="0025597B" w:rsidP="00402940">
            <w:pPr>
              <w:pStyle w:val="BodyText"/>
              <w:spacing w:after="0"/>
              <w:rPr>
                <w:sz w:val="20"/>
                <w:szCs w:val="20"/>
                <w:lang w:val="de-DE"/>
              </w:rPr>
            </w:pPr>
            <w:r>
              <w:rPr>
                <w:sz w:val="20"/>
                <w:szCs w:val="20"/>
                <w:lang w:val="de-DE"/>
              </w:rPr>
              <w:t>Confirming the WA (i.e., Option 1) is OK assuming further re-design</w:t>
            </w:r>
            <w:r w:rsidR="00F905A6">
              <w:rPr>
                <w:sz w:val="20"/>
                <w:szCs w:val="20"/>
                <w:lang w:val="de-DE"/>
              </w:rPr>
              <w:t>/</w:t>
            </w:r>
            <w:r w:rsidR="008553D5">
              <w:rPr>
                <w:sz w:val="20"/>
                <w:szCs w:val="20"/>
                <w:lang w:val="de-DE"/>
              </w:rPr>
              <w:t>additional</w:t>
            </w:r>
            <w:r w:rsidR="00F905A6">
              <w:rPr>
                <w:sz w:val="20"/>
                <w:szCs w:val="20"/>
                <w:lang w:val="de-DE"/>
              </w:rPr>
              <w:t xml:space="preserve"> RRC signalling</w:t>
            </w:r>
            <w:r w:rsidR="00AE583B">
              <w:rPr>
                <w:sz w:val="20"/>
                <w:szCs w:val="20"/>
                <w:lang w:val="de-DE"/>
              </w:rPr>
              <w:t xml:space="preserve"> (e.g. as being discussed in Issue 5)</w:t>
            </w:r>
            <w:r>
              <w:rPr>
                <w:sz w:val="20"/>
                <w:szCs w:val="20"/>
                <w:lang w:val="de-DE"/>
              </w:rPr>
              <w:t xml:space="preserve"> are not </w:t>
            </w:r>
            <w:r w:rsidR="00AE583B">
              <w:rPr>
                <w:sz w:val="20"/>
                <w:szCs w:val="20"/>
                <w:lang w:val="de-DE"/>
              </w:rPr>
              <w:t>included</w:t>
            </w:r>
            <w:r>
              <w:rPr>
                <w:sz w:val="20"/>
                <w:szCs w:val="20"/>
                <w:lang w:val="de-DE"/>
              </w:rPr>
              <w:t>.</w:t>
            </w:r>
          </w:p>
        </w:tc>
      </w:tr>
    </w:tbl>
    <w:p w14:paraId="09391DC5" w14:textId="50DCF78B" w:rsidR="00DF40FB" w:rsidRDefault="00DF40FB" w:rsidP="00DF40FB">
      <w:pPr>
        <w:rPr>
          <w:rFonts w:ascii="Arial" w:hAnsi="Arial" w:cs="Arial"/>
          <w:lang w:val="en-US"/>
        </w:rPr>
      </w:pPr>
    </w:p>
    <w:p w14:paraId="48118296" w14:textId="4ECC0812" w:rsidR="00295280" w:rsidRDefault="00AD23C4" w:rsidP="00DF40FB">
      <w:pPr>
        <w:rPr>
          <w:rFonts w:ascii="Arial" w:hAnsi="Arial" w:cs="Arial"/>
          <w:lang w:val="en-US"/>
        </w:rPr>
      </w:pPr>
      <w:r>
        <w:rPr>
          <w:rFonts w:ascii="Arial" w:hAnsi="Arial" w:cs="Arial"/>
          <w:lang w:val="en-US"/>
        </w:rPr>
        <w:t xml:space="preserve">According to the replies, all companies prefer option.1. One company proposed to go with Option.1 on condition that there is no additional RRC signaling. </w:t>
      </w:r>
    </w:p>
    <w:p w14:paraId="2A4F61B8" w14:textId="073A0BAE" w:rsidR="00AD23C4" w:rsidRDefault="00AD23C4" w:rsidP="00DF40FB">
      <w:pPr>
        <w:rPr>
          <w:rFonts w:ascii="Arial" w:hAnsi="Arial" w:cs="Arial"/>
          <w:b/>
          <w:bCs/>
          <w:lang w:val="en-US"/>
        </w:rPr>
      </w:pPr>
      <w:r w:rsidRPr="00AD23C4">
        <w:rPr>
          <w:rFonts w:ascii="Arial" w:hAnsi="Arial" w:cs="Arial"/>
          <w:b/>
          <w:bCs/>
          <w:highlight w:val="cyan"/>
          <w:lang w:val="en-US"/>
        </w:rPr>
        <w:t xml:space="preserve">Proposal 1: Confirm the working assumption with introducing inter-node signaling for </w:t>
      </w:r>
      <w:proofErr w:type="spellStart"/>
      <w:r w:rsidRPr="00AD23C4">
        <w:rPr>
          <w:rFonts w:ascii="Arial" w:hAnsi="Arial" w:cs="Arial"/>
          <w:b/>
          <w:bCs/>
          <w:highlight w:val="cyan"/>
          <w:lang w:val="en-US"/>
        </w:rPr>
        <w:t>T_offset</w:t>
      </w:r>
      <w:proofErr w:type="spellEnd"/>
    </w:p>
    <w:tbl>
      <w:tblPr>
        <w:tblStyle w:val="TableGrid"/>
        <w:tblW w:w="0" w:type="auto"/>
        <w:tblLook w:val="04A0" w:firstRow="1" w:lastRow="0" w:firstColumn="1" w:lastColumn="0" w:noHBand="0" w:noVBand="1"/>
      </w:tblPr>
      <w:tblGrid>
        <w:gridCol w:w="1480"/>
        <w:gridCol w:w="1350"/>
        <w:gridCol w:w="6801"/>
      </w:tblGrid>
      <w:tr w:rsidR="00AD23C4" w:rsidRPr="00B868D3" w14:paraId="2AD3D4A9" w14:textId="77777777" w:rsidTr="00AD23C4">
        <w:tc>
          <w:tcPr>
            <w:tcW w:w="1480" w:type="dxa"/>
            <w:shd w:val="clear" w:color="auto" w:fill="D9D9D9" w:themeFill="background1" w:themeFillShade="D9"/>
          </w:tcPr>
          <w:p w14:paraId="0F7399B8" w14:textId="77777777" w:rsidR="00AD23C4" w:rsidRPr="00B868D3" w:rsidRDefault="00AD23C4" w:rsidP="00AD23C4">
            <w:pPr>
              <w:rPr>
                <w:b/>
                <w:bCs/>
              </w:rPr>
            </w:pPr>
            <w:r w:rsidRPr="00B868D3">
              <w:rPr>
                <w:b/>
                <w:bCs/>
              </w:rPr>
              <w:lastRenderedPageBreak/>
              <w:t>Company</w:t>
            </w:r>
          </w:p>
        </w:tc>
        <w:tc>
          <w:tcPr>
            <w:tcW w:w="1350" w:type="dxa"/>
            <w:shd w:val="clear" w:color="auto" w:fill="D9D9D9" w:themeFill="background1" w:themeFillShade="D9"/>
          </w:tcPr>
          <w:p w14:paraId="60DCF0F9" w14:textId="77777777" w:rsidR="00AD23C4" w:rsidRPr="00B868D3" w:rsidRDefault="00AD23C4" w:rsidP="00AD23C4">
            <w:pPr>
              <w:rPr>
                <w:b/>
                <w:bCs/>
              </w:rPr>
            </w:pPr>
            <w:r>
              <w:rPr>
                <w:b/>
                <w:bCs/>
              </w:rPr>
              <w:t>Agree (Y/N)</w:t>
            </w:r>
          </w:p>
        </w:tc>
        <w:tc>
          <w:tcPr>
            <w:tcW w:w="6801" w:type="dxa"/>
            <w:shd w:val="clear" w:color="auto" w:fill="D9D9D9" w:themeFill="background1" w:themeFillShade="D9"/>
          </w:tcPr>
          <w:p w14:paraId="17156517" w14:textId="77777777" w:rsidR="00AD23C4" w:rsidRPr="00B868D3" w:rsidRDefault="00AD23C4" w:rsidP="00AD23C4">
            <w:pPr>
              <w:rPr>
                <w:b/>
                <w:bCs/>
              </w:rPr>
            </w:pPr>
            <w:r w:rsidRPr="00B868D3">
              <w:rPr>
                <w:b/>
                <w:bCs/>
              </w:rPr>
              <w:t>Comments</w:t>
            </w:r>
          </w:p>
        </w:tc>
      </w:tr>
      <w:tr w:rsidR="00AD23C4" w:rsidRPr="00B868D3" w14:paraId="4F9DFFE4" w14:textId="77777777" w:rsidTr="00AD23C4">
        <w:trPr>
          <w:trHeight w:val="251"/>
        </w:trPr>
        <w:tc>
          <w:tcPr>
            <w:tcW w:w="1480" w:type="dxa"/>
          </w:tcPr>
          <w:p w14:paraId="1B921ECE" w14:textId="5BD92F8E" w:rsidR="00AD23C4" w:rsidRPr="00B868D3" w:rsidRDefault="00DF21DE" w:rsidP="00AD23C4">
            <w:pPr>
              <w:rPr>
                <w:lang w:val="en-US"/>
              </w:rPr>
            </w:pPr>
            <w:r>
              <w:rPr>
                <w:lang w:val="en-US"/>
              </w:rPr>
              <w:t>Samsung</w:t>
            </w:r>
          </w:p>
        </w:tc>
        <w:tc>
          <w:tcPr>
            <w:tcW w:w="1350" w:type="dxa"/>
          </w:tcPr>
          <w:p w14:paraId="4FB47C48" w14:textId="0ABE7C3E" w:rsidR="00AD23C4" w:rsidRPr="00B868D3" w:rsidRDefault="00DF21DE" w:rsidP="00AD23C4">
            <w:pPr>
              <w:rPr>
                <w:lang w:val="en-US"/>
              </w:rPr>
            </w:pPr>
            <w:r>
              <w:rPr>
                <w:lang w:val="en-US"/>
              </w:rPr>
              <w:t>Y</w:t>
            </w:r>
          </w:p>
        </w:tc>
        <w:tc>
          <w:tcPr>
            <w:tcW w:w="6801" w:type="dxa"/>
          </w:tcPr>
          <w:p w14:paraId="5A10BFE1" w14:textId="77777777" w:rsidR="00AD23C4" w:rsidRPr="00B868D3" w:rsidRDefault="00AD23C4" w:rsidP="00AD23C4">
            <w:pPr>
              <w:rPr>
                <w:lang w:val="en-US"/>
              </w:rPr>
            </w:pPr>
          </w:p>
        </w:tc>
      </w:tr>
      <w:tr w:rsidR="00AD23C4" w:rsidRPr="00B868D3" w14:paraId="530F903E" w14:textId="77777777" w:rsidTr="00AD23C4">
        <w:tc>
          <w:tcPr>
            <w:tcW w:w="1480" w:type="dxa"/>
          </w:tcPr>
          <w:p w14:paraId="7B6EAFE8" w14:textId="77777777" w:rsidR="00AD23C4" w:rsidRPr="00B868D3" w:rsidRDefault="00AD23C4" w:rsidP="00AD23C4">
            <w:pPr>
              <w:rPr>
                <w:lang w:val="en-US"/>
              </w:rPr>
            </w:pPr>
          </w:p>
        </w:tc>
        <w:tc>
          <w:tcPr>
            <w:tcW w:w="1350" w:type="dxa"/>
          </w:tcPr>
          <w:p w14:paraId="605F4E91" w14:textId="77777777" w:rsidR="00AD23C4" w:rsidRPr="00B868D3" w:rsidRDefault="00AD23C4" w:rsidP="00AD23C4">
            <w:pPr>
              <w:rPr>
                <w:lang w:val="en-US"/>
              </w:rPr>
            </w:pPr>
          </w:p>
        </w:tc>
        <w:tc>
          <w:tcPr>
            <w:tcW w:w="6801" w:type="dxa"/>
          </w:tcPr>
          <w:p w14:paraId="4355F11C" w14:textId="77777777" w:rsidR="00AD23C4" w:rsidRPr="00B868D3" w:rsidRDefault="00AD23C4" w:rsidP="00AD23C4">
            <w:pPr>
              <w:rPr>
                <w:lang w:val="en-US"/>
              </w:rPr>
            </w:pPr>
          </w:p>
        </w:tc>
      </w:tr>
      <w:tr w:rsidR="00AD23C4" w:rsidRPr="00B868D3" w14:paraId="18FE00FA" w14:textId="77777777" w:rsidTr="00AD23C4">
        <w:tc>
          <w:tcPr>
            <w:tcW w:w="1480" w:type="dxa"/>
          </w:tcPr>
          <w:p w14:paraId="171D88E5" w14:textId="77777777" w:rsidR="00AD23C4" w:rsidRPr="00B868D3" w:rsidRDefault="00AD23C4" w:rsidP="00AD23C4">
            <w:pPr>
              <w:rPr>
                <w:lang w:val="en-US"/>
              </w:rPr>
            </w:pPr>
          </w:p>
        </w:tc>
        <w:tc>
          <w:tcPr>
            <w:tcW w:w="1350" w:type="dxa"/>
          </w:tcPr>
          <w:p w14:paraId="63198205" w14:textId="77777777" w:rsidR="00AD23C4" w:rsidRPr="00B868D3" w:rsidRDefault="00AD23C4" w:rsidP="00AD23C4">
            <w:pPr>
              <w:rPr>
                <w:lang w:val="en-US"/>
              </w:rPr>
            </w:pPr>
          </w:p>
        </w:tc>
        <w:tc>
          <w:tcPr>
            <w:tcW w:w="6801" w:type="dxa"/>
          </w:tcPr>
          <w:p w14:paraId="649DE8EF" w14:textId="77777777" w:rsidR="00AD23C4" w:rsidRPr="00B868D3" w:rsidRDefault="00AD23C4" w:rsidP="00AD23C4">
            <w:pPr>
              <w:rPr>
                <w:lang w:val="en-US"/>
              </w:rPr>
            </w:pPr>
          </w:p>
        </w:tc>
      </w:tr>
      <w:tr w:rsidR="00AD23C4" w:rsidRPr="00B868D3" w14:paraId="408A80F7" w14:textId="77777777" w:rsidTr="00AD23C4">
        <w:tc>
          <w:tcPr>
            <w:tcW w:w="1480" w:type="dxa"/>
          </w:tcPr>
          <w:p w14:paraId="63783CBA" w14:textId="77777777" w:rsidR="00AD23C4" w:rsidRPr="00B868D3" w:rsidRDefault="00AD23C4" w:rsidP="00AD23C4">
            <w:pPr>
              <w:rPr>
                <w:lang w:val="en-US"/>
              </w:rPr>
            </w:pPr>
          </w:p>
        </w:tc>
        <w:tc>
          <w:tcPr>
            <w:tcW w:w="1350" w:type="dxa"/>
          </w:tcPr>
          <w:p w14:paraId="16BE9778" w14:textId="77777777" w:rsidR="00AD23C4" w:rsidRPr="00B868D3" w:rsidRDefault="00AD23C4" w:rsidP="00AD23C4">
            <w:pPr>
              <w:rPr>
                <w:lang w:val="en-US"/>
              </w:rPr>
            </w:pPr>
          </w:p>
        </w:tc>
        <w:tc>
          <w:tcPr>
            <w:tcW w:w="6801" w:type="dxa"/>
          </w:tcPr>
          <w:p w14:paraId="28C59FA7" w14:textId="77777777" w:rsidR="00AD23C4" w:rsidRPr="00B868D3" w:rsidRDefault="00AD23C4" w:rsidP="00AD23C4">
            <w:pPr>
              <w:rPr>
                <w:lang w:val="en-US"/>
              </w:rPr>
            </w:pPr>
          </w:p>
        </w:tc>
      </w:tr>
      <w:tr w:rsidR="00AD23C4" w:rsidRPr="00B868D3" w14:paraId="0AE944BA" w14:textId="77777777" w:rsidTr="00AD23C4">
        <w:tc>
          <w:tcPr>
            <w:tcW w:w="1480" w:type="dxa"/>
          </w:tcPr>
          <w:p w14:paraId="1C825F85" w14:textId="77777777" w:rsidR="00AD23C4" w:rsidRPr="00B868D3" w:rsidRDefault="00AD23C4" w:rsidP="00AD23C4">
            <w:pPr>
              <w:rPr>
                <w:lang w:val="en-US"/>
              </w:rPr>
            </w:pPr>
          </w:p>
        </w:tc>
        <w:tc>
          <w:tcPr>
            <w:tcW w:w="1350" w:type="dxa"/>
          </w:tcPr>
          <w:p w14:paraId="50973859" w14:textId="77777777" w:rsidR="00AD23C4" w:rsidRPr="00B868D3" w:rsidRDefault="00AD23C4" w:rsidP="00AD23C4">
            <w:pPr>
              <w:rPr>
                <w:lang w:val="en-US"/>
              </w:rPr>
            </w:pPr>
          </w:p>
        </w:tc>
        <w:tc>
          <w:tcPr>
            <w:tcW w:w="6801" w:type="dxa"/>
          </w:tcPr>
          <w:p w14:paraId="54598FAA" w14:textId="77777777" w:rsidR="00AD23C4" w:rsidRPr="00B868D3" w:rsidRDefault="00AD23C4" w:rsidP="00AD23C4">
            <w:pPr>
              <w:rPr>
                <w:lang w:val="en-US"/>
              </w:rPr>
            </w:pPr>
          </w:p>
        </w:tc>
      </w:tr>
      <w:tr w:rsidR="00AD23C4" w:rsidRPr="00B868D3" w14:paraId="36197862" w14:textId="77777777" w:rsidTr="00AD23C4">
        <w:tc>
          <w:tcPr>
            <w:tcW w:w="1480" w:type="dxa"/>
          </w:tcPr>
          <w:p w14:paraId="31FE507D" w14:textId="77777777" w:rsidR="00AD23C4" w:rsidRPr="00B868D3" w:rsidRDefault="00AD23C4" w:rsidP="00AD23C4">
            <w:pPr>
              <w:rPr>
                <w:lang w:val="en-US"/>
              </w:rPr>
            </w:pPr>
          </w:p>
        </w:tc>
        <w:tc>
          <w:tcPr>
            <w:tcW w:w="1350" w:type="dxa"/>
          </w:tcPr>
          <w:p w14:paraId="046298BD" w14:textId="77777777" w:rsidR="00AD23C4" w:rsidRPr="00B868D3" w:rsidRDefault="00AD23C4" w:rsidP="00AD23C4">
            <w:pPr>
              <w:rPr>
                <w:lang w:val="en-US"/>
              </w:rPr>
            </w:pPr>
          </w:p>
        </w:tc>
        <w:tc>
          <w:tcPr>
            <w:tcW w:w="6801" w:type="dxa"/>
          </w:tcPr>
          <w:p w14:paraId="558A4F85" w14:textId="77777777" w:rsidR="00AD23C4" w:rsidRPr="00B868D3" w:rsidRDefault="00AD23C4" w:rsidP="00AD23C4">
            <w:pPr>
              <w:rPr>
                <w:lang w:val="en-US"/>
              </w:rPr>
            </w:pPr>
          </w:p>
        </w:tc>
      </w:tr>
      <w:tr w:rsidR="00AD23C4" w:rsidRPr="00B868D3" w14:paraId="4F6FD1B3" w14:textId="77777777" w:rsidTr="00AD23C4">
        <w:tc>
          <w:tcPr>
            <w:tcW w:w="1480" w:type="dxa"/>
          </w:tcPr>
          <w:p w14:paraId="0A2C23FE" w14:textId="77777777" w:rsidR="00AD23C4" w:rsidRPr="00B868D3" w:rsidRDefault="00AD23C4" w:rsidP="00AD23C4">
            <w:pPr>
              <w:rPr>
                <w:lang w:val="en-US"/>
              </w:rPr>
            </w:pPr>
          </w:p>
        </w:tc>
        <w:tc>
          <w:tcPr>
            <w:tcW w:w="1350" w:type="dxa"/>
          </w:tcPr>
          <w:p w14:paraId="5A6D7953" w14:textId="77777777" w:rsidR="00AD23C4" w:rsidRPr="00B868D3" w:rsidRDefault="00AD23C4" w:rsidP="00AD23C4">
            <w:pPr>
              <w:rPr>
                <w:lang w:val="en-US"/>
              </w:rPr>
            </w:pPr>
          </w:p>
        </w:tc>
        <w:tc>
          <w:tcPr>
            <w:tcW w:w="6801" w:type="dxa"/>
          </w:tcPr>
          <w:p w14:paraId="34D44BE1" w14:textId="77777777" w:rsidR="00AD23C4" w:rsidRPr="00B868D3" w:rsidRDefault="00AD23C4" w:rsidP="00AD23C4">
            <w:pPr>
              <w:rPr>
                <w:lang w:val="en-US"/>
              </w:rPr>
            </w:pPr>
          </w:p>
        </w:tc>
      </w:tr>
      <w:tr w:rsidR="00AD23C4" w:rsidRPr="00B868D3" w14:paraId="1775C210" w14:textId="77777777" w:rsidTr="00AD23C4">
        <w:tc>
          <w:tcPr>
            <w:tcW w:w="1480" w:type="dxa"/>
          </w:tcPr>
          <w:p w14:paraId="0FCCAD80" w14:textId="77777777" w:rsidR="00AD23C4" w:rsidRPr="00B868D3" w:rsidRDefault="00AD23C4" w:rsidP="00AD23C4">
            <w:pPr>
              <w:rPr>
                <w:lang w:val="en-US"/>
              </w:rPr>
            </w:pPr>
          </w:p>
        </w:tc>
        <w:tc>
          <w:tcPr>
            <w:tcW w:w="1350" w:type="dxa"/>
          </w:tcPr>
          <w:p w14:paraId="3A28C970" w14:textId="77777777" w:rsidR="00AD23C4" w:rsidRPr="00B868D3" w:rsidRDefault="00AD23C4" w:rsidP="00AD23C4">
            <w:pPr>
              <w:rPr>
                <w:lang w:val="en-US"/>
              </w:rPr>
            </w:pPr>
          </w:p>
        </w:tc>
        <w:tc>
          <w:tcPr>
            <w:tcW w:w="6801" w:type="dxa"/>
          </w:tcPr>
          <w:p w14:paraId="49C4A188" w14:textId="77777777" w:rsidR="00AD23C4" w:rsidRPr="00B868D3" w:rsidRDefault="00AD23C4" w:rsidP="00AD23C4">
            <w:pPr>
              <w:rPr>
                <w:lang w:val="en-US"/>
              </w:rPr>
            </w:pPr>
          </w:p>
        </w:tc>
      </w:tr>
    </w:tbl>
    <w:p w14:paraId="58DEB520" w14:textId="045E8AA3" w:rsidR="00AD23C4" w:rsidRDefault="00AD23C4" w:rsidP="00DF40FB">
      <w:pPr>
        <w:rPr>
          <w:rFonts w:ascii="Arial" w:hAnsi="Arial" w:cs="Arial"/>
          <w:lang w:val="en-US"/>
        </w:rPr>
      </w:pPr>
    </w:p>
    <w:p w14:paraId="39F93880" w14:textId="28F96390" w:rsidR="00AD23C4" w:rsidRDefault="00AD23C4" w:rsidP="00DF40FB">
      <w:pPr>
        <w:rPr>
          <w:rFonts w:ascii="Arial" w:hAnsi="Arial" w:cs="Arial"/>
          <w:lang w:val="en-US"/>
        </w:rPr>
      </w:pPr>
    </w:p>
    <w:p w14:paraId="026D55B8" w14:textId="77777777" w:rsidR="00AD23C4" w:rsidRPr="00AD23C4" w:rsidRDefault="00AD23C4" w:rsidP="00DF40FB">
      <w:pPr>
        <w:rPr>
          <w:rFonts w:ascii="Arial" w:hAnsi="Arial" w:cs="Arial"/>
          <w:lang w:val="en-US"/>
        </w:rPr>
      </w:pPr>
    </w:p>
    <w:p w14:paraId="6F37C14A" w14:textId="343107BB" w:rsidR="00DF40FB" w:rsidRDefault="00DF40FB" w:rsidP="00DF40FB">
      <w:pPr>
        <w:pStyle w:val="Heading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w:t>
      </w:r>
      <w:r>
        <w:rPr>
          <w:rFonts w:ascii="Arial" w:hAnsi="Arial" w:cs="Arial"/>
          <w:color w:val="000000" w:themeColor="text1"/>
          <w:sz w:val="32"/>
          <w:szCs w:val="32"/>
          <w:lang w:val="en-US"/>
        </w:rPr>
        <w:t>2</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 xml:space="preserve">sue-2: </w:t>
      </w:r>
      <w:r w:rsidR="00C83E6C">
        <w:rPr>
          <w:rFonts w:ascii="Arial" w:hAnsi="Arial" w:cs="Arial"/>
          <w:color w:val="000000" w:themeColor="text1"/>
          <w:sz w:val="32"/>
          <w:szCs w:val="32"/>
          <w:lang w:val="en-US"/>
        </w:rPr>
        <w:t>Granularity of inter-node signaling</w:t>
      </w:r>
    </w:p>
    <w:p w14:paraId="7330E983" w14:textId="62B6B9DB" w:rsidR="00510FE5" w:rsidRDefault="00C83E6C" w:rsidP="006641E5">
      <w:pPr>
        <w:rPr>
          <w:rFonts w:ascii="Arial" w:hAnsi="Arial" w:cs="Arial"/>
          <w:lang w:val="en-US"/>
        </w:rPr>
      </w:pPr>
      <w:r>
        <w:rPr>
          <w:rFonts w:ascii="Arial" w:hAnsi="Arial" w:cs="Arial"/>
          <w:lang w:val="en-US"/>
        </w:rPr>
        <w:t xml:space="preserve">In addition, RAN2 asked in [12] for information on the value range of </w:t>
      </w:r>
      <w:proofErr w:type="spellStart"/>
      <w:r>
        <w:rPr>
          <w:rFonts w:ascii="Arial" w:hAnsi="Arial" w:cs="Arial"/>
          <w:lang w:val="en-US"/>
        </w:rPr>
        <w:t>T_offset</w:t>
      </w:r>
      <w:proofErr w:type="spellEnd"/>
      <w:r>
        <w:rPr>
          <w:rFonts w:ascii="Arial" w:hAnsi="Arial" w:cs="Arial"/>
          <w:lang w:val="en-US"/>
        </w:rPr>
        <w:t xml:space="preserve"> as copied below: </w:t>
      </w:r>
    </w:p>
    <w:tbl>
      <w:tblPr>
        <w:tblStyle w:val="TableGrid"/>
        <w:tblW w:w="0" w:type="auto"/>
        <w:tblLook w:val="04A0" w:firstRow="1" w:lastRow="0" w:firstColumn="1" w:lastColumn="0" w:noHBand="0" w:noVBand="1"/>
      </w:tblPr>
      <w:tblGrid>
        <w:gridCol w:w="9962"/>
      </w:tblGrid>
      <w:tr w:rsidR="00C83E6C" w14:paraId="49877A0E" w14:textId="77777777" w:rsidTr="00C83E6C">
        <w:tc>
          <w:tcPr>
            <w:tcW w:w="9962" w:type="dxa"/>
          </w:tcPr>
          <w:p w14:paraId="240E094C" w14:textId="16F6BA35" w:rsidR="00C83E6C" w:rsidRPr="00C83E6C" w:rsidRDefault="00C83E6C" w:rsidP="00C83E6C">
            <w:pPr>
              <w:rPr>
                <w:rFonts w:ascii="Arial" w:hAnsi="Arial" w:cs="Arial"/>
                <w:i/>
                <w:iCs/>
                <w:lang w:eastAsia="zh-CN"/>
              </w:rPr>
            </w:pPr>
            <w:r w:rsidRPr="0062339C">
              <w:rPr>
                <w:rFonts w:ascii="Arial" w:hAnsi="Arial" w:cs="Arial"/>
                <w:i/>
                <w:iCs/>
                <w:lang w:eastAsia="zh-CN"/>
              </w:rPr>
              <w:t>RAN2 further understands that RAN1 will decide whether this solution shall be used, and if so, RAN2 would need information on value range.</w:t>
            </w:r>
          </w:p>
        </w:tc>
      </w:tr>
    </w:tbl>
    <w:p w14:paraId="6FB267D0" w14:textId="1605DC82" w:rsidR="00C83E6C" w:rsidRDefault="00C83E6C" w:rsidP="00C83E6C">
      <w:pPr>
        <w:spacing w:before="120"/>
        <w:rPr>
          <w:rFonts w:ascii="Arial" w:hAnsi="Arial" w:cs="Arial"/>
          <w:lang w:val="en-US"/>
        </w:rPr>
      </w:pPr>
      <w:r>
        <w:rPr>
          <w:rFonts w:ascii="Arial" w:hAnsi="Arial" w:cs="Arial"/>
          <w:lang w:val="en-US"/>
        </w:rPr>
        <w:t xml:space="preserve">Different options were proposed on this regard as follows: </w:t>
      </w:r>
    </w:p>
    <w:p w14:paraId="5ADAC6B4" w14:textId="72F9BB64" w:rsidR="00C83E6C" w:rsidRDefault="00C83E6C" w:rsidP="00EC2496">
      <w:pPr>
        <w:pStyle w:val="ListParagraph"/>
        <w:numPr>
          <w:ilvl w:val="0"/>
          <w:numId w:val="5"/>
        </w:numPr>
        <w:spacing w:before="120"/>
        <w:rPr>
          <w:rFonts w:ascii="Arial" w:hAnsi="Arial" w:cs="Arial"/>
          <w:lang w:val="en-US"/>
        </w:rPr>
      </w:pPr>
      <w:r>
        <w:rPr>
          <w:rFonts w:ascii="Arial" w:hAnsi="Arial" w:cs="Arial"/>
          <w:lang w:val="en-US"/>
        </w:rPr>
        <w:t xml:space="preserve">Option 1: </w:t>
      </w:r>
      <w:r w:rsidR="00ED2727">
        <w:rPr>
          <w:rFonts w:ascii="Arial" w:hAnsi="Arial" w:cs="Arial"/>
          <w:lang w:val="en-US"/>
        </w:rPr>
        <w:t xml:space="preserve">A granularity of 0.1ms with a range of </w:t>
      </w:r>
      <w:r w:rsidR="00ED2727" w:rsidRPr="00CB3036">
        <w:rPr>
          <w:b/>
          <w:bCs/>
          <w:u w:val="single"/>
        </w:rPr>
        <w:t>[</w:t>
      </w:r>
      <w:r w:rsidR="00ED2727" w:rsidRPr="00ED2727">
        <w:rPr>
          <w:rFonts w:ascii="Arial" w:hAnsi="Arial" w:cs="Arial"/>
          <w:lang w:val="en-US"/>
        </w:rPr>
        <w:t>0.4ms, 0.5ms, …, 3.0ms].</w:t>
      </w:r>
    </w:p>
    <w:p w14:paraId="352C33B7" w14:textId="676BADAC" w:rsidR="00ED2727" w:rsidRDefault="00ED2727" w:rsidP="00EC2496">
      <w:pPr>
        <w:pStyle w:val="ListParagraph"/>
        <w:numPr>
          <w:ilvl w:val="0"/>
          <w:numId w:val="5"/>
        </w:numPr>
        <w:spacing w:before="120"/>
        <w:rPr>
          <w:rFonts w:ascii="Arial" w:hAnsi="Arial" w:cs="Arial"/>
          <w:lang w:val="en-US"/>
        </w:rPr>
      </w:pPr>
      <w:r w:rsidRPr="00ED2727">
        <w:rPr>
          <w:rFonts w:ascii="Arial" w:hAnsi="Arial" w:cs="Arial"/>
          <w:lang w:val="en-US"/>
        </w:rPr>
        <w:t>Option 2:</w:t>
      </w:r>
      <w:r>
        <w:rPr>
          <w:rFonts w:ascii="Arial" w:hAnsi="Arial" w:cs="Arial"/>
          <w:lang w:val="en-US"/>
        </w:rPr>
        <w:t xml:space="preserve"> A set of value</w:t>
      </w:r>
      <w:r w:rsidRPr="00ED2727">
        <w:rPr>
          <w:rFonts w:ascii="Arial" w:hAnsi="Arial" w:cs="Arial"/>
          <w:lang w:val="en-US"/>
        </w:rPr>
        <w:t xml:space="preserve"> {0.5ms, 0.75ms, 1ms, 1.5ms, 2ms, 2.5ms, 3ms, 4ms}</w:t>
      </w:r>
      <w:r>
        <w:rPr>
          <w:rFonts w:ascii="Arial" w:hAnsi="Arial" w:cs="Arial"/>
          <w:lang w:val="en-US"/>
        </w:rPr>
        <w:t xml:space="preserve"> </w:t>
      </w:r>
    </w:p>
    <w:p w14:paraId="28F28204" w14:textId="5C6B13F2" w:rsidR="00777246" w:rsidRPr="00C83E6C" w:rsidRDefault="00777246" w:rsidP="00EC2496">
      <w:pPr>
        <w:pStyle w:val="ListParagraph"/>
        <w:numPr>
          <w:ilvl w:val="0"/>
          <w:numId w:val="5"/>
        </w:numPr>
        <w:spacing w:before="120"/>
        <w:rPr>
          <w:rFonts w:ascii="Arial" w:hAnsi="Arial" w:cs="Arial"/>
          <w:lang w:val="en-US"/>
        </w:rPr>
      </w:pPr>
      <w:r>
        <w:rPr>
          <w:rFonts w:ascii="Arial" w:hAnsi="Arial" w:cs="Arial"/>
          <w:lang w:val="en-US"/>
        </w:rPr>
        <w:t xml:space="preserve">Option 3: </w:t>
      </w:r>
      <w:r w:rsidRPr="00777246">
        <w:rPr>
          <w:rFonts w:ascii="Arial" w:hAnsi="Arial" w:cs="Arial" w:hint="eastAsia"/>
          <w:lang w:val="en-US"/>
        </w:rPr>
        <w:t>T</w:t>
      </w:r>
      <w:r w:rsidRPr="00777246">
        <w:rPr>
          <w:rFonts w:ascii="Arial" w:hAnsi="Arial" w:cs="Arial"/>
          <w:lang w:val="en-US"/>
        </w:rPr>
        <w:t xml:space="preserve">he range of </w:t>
      </w:r>
      <w:proofErr w:type="spellStart"/>
      <w:r w:rsidRPr="00777246">
        <w:rPr>
          <w:rFonts w:ascii="Arial" w:hAnsi="Arial" w:cs="Arial"/>
          <w:lang w:val="en-US"/>
        </w:rPr>
        <w:t>maxToffset</w:t>
      </w:r>
      <w:proofErr w:type="spellEnd"/>
      <w:r w:rsidRPr="00777246">
        <w:rPr>
          <w:rFonts w:ascii="Arial" w:hAnsi="Arial" w:cs="Arial"/>
          <w:lang w:val="en-US"/>
        </w:rPr>
        <w:t xml:space="preserve"> is 0.375ms to 3ms and the granularity of </w:t>
      </w:r>
      <w:proofErr w:type="spellStart"/>
      <w:r w:rsidRPr="00777246">
        <w:rPr>
          <w:rFonts w:ascii="Arial" w:hAnsi="Arial" w:cs="Arial"/>
          <w:lang w:val="en-US"/>
        </w:rPr>
        <w:t>maxToffset</w:t>
      </w:r>
      <w:proofErr w:type="spellEnd"/>
      <w:r w:rsidRPr="00777246">
        <w:rPr>
          <w:rFonts w:ascii="Arial" w:hAnsi="Arial" w:cs="Arial"/>
          <w:lang w:val="en-US"/>
        </w:rPr>
        <w:t xml:space="preserve"> is 0.125ms.</w:t>
      </w:r>
    </w:p>
    <w:p w14:paraId="7649DE44" w14:textId="61AD8168" w:rsidR="00C83E6C" w:rsidRDefault="00C83E6C" w:rsidP="006641E5">
      <w:pPr>
        <w:rPr>
          <w:ins w:id="2" w:author="Hong He" w:date="2020-08-17T11:23:00Z"/>
          <w:rFonts w:ascii="Arial" w:hAnsi="Arial" w:cs="Arial"/>
          <w:lang w:val="en-US"/>
        </w:rPr>
      </w:pPr>
    </w:p>
    <w:p w14:paraId="07D04886"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FF57360" w14:textId="77777777" w:rsidTr="009B2F1B">
        <w:tc>
          <w:tcPr>
            <w:tcW w:w="1525" w:type="dxa"/>
          </w:tcPr>
          <w:p w14:paraId="5C7AF8FF"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74AF30F1"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7425CAC1" w14:textId="77777777" w:rsidTr="009B2F1B">
        <w:tc>
          <w:tcPr>
            <w:tcW w:w="1525" w:type="dxa"/>
          </w:tcPr>
          <w:p w14:paraId="06582463" w14:textId="7EA6A4D9" w:rsidR="00941AFA" w:rsidRPr="0023612B" w:rsidRDefault="0023612B"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7E789CD6" w14:textId="2F06272C" w:rsidR="00941AFA" w:rsidRPr="00790AE0" w:rsidRDefault="00790AE0" w:rsidP="009B2F1B">
            <w:pPr>
              <w:pStyle w:val="BodyText"/>
              <w:spacing w:after="0"/>
              <w:rPr>
                <w:rFonts w:eastAsia="MS Mincho"/>
                <w:sz w:val="20"/>
                <w:szCs w:val="20"/>
                <w:lang w:val="de-DE" w:eastAsia="ja-JP"/>
              </w:rPr>
            </w:pPr>
            <w:r>
              <w:rPr>
                <w:rFonts w:eastAsia="MS Mincho" w:hint="eastAsia"/>
                <w:sz w:val="20"/>
                <w:szCs w:val="20"/>
                <w:lang w:val="de-DE" w:eastAsia="ja-JP"/>
              </w:rPr>
              <w:t>A</w:t>
            </w:r>
            <w:r>
              <w:rPr>
                <w:rFonts w:eastAsia="MS Mincho"/>
                <w:sz w:val="20"/>
                <w:szCs w:val="20"/>
                <w:lang w:val="de-DE" w:eastAsia="ja-JP"/>
              </w:rPr>
              <w:t xml:space="preserve">ll options work, </w:t>
            </w:r>
            <w:r w:rsidR="0042408E">
              <w:rPr>
                <w:rFonts w:eastAsia="MS Mincho"/>
                <w:sz w:val="20"/>
                <w:szCs w:val="20"/>
                <w:lang w:val="de-DE" w:eastAsia="ja-JP"/>
              </w:rPr>
              <w:t>so</w:t>
            </w:r>
            <w:r>
              <w:rPr>
                <w:rFonts w:eastAsia="MS Mincho"/>
                <w:sz w:val="20"/>
                <w:szCs w:val="20"/>
                <w:lang w:val="de-DE" w:eastAsia="ja-JP"/>
              </w:rPr>
              <w:t xml:space="preserve"> we are open to any of them. </w:t>
            </w:r>
          </w:p>
        </w:tc>
      </w:tr>
      <w:tr w:rsidR="00941AFA" w14:paraId="0E4E47A8" w14:textId="77777777" w:rsidTr="009B2F1B">
        <w:tc>
          <w:tcPr>
            <w:tcW w:w="1525" w:type="dxa"/>
          </w:tcPr>
          <w:p w14:paraId="68E0489E" w14:textId="48722B36"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7F4ED4FF" w14:textId="68C08F49" w:rsidR="00941AFA" w:rsidRPr="002D7226" w:rsidRDefault="002D7226" w:rsidP="009B2F1B">
            <w:pPr>
              <w:pStyle w:val="BodyText"/>
              <w:spacing w:after="0"/>
              <w:rPr>
                <w:rFonts w:eastAsia="Malgun Gothic"/>
                <w:sz w:val="20"/>
                <w:szCs w:val="20"/>
                <w:lang w:val="de-DE" w:eastAsia="ko-KR"/>
              </w:rPr>
            </w:pPr>
            <w:r>
              <w:rPr>
                <w:rFonts w:eastAsia="Malgun Gothic"/>
                <w:sz w:val="20"/>
                <w:szCs w:val="20"/>
                <w:lang w:val="de-DE" w:eastAsia="ko-KR"/>
              </w:rPr>
              <w:t xml:space="preserve">We don’t see significant physical issue on the granularity of T_offset. So we suggest to share T_offset value table to RAN2. So they can design the signaling details. </w:t>
            </w:r>
          </w:p>
        </w:tc>
      </w:tr>
      <w:tr w:rsidR="00397FBD" w14:paraId="5F67C067" w14:textId="77777777" w:rsidTr="009B2F1B">
        <w:tc>
          <w:tcPr>
            <w:tcW w:w="1525" w:type="dxa"/>
          </w:tcPr>
          <w:p w14:paraId="6C1FA5CF" w14:textId="2CD374B2"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1528F5BB" w14:textId="47309DFD" w:rsidR="00397FBD" w:rsidRPr="00D11A4A" w:rsidRDefault="00397FBD" w:rsidP="00397FBD">
            <w:pPr>
              <w:pStyle w:val="BodyText"/>
              <w:spacing w:after="0"/>
              <w:rPr>
                <w:sz w:val="20"/>
                <w:szCs w:val="20"/>
                <w:lang w:val="de-DE"/>
              </w:rPr>
            </w:pPr>
            <w:r>
              <w:rPr>
                <w:sz w:val="20"/>
                <w:szCs w:val="20"/>
                <w:lang w:val="de-DE"/>
              </w:rPr>
              <w:t xml:space="preserve">Option 1 or 2. Option 3 may not provide a real benefit, since the symbol length is not exactly times of 0.125ms due to the exact 0.52us CP for the first symbol in every 0.5ms   </w:t>
            </w:r>
          </w:p>
        </w:tc>
      </w:tr>
      <w:tr w:rsidR="00397FBD" w14:paraId="5539F7DF" w14:textId="77777777" w:rsidTr="009B2F1B">
        <w:tc>
          <w:tcPr>
            <w:tcW w:w="1525" w:type="dxa"/>
          </w:tcPr>
          <w:p w14:paraId="2A4D1579" w14:textId="1ECD0D53" w:rsidR="00397FBD" w:rsidRPr="00D11A4A" w:rsidRDefault="0011745D" w:rsidP="00397FBD">
            <w:pPr>
              <w:pStyle w:val="BodyText"/>
              <w:spacing w:after="0"/>
              <w:rPr>
                <w:sz w:val="20"/>
                <w:szCs w:val="20"/>
                <w:lang w:val="de-DE"/>
              </w:rPr>
            </w:pPr>
            <w:r>
              <w:rPr>
                <w:sz w:val="20"/>
                <w:szCs w:val="20"/>
                <w:lang w:val="de-DE"/>
              </w:rPr>
              <w:t>MTK</w:t>
            </w:r>
          </w:p>
        </w:tc>
        <w:tc>
          <w:tcPr>
            <w:tcW w:w="8104" w:type="dxa"/>
          </w:tcPr>
          <w:p w14:paraId="6A3D8591" w14:textId="3C9CA706" w:rsidR="00397FBD" w:rsidRPr="00D11A4A" w:rsidRDefault="0011745D" w:rsidP="00397FBD">
            <w:pPr>
              <w:pStyle w:val="BodyText"/>
              <w:spacing w:after="0"/>
              <w:rPr>
                <w:sz w:val="20"/>
                <w:szCs w:val="20"/>
                <w:lang w:val="de-DE"/>
              </w:rPr>
            </w:pPr>
            <w:r>
              <w:rPr>
                <w:rFonts w:eastAsia="MS Mincho" w:hint="eastAsia"/>
                <w:sz w:val="20"/>
                <w:szCs w:val="20"/>
                <w:lang w:val="de-DE" w:eastAsia="ja-JP"/>
              </w:rPr>
              <w:t>A</w:t>
            </w:r>
            <w:r>
              <w:rPr>
                <w:rFonts w:eastAsia="MS Mincho"/>
                <w:sz w:val="20"/>
                <w:szCs w:val="20"/>
                <w:lang w:val="de-DE" w:eastAsia="ja-JP"/>
              </w:rPr>
              <w:t>ll options work. We slightly prefer Option 2.</w:t>
            </w:r>
          </w:p>
        </w:tc>
      </w:tr>
      <w:tr w:rsidR="00EC0370" w14:paraId="59E83BE7" w14:textId="77777777" w:rsidTr="009B2F1B">
        <w:tc>
          <w:tcPr>
            <w:tcW w:w="1525" w:type="dxa"/>
          </w:tcPr>
          <w:p w14:paraId="5D888493" w14:textId="234FD410" w:rsidR="00EC0370" w:rsidRDefault="00EC0370" w:rsidP="00397FBD">
            <w:pPr>
              <w:pStyle w:val="BodyText"/>
              <w:spacing w:after="0"/>
              <w:rPr>
                <w:sz w:val="20"/>
                <w:szCs w:val="20"/>
                <w:lang w:val="de-DE"/>
              </w:rPr>
            </w:pPr>
            <w:r>
              <w:rPr>
                <w:rFonts w:hint="eastAsia"/>
                <w:sz w:val="20"/>
                <w:szCs w:val="20"/>
                <w:lang w:val="de-DE"/>
              </w:rPr>
              <w:t>OPPO</w:t>
            </w:r>
          </w:p>
        </w:tc>
        <w:tc>
          <w:tcPr>
            <w:tcW w:w="8104" w:type="dxa"/>
          </w:tcPr>
          <w:p w14:paraId="5952D5FD" w14:textId="5646F6F5" w:rsidR="00EC0370" w:rsidRPr="00EC0370" w:rsidRDefault="00EC0370" w:rsidP="00397FBD">
            <w:pPr>
              <w:pStyle w:val="BodyText"/>
              <w:spacing w:after="0"/>
              <w:rPr>
                <w:sz w:val="20"/>
                <w:szCs w:val="20"/>
                <w:lang w:val="de-DE"/>
              </w:rPr>
            </w:pPr>
            <w:r>
              <w:rPr>
                <w:rFonts w:hint="eastAsia"/>
                <w:sz w:val="20"/>
                <w:szCs w:val="20"/>
                <w:lang w:val="de-DE"/>
              </w:rPr>
              <w:t>Open to the options</w:t>
            </w:r>
          </w:p>
        </w:tc>
      </w:tr>
      <w:tr w:rsidR="009B2F1B" w14:paraId="09425754" w14:textId="77777777" w:rsidTr="009B2F1B">
        <w:tc>
          <w:tcPr>
            <w:tcW w:w="1525" w:type="dxa"/>
          </w:tcPr>
          <w:p w14:paraId="2597FD63" w14:textId="2C7A8BD4" w:rsidR="009B2F1B" w:rsidRDefault="009B2F1B" w:rsidP="00397FBD">
            <w:pPr>
              <w:pStyle w:val="BodyText"/>
              <w:spacing w:after="0"/>
              <w:rPr>
                <w:sz w:val="20"/>
                <w:szCs w:val="20"/>
                <w:lang w:val="de-DE"/>
              </w:rPr>
            </w:pPr>
            <w:r>
              <w:rPr>
                <w:rFonts w:hint="eastAsia"/>
                <w:sz w:val="20"/>
                <w:szCs w:val="20"/>
                <w:lang w:val="de-DE"/>
              </w:rPr>
              <w:t>Huaw</w:t>
            </w:r>
            <w:r>
              <w:rPr>
                <w:sz w:val="20"/>
                <w:szCs w:val="20"/>
                <w:lang w:val="de-DE"/>
              </w:rPr>
              <w:t>ei, HiSilicon</w:t>
            </w:r>
          </w:p>
        </w:tc>
        <w:tc>
          <w:tcPr>
            <w:tcW w:w="8104" w:type="dxa"/>
          </w:tcPr>
          <w:p w14:paraId="52E07DAE" w14:textId="142527BB" w:rsidR="009B2F1B" w:rsidRDefault="009B2F1B" w:rsidP="009B2F1B">
            <w:pPr>
              <w:pStyle w:val="BodyText"/>
              <w:spacing w:after="0"/>
              <w:rPr>
                <w:sz w:val="20"/>
                <w:szCs w:val="20"/>
                <w:lang w:val="de-DE"/>
              </w:rPr>
            </w:pPr>
            <w:r>
              <w:rPr>
                <w:sz w:val="20"/>
                <w:szCs w:val="20"/>
                <w:lang w:val="de-DE"/>
              </w:rPr>
              <w:t>Similar comment as Intel, the granularity of minimum scheduling offset required by a UE for gNB scheduling is always on a basis of symbols. In order to minimize any potential spec text about symbol rounding for the signalling when it is incoporated into RAN1 spec, the granularity is supposed to be one symbol or multiple symbols with respect to a reference SCS like 15kHz. Currently, all three options don’t fulfill such requirement.</w:t>
            </w:r>
          </w:p>
        </w:tc>
      </w:tr>
      <w:tr w:rsidR="00402940" w14:paraId="7F771589" w14:textId="77777777" w:rsidTr="009B2F1B">
        <w:tc>
          <w:tcPr>
            <w:tcW w:w="1525" w:type="dxa"/>
          </w:tcPr>
          <w:p w14:paraId="4EAF8C24" w14:textId="29399631" w:rsidR="00402940" w:rsidRDefault="00402940" w:rsidP="00402940">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3FA030A6" w14:textId="03683558" w:rsidR="00402940" w:rsidRDefault="00402940" w:rsidP="00402940">
            <w:pPr>
              <w:pStyle w:val="BodyText"/>
              <w:spacing w:after="0"/>
              <w:rPr>
                <w:sz w:val="20"/>
                <w:szCs w:val="20"/>
                <w:lang w:val="de-DE"/>
              </w:rPr>
            </w:pPr>
            <w:r>
              <w:rPr>
                <w:sz w:val="20"/>
                <w:szCs w:val="20"/>
                <w:lang w:val="de-DE"/>
              </w:rPr>
              <w:t>Our reason for appying 0.125ms as the granularity of maxToffset is that, 0.125ms is the length of one 120KHz slot.</w:t>
            </w:r>
            <w:r>
              <w:rPr>
                <w:rFonts w:hint="eastAsia"/>
                <w:sz w:val="20"/>
                <w:szCs w:val="20"/>
                <w:lang w:val="de-DE"/>
              </w:rPr>
              <w:t xml:space="preserve"> </w:t>
            </w:r>
            <w:r>
              <w:rPr>
                <w:sz w:val="20"/>
                <w:szCs w:val="20"/>
                <w:lang w:val="de-DE"/>
              </w:rPr>
              <w:t>But we are open to discuss other options.</w:t>
            </w:r>
          </w:p>
        </w:tc>
      </w:tr>
      <w:tr w:rsidR="00D25F6B" w14:paraId="03D9DBE3" w14:textId="77777777" w:rsidTr="009B2F1B">
        <w:tc>
          <w:tcPr>
            <w:tcW w:w="1525" w:type="dxa"/>
          </w:tcPr>
          <w:p w14:paraId="11A79799" w14:textId="3153E3A4" w:rsidR="00D25F6B" w:rsidRDefault="00D25F6B" w:rsidP="00402940">
            <w:pPr>
              <w:pStyle w:val="BodyText"/>
              <w:spacing w:after="0"/>
              <w:rPr>
                <w:sz w:val="20"/>
                <w:szCs w:val="20"/>
                <w:lang w:val="de-DE"/>
              </w:rPr>
            </w:pPr>
            <w:r>
              <w:rPr>
                <w:sz w:val="20"/>
                <w:szCs w:val="20"/>
                <w:lang w:val="de-DE"/>
              </w:rPr>
              <w:t>Samsung</w:t>
            </w:r>
          </w:p>
        </w:tc>
        <w:tc>
          <w:tcPr>
            <w:tcW w:w="8104" w:type="dxa"/>
          </w:tcPr>
          <w:p w14:paraId="656F8F50" w14:textId="4E2AC7AA" w:rsidR="00D25F6B" w:rsidRDefault="00D25F6B" w:rsidP="00402940">
            <w:pPr>
              <w:pStyle w:val="BodyText"/>
              <w:spacing w:after="0"/>
              <w:rPr>
                <w:sz w:val="20"/>
                <w:szCs w:val="20"/>
                <w:lang w:val="de-DE"/>
              </w:rPr>
            </w:pPr>
            <w:r>
              <w:rPr>
                <w:sz w:val="20"/>
                <w:szCs w:val="20"/>
                <w:lang w:val="de-DE"/>
              </w:rPr>
              <w:t xml:space="preserve">Anything is fine – option 1 to pick one as signaling overhead is no issue </w:t>
            </w:r>
          </w:p>
        </w:tc>
      </w:tr>
      <w:tr w:rsidR="002D7CB1" w14:paraId="548506C0" w14:textId="77777777" w:rsidTr="009B2F1B">
        <w:tc>
          <w:tcPr>
            <w:tcW w:w="1525" w:type="dxa"/>
          </w:tcPr>
          <w:p w14:paraId="78BDBCED" w14:textId="69F8BF66" w:rsidR="002D7CB1" w:rsidRDefault="002D7CB1" w:rsidP="002D7CB1">
            <w:pPr>
              <w:pStyle w:val="BodyText"/>
              <w:spacing w:after="0"/>
              <w:rPr>
                <w:sz w:val="20"/>
                <w:szCs w:val="20"/>
                <w:lang w:val="de-DE"/>
              </w:rPr>
            </w:pPr>
            <w:r>
              <w:rPr>
                <w:sz w:val="20"/>
                <w:szCs w:val="20"/>
                <w:lang w:val="de-DE"/>
              </w:rPr>
              <w:t>Moderator</w:t>
            </w:r>
          </w:p>
        </w:tc>
        <w:tc>
          <w:tcPr>
            <w:tcW w:w="8104" w:type="dxa"/>
          </w:tcPr>
          <w:p w14:paraId="06D394F5" w14:textId="37C411BF" w:rsidR="002D7CB1" w:rsidRDefault="002D7CB1" w:rsidP="002D7CB1">
            <w:pPr>
              <w:pStyle w:val="BodyText"/>
              <w:spacing w:after="0"/>
              <w:rPr>
                <w:sz w:val="20"/>
                <w:szCs w:val="20"/>
                <w:lang w:val="de-DE"/>
              </w:rPr>
            </w:pPr>
            <w:r>
              <w:rPr>
                <w:sz w:val="20"/>
                <w:szCs w:val="20"/>
                <w:lang w:val="de-DE"/>
              </w:rPr>
              <w:t xml:space="preserve">The T_offset is used to limit the MCG scheduling time relative to the first symbol of potential overlapped PUSCH transmission on SCG. It is not absolutely necessary to define it in units </w:t>
            </w:r>
            <w:r>
              <w:rPr>
                <w:sz w:val="20"/>
                <w:szCs w:val="20"/>
                <w:lang w:val="de-DE"/>
              </w:rPr>
              <w:lastRenderedPageBreak/>
              <w:t xml:space="preserve">of symbols. For example, assuming Opt.2, and 0.75 is negotiated between MN and SN using inter-node signaling, this value (i.e. 0.75ms) would have two impacts: </w:t>
            </w:r>
          </w:p>
          <w:p w14:paraId="7E0639DE" w14:textId="2CD0A1B2" w:rsidR="002D7CB1" w:rsidRDefault="002D7CB1" w:rsidP="002D7CB1">
            <w:pPr>
              <w:pStyle w:val="BodyText"/>
              <w:numPr>
                <w:ilvl w:val="0"/>
                <w:numId w:val="11"/>
              </w:numPr>
              <w:spacing w:after="0"/>
              <w:rPr>
                <w:sz w:val="20"/>
                <w:szCs w:val="20"/>
                <w:lang w:val="de-DE"/>
              </w:rPr>
            </w:pPr>
            <w:r>
              <w:rPr>
                <w:sz w:val="20"/>
                <w:szCs w:val="20"/>
                <w:lang w:val="de-DE"/>
              </w:rPr>
              <w:t xml:space="preserve">The configuration (e.g. SCS, etc.) of MCG/SCG to ensure that the corresponding T_offset calculated at UE side based on current spec i.e. T_offset_UE &lt;= 0.75ms. </w:t>
            </w:r>
          </w:p>
          <w:p w14:paraId="4FE6E2B3" w14:textId="4B53FD94" w:rsidR="002D7CB1" w:rsidRDefault="002D7CB1" w:rsidP="002D7CB1">
            <w:pPr>
              <w:pStyle w:val="BodyText"/>
              <w:numPr>
                <w:ilvl w:val="0"/>
                <w:numId w:val="11"/>
              </w:numPr>
              <w:spacing w:after="0"/>
              <w:rPr>
                <w:sz w:val="20"/>
                <w:szCs w:val="20"/>
                <w:lang w:val="de-DE"/>
              </w:rPr>
            </w:pPr>
            <w:r>
              <w:rPr>
                <w:sz w:val="20"/>
                <w:szCs w:val="20"/>
                <w:lang w:val="de-DE"/>
              </w:rPr>
              <w:t xml:space="preserve">There is no dynamic scheduling DCI format comes after </w:t>
            </w:r>
            <m:oMath>
              <m:sSub>
                <m:sSubPr>
                  <m:ctrlPr>
                    <w:rPr>
                      <w:rFonts w:ascii="Cambria Math" w:hAnsi="Cambria Math"/>
                      <w:i/>
                      <w:sz w:val="20"/>
                      <w:szCs w:val="20"/>
                      <w:lang w:val="de-DE"/>
                    </w:rPr>
                  </m:ctrlPr>
                </m:sSubPr>
                <m:e>
                  <m:r>
                    <w:rPr>
                      <w:rFonts w:ascii="Cambria Math" w:hAnsi="Cambria Math"/>
                      <w:sz w:val="20"/>
                      <w:szCs w:val="20"/>
                      <w:lang w:val="de-DE"/>
                    </w:rPr>
                    <m:t>T</m:t>
                  </m:r>
                </m:e>
                <m:sub>
                  <m:r>
                    <w:rPr>
                      <w:rFonts w:ascii="Cambria Math" w:hAnsi="Cambria Math"/>
                      <w:sz w:val="20"/>
                      <w:szCs w:val="20"/>
                      <w:lang w:val="de-DE"/>
                    </w:rPr>
                    <m:t>0</m:t>
                  </m:r>
                </m:sub>
              </m:sSub>
            </m:oMath>
            <w:r>
              <w:rPr>
                <w:sz w:val="20"/>
                <w:szCs w:val="20"/>
                <w:lang w:val="de-DE"/>
              </w:rPr>
              <w:t xml:space="preserve">- T_offset_UE for potential uplink transmission starting from </w:t>
            </w:r>
            <m:oMath>
              <m:sSub>
                <m:sSubPr>
                  <m:ctrlPr>
                    <w:rPr>
                      <w:rFonts w:ascii="Cambria Math" w:hAnsi="Cambria Math"/>
                      <w:i/>
                      <w:sz w:val="20"/>
                      <w:szCs w:val="20"/>
                      <w:lang w:val="de-DE"/>
                    </w:rPr>
                  </m:ctrlPr>
                </m:sSubPr>
                <m:e>
                  <m:r>
                    <w:rPr>
                      <w:rFonts w:ascii="Cambria Math" w:hAnsi="Cambria Math"/>
                      <w:sz w:val="20"/>
                      <w:szCs w:val="20"/>
                      <w:lang w:val="de-DE"/>
                    </w:rPr>
                    <m:t>T</m:t>
                  </m:r>
                </m:e>
                <m:sub>
                  <m:r>
                    <w:rPr>
                      <w:rFonts w:ascii="Cambria Math" w:hAnsi="Cambria Math"/>
                      <w:sz w:val="20"/>
                      <w:szCs w:val="20"/>
                      <w:lang w:val="de-DE"/>
                    </w:rPr>
                    <m:t>0</m:t>
                  </m:r>
                </m:sub>
              </m:sSub>
            </m:oMath>
          </w:p>
          <w:p w14:paraId="6793B9FA" w14:textId="77777777" w:rsidR="002D7CB1" w:rsidRDefault="002D7CB1" w:rsidP="002D7CB1">
            <w:pPr>
              <w:pStyle w:val="BodyText"/>
              <w:spacing w:after="0"/>
              <w:rPr>
                <w:sz w:val="20"/>
                <w:szCs w:val="20"/>
                <w:lang w:val="de-DE"/>
              </w:rPr>
            </w:pPr>
          </w:p>
          <w:p w14:paraId="29529A91" w14:textId="10AAC9D8" w:rsidR="002D7CB1" w:rsidRDefault="002D7CB1" w:rsidP="002D7CB1">
            <w:pPr>
              <w:pStyle w:val="BodyText"/>
              <w:spacing w:after="0"/>
              <w:jc w:val="left"/>
              <w:rPr>
                <w:sz w:val="20"/>
                <w:szCs w:val="20"/>
                <w:lang w:val="de-DE"/>
              </w:rPr>
            </w:pPr>
            <w:r>
              <w:rPr>
                <w:sz w:val="20"/>
                <w:szCs w:val="20"/>
                <w:lang w:val="de-DE"/>
              </w:rPr>
              <w:t>Also, considering the asynchronous DC without symbol alignment as shown below, limiting symbol-level granularity seems not bringing additional benefit.</w:t>
            </w:r>
          </w:p>
          <w:p w14:paraId="610071FC" w14:textId="77777777" w:rsidR="002D7CB1" w:rsidRDefault="002D7CB1" w:rsidP="002D7CB1">
            <w:pPr>
              <w:pStyle w:val="BodyText"/>
              <w:spacing w:after="0"/>
              <w:jc w:val="center"/>
              <w:rPr>
                <w:sz w:val="20"/>
                <w:szCs w:val="20"/>
                <w:lang w:val="de-DE"/>
              </w:rPr>
            </w:pPr>
            <w:r>
              <w:rPr>
                <w:noProof/>
                <w:sz w:val="20"/>
                <w:szCs w:val="20"/>
                <w:lang w:val="de-DE"/>
              </w:rPr>
              <w:drawing>
                <wp:inline distT="0" distB="0" distL="0" distR="0" wp14:anchorId="6921AB0F" wp14:editId="4BAC4879">
                  <wp:extent cx="4380167" cy="1674214"/>
                  <wp:effectExtent l="0" t="0" r="1905" b="254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390550" cy="1678183"/>
                          </a:xfrm>
                          <a:prstGeom prst="rect">
                            <a:avLst/>
                          </a:prstGeom>
                        </pic:spPr>
                      </pic:pic>
                    </a:graphicData>
                  </a:graphic>
                </wp:inline>
              </w:drawing>
            </w:r>
          </w:p>
          <w:p w14:paraId="2205D339" w14:textId="77777777" w:rsidR="002D7CB1" w:rsidRDefault="002D7CB1" w:rsidP="002D7CB1">
            <w:pPr>
              <w:pStyle w:val="BodyText"/>
              <w:spacing w:after="0"/>
              <w:rPr>
                <w:sz w:val="20"/>
                <w:szCs w:val="20"/>
                <w:lang w:val="de-DE"/>
              </w:rPr>
            </w:pPr>
          </w:p>
        </w:tc>
      </w:tr>
      <w:tr w:rsidR="00336095" w14:paraId="0C5E3DB5" w14:textId="77777777" w:rsidTr="009B2F1B">
        <w:tc>
          <w:tcPr>
            <w:tcW w:w="1525" w:type="dxa"/>
          </w:tcPr>
          <w:p w14:paraId="3682D8E6" w14:textId="0713318E" w:rsidR="00336095" w:rsidRDefault="00336095" w:rsidP="002D7CB1">
            <w:pPr>
              <w:pStyle w:val="BodyText"/>
              <w:spacing w:after="0"/>
              <w:rPr>
                <w:sz w:val="20"/>
                <w:szCs w:val="20"/>
                <w:lang w:val="de-DE"/>
              </w:rPr>
            </w:pPr>
            <w:r>
              <w:rPr>
                <w:sz w:val="20"/>
                <w:szCs w:val="20"/>
                <w:lang w:val="de-DE"/>
              </w:rPr>
              <w:lastRenderedPageBreak/>
              <w:t>Ericsson</w:t>
            </w:r>
          </w:p>
        </w:tc>
        <w:tc>
          <w:tcPr>
            <w:tcW w:w="8104" w:type="dxa"/>
          </w:tcPr>
          <w:p w14:paraId="54C7B457" w14:textId="444582E0" w:rsidR="00336095" w:rsidRDefault="00336095" w:rsidP="002D7CB1">
            <w:pPr>
              <w:pStyle w:val="BodyText"/>
              <w:spacing w:after="0"/>
              <w:rPr>
                <w:sz w:val="20"/>
                <w:szCs w:val="20"/>
                <w:lang w:val="de-DE"/>
              </w:rPr>
            </w:pPr>
            <w:r>
              <w:rPr>
                <w:sz w:val="20"/>
                <w:szCs w:val="20"/>
                <w:lang w:val="de-DE"/>
              </w:rPr>
              <w:t>Option 2</w:t>
            </w:r>
          </w:p>
        </w:tc>
      </w:tr>
    </w:tbl>
    <w:p w14:paraId="584A5649" w14:textId="377E357B" w:rsidR="00941AFA" w:rsidRDefault="00941AFA" w:rsidP="006641E5">
      <w:pPr>
        <w:rPr>
          <w:rFonts w:ascii="Arial" w:hAnsi="Arial" w:cs="Arial"/>
        </w:rPr>
      </w:pPr>
    </w:p>
    <w:p w14:paraId="7FD68E04" w14:textId="77E4C425" w:rsidR="00AD23C4" w:rsidRDefault="00AD23C4" w:rsidP="006641E5">
      <w:pPr>
        <w:rPr>
          <w:rFonts w:ascii="Arial" w:hAnsi="Arial" w:cs="Arial"/>
        </w:rPr>
      </w:pPr>
      <w:r>
        <w:rPr>
          <w:rFonts w:ascii="Arial" w:hAnsi="Arial" w:cs="Arial"/>
        </w:rPr>
        <w:t xml:space="preserve">Most of responses are open to either of Options. Two companies replied that using symbol granularity may provide some benefits. However, as discussed above, given the unknown SCS of MCG, using symbol granularity needs to either define reference SCS or explicitly signal it in the inter-node signal, which needs to consult with RAN2. More importantly, the benefit is questionable considering the asynchronous case as shown in the figure above as anyhow MCG/SCG maybe not </w:t>
      </w:r>
      <w:r w:rsidR="005A4666">
        <w:rPr>
          <w:rFonts w:ascii="Arial" w:hAnsi="Arial" w:cs="Arial"/>
        </w:rPr>
        <w:t xml:space="preserve">symbol aligned. </w:t>
      </w:r>
    </w:p>
    <w:p w14:paraId="63113223" w14:textId="4EAD9177" w:rsidR="005A4666" w:rsidRPr="009B2F1B" w:rsidRDefault="005A4666" w:rsidP="006641E5">
      <w:pPr>
        <w:rPr>
          <w:rFonts w:ascii="Arial" w:hAnsi="Arial" w:cs="Arial"/>
        </w:rPr>
      </w:pPr>
      <w:r>
        <w:rPr>
          <w:rFonts w:ascii="Arial" w:hAnsi="Arial" w:cs="Arial"/>
        </w:rPr>
        <w:t xml:space="preserve">Given Opt.2 is explicitly preferred by </w:t>
      </w:r>
      <w:r w:rsidR="00E9669C">
        <w:rPr>
          <w:rFonts w:ascii="Arial" w:hAnsi="Arial" w:cs="Arial"/>
        </w:rPr>
        <w:t>3</w:t>
      </w:r>
      <w:r>
        <w:rPr>
          <w:rFonts w:ascii="Arial" w:hAnsi="Arial" w:cs="Arial"/>
        </w:rPr>
        <w:t xml:space="preserve"> companies, feature leader propose to go with it:  </w:t>
      </w:r>
    </w:p>
    <w:p w14:paraId="27C89194" w14:textId="77777777" w:rsidR="00BF5047" w:rsidRDefault="005A4666" w:rsidP="00E9669C">
      <w:pPr>
        <w:spacing w:after="0"/>
        <w:rPr>
          <w:rFonts w:ascii="Arial" w:hAnsi="Arial" w:cs="Arial"/>
          <w:b/>
          <w:bCs/>
          <w:highlight w:val="cyan"/>
          <w:lang w:val="en-US"/>
        </w:rPr>
      </w:pPr>
      <w:r w:rsidRPr="005A4666">
        <w:rPr>
          <w:rFonts w:ascii="Arial" w:hAnsi="Arial" w:cs="Arial"/>
          <w:b/>
          <w:bCs/>
          <w:highlight w:val="cyan"/>
          <w:lang w:val="en-US"/>
        </w:rPr>
        <w:t xml:space="preserve">Proposal 2: </w:t>
      </w:r>
    </w:p>
    <w:p w14:paraId="42D788F2" w14:textId="2BC47D39" w:rsidR="00941AFA" w:rsidRDefault="005A4666" w:rsidP="00BF5047">
      <w:pPr>
        <w:pStyle w:val="ListParagraph"/>
        <w:numPr>
          <w:ilvl w:val="0"/>
          <w:numId w:val="12"/>
        </w:numPr>
        <w:rPr>
          <w:rFonts w:ascii="Arial" w:hAnsi="Arial" w:cs="Arial"/>
          <w:b/>
          <w:bCs/>
          <w:highlight w:val="cyan"/>
          <w:lang w:val="en-US"/>
        </w:rPr>
      </w:pPr>
      <w:r w:rsidRPr="00BF5047">
        <w:rPr>
          <w:rFonts w:ascii="Arial" w:hAnsi="Arial" w:cs="Arial"/>
          <w:b/>
          <w:bCs/>
          <w:highlight w:val="cyan"/>
          <w:lang w:val="en-US"/>
        </w:rPr>
        <w:t>Adopt the following values for inter-node signaling: {0.5ms, 0.75ms, 1ms, 1.5ms, 2ms, 2.5ms, 3ms,</w:t>
      </w:r>
      <w:ins w:id="3" w:author="Hong He" w:date="2020-08-19T20:51:00Z">
        <w:r w:rsidR="002C5B56" w:rsidRPr="00BF5047" w:rsidDel="002C5B56">
          <w:rPr>
            <w:rFonts w:ascii="Arial" w:hAnsi="Arial" w:cs="Arial"/>
            <w:b/>
            <w:bCs/>
            <w:highlight w:val="cyan"/>
            <w:lang w:val="en-US"/>
          </w:rPr>
          <w:t xml:space="preserve"> </w:t>
        </w:r>
      </w:ins>
      <w:r w:rsidRPr="00BF5047">
        <w:rPr>
          <w:rFonts w:ascii="Arial" w:hAnsi="Arial" w:cs="Arial"/>
          <w:b/>
          <w:bCs/>
          <w:highlight w:val="cyan"/>
          <w:lang w:val="en-US"/>
        </w:rPr>
        <w:t>4ms}</w:t>
      </w:r>
    </w:p>
    <w:p w14:paraId="65518C25" w14:textId="27B6CDB6" w:rsidR="00BF5047" w:rsidRPr="00BF5047" w:rsidRDefault="00BF5047" w:rsidP="00BF5047">
      <w:pPr>
        <w:pStyle w:val="ListParagraph"/>
        <w:numPr>
          <w:ilvl w:val="0"/>
          <w:numId w:val="12"/>
        </w:numPr>
        <w:rPr>
          <w:rFonts w:ascii="Arial" w:hAnsi="Arial" w:cs="Arial"/>
          <w:b/>
          <w:bCs/>
          <w:highlight w:val="cyan"/>
          <w:lang w:val="en-US"/>
        </w:rPr>
      </w:pPr>
      <w:r>
        <w:rPr>
          <w:rFonts w:ascii="Arial" w:hAnsi="Arial" w:cs="Arial"/>
          <w:b/>
          <w:bCs/>
          <w:highlight w:val="cyan"/>
          <w:lang w:val="en-US"/>
        </w:rPr>
        <w:t xml:space="preserve">Reply LS to RAN2 to inform this agreement. </w:t>
      </w:r>
    </w:p>
    <w:tbl>
      <w:tblPr>
        <w:tblStyle w:val="TableGrid"/>
        <w:tblW w:w="0" w:type="auto"/>
        <w:tblLook w:val="04A0" w:firstRow="1" w:lastRow="0" w:firstColumn="1" w:lastColumn="0" w:noHBand="0" w:noVBand="1"/>
      </w:tblPr>
      <w:tblGrid>
        <w:gridCol w:w="1255"/>
        <w:gridCol w:w="1440"/>
        <w:gridCol w:w="6936"/>
      </w:tblGrid>
      <w:tr w:rsidR="00BF5047" w:rsidRPr="00B868D3" w14:paraId="55E3C27E" w14:textId="77777777" w:rsidTr="00DF21DE">
        <w:tc>
          <w:tcPr>
            <w:tcW w:w="1255" w:type="dxa"/>
            <w:shd w:val="clear" w:color="auto" w:fill="D9D9D9" w:themeFill="background1" w:themeFillShade="D9"/>
          </w:tcPr>
          <w:p w14:paraId="0D1AAD7D" w14:textId="77777777" w:rsidR="00BF5047" w:rsidRPr="00B868D3" w:rsidRDefault="00BF5047" w:rsidP="00800C54">
            <w:pPr>
              <w:rPr>
                <w:b/>
                <w:bCs/>
              </w:rPr>
            </w:pPr>
            <w:r w:rsidRPr="00B868D3">
              <w:rPr>
                <w:b/>
                <w:bCs/>
              </w:rPr>
              <w:t>Company</w:t>
            </w:r>
          </w:p>
        </w:tc>
        <w:tc>
          <w:tcPr>
            <w:tcW w:w="1440" w:type="dxa"/>
            <w:shd w:val="clear" w:color="auto" w:fill="D9D9D9" w:themeFill="background1" w:themeFillShade="D9"/>
          </w:tcPr>
          <w:p w14:paraId="537E4590" w14:textId="77777777" w:rsidR="00BF5047" w:rsidRPr="00B868D3" w:rsidRDefault="00BF5047" w:rsidP="00800C54">
            <w:pPr>
              <w:rPr>
                <w:b/>
                <w:bCs/>
              </w:rPr>
            </w:pPr>
            <w:r>
              <w:rPr>
                <w:b/>
                <w:bCs/>
              </w:rPr>
              <w:t>Agree (Y/N)</w:t>
            </w:r>
          </w:p>
        </w:tc>
        <w:tc>
          <w:tcPr>
            <w:tcW w:w="6936" w:type="dxa"/>
            <w:shd w:val="clear" w:color="auto" w:fill="D9D9D9" w:themeFill="background1" w:themeFillShade="D9"/>
          </w:tcPr>
          <w:p w14:paraId="2E3F8526" w14:textId="77777777" w:rsidR="00BF5047" w:rsidRPr="00B868D3" w:rsidRDefault="00BF5047" w:rsidP="00800C54">
            <w:pPr>
              <w:rPr>
                <w:b/>
                <w:bCs/>
              </w:rPr>
            </w:pPr>
            <w:r w:rsidRPr="00B868D3">
              <w:rPr>
                <w:b/>
                <w:bCs/>
              </w:rPr>
              <w:t>Comments</w:t>
            </w:r>
          </w:p>
        </w:tc>
      </w:tr>
      <w:tr w:rsidR="00BF5047" w:rsidRPr="00B868D3" w14:paraId="42FC38A1" w14:textId="77777777" w:rsidTr="00DF21DE">
        <w:trPr>
          <w:trHeight w:val="251"/>
        </w:trPr>
        <w:tc>
          <w:tcPr>
            <w:tcW w:w="1255" w:type="dxa"/>
          </w:tcPr>
          <w:p w14:paraId="1DA944C0" w14:textId="60B2C750" w:rsidR="00BF5047" w:rsidRPr="00B868D3" w:rsidRDefault="00DF21DE" w:rsidP="00800C54">
            <w:pPr>
              <w:rPr>
                <w:lang w:val="en-US"/>
              </w:rPr>
            </w:pPr>
            <w:r>
              <w:rPr>
                <w:lang w:val="en-US"/>
              </w:rPr>
              <w:t>Samsung</w:t>
            </w:r>
          </w:p>
        </w:tc>
        <w:tc>
          <w:tcPr>
            <w:tcW w:w="1440" w:type="dxa"/>
          </w:tcPr>
          <w:p w14:paraId="01BF3F96" w14:textId="459544F8" w:rsidR="00BF5047" w:rsidRPr="00B868D3" w:rsidRDefault="00DF21DE" w:rsidP="00800C54">
            <w:pPr>
              <w:rPr>
                <w:lang w:val="en-US"/>
              </w:rPr>
            </w:pPr>
            <w:r>
              <w:rPr>
                <w:lang w:val="en-US"/>
              </w:rPr>
              <w:t>N</w:t>
            </w:r>
          </w:p>
        </w:tc>
        <w:tc>
          <w:tcPr>
            <w:tcW w:w="6936" w:type="dxa"/>
          </w:tcPr>
          <w:p w14:paraId="20F71C0F" w14:textId="63B0931D" w:rsidR="00DF21DE" w:rsidRPr="00B868D3" w:rsidRDefault="00DF21DE" w:rsidP="00800C54">
            <w:pPr>
              <w:rPr>
                <w:lang w:val="en-US"/>
              </w:rPr>
            </w:pPr>
            <w:r>
              <w:rPr>
                <w:lang w:val="en-US"/>
              </w:rPr>
              <w:t xml:space="preserve">4 </w:t>
            </w:r>
            <w:proofErr w:type="spellStart"/>
            <w:r>
              <w:rPr>
                <w:lang w:val="en-US"/>
              </w:rPr>
              <w:t>ms</w:t>
            </w:r>
            <w:proofErr w:type="spellEnd"/>
            <w:r>
              <w:rPr>
                <w:lang w:val="en-US"/>
              </w:rPr>
              <w:t xml:space="preserve"> was not identified as a required value by RAN1. The maximum value is 3 </w:t>
            </w:r>
            <w:proofErr w:type="spellStart"/>
            <w:r>
              <w:rPr>
                <w:lang w:val="en-US"/>
              </w:rPr>
              <w:t>ms.</w:t>
            </w:r>
            <w:proofErr w:type="spellEnd"/>
          </w:p>
        </w:tc>
      </w:tr>
      <w:tr w:rsidR="00BF5047" w:rsidRPr="00B868D3" w14:paraId="22BFA701" w14:textId="77777777" w:rsidTr="00DF21DE">
        <w:tc>
          <w:tcPr>
            <w:tcW w:w="1255" w:type="dxa"/>
          </w:tcPr>
          <w:p w14:paraId="61154669" w14:textId="7098E998" w:rsidR="00BF5047" w:rsidRPr="00B868D3" w:rsidRDefault="002C5B56" w:rsidP="00800C54">
            <w:pPr>
              <w:rPr>
                <w:lang w:val="en-US"/>
              </w:rPr>
            </w:pPr>
            <w:ins w:id="4" w:author="Hong He" w:date="2020-08-19T20:51:00Z">
              <w:r>
                <w:rPr>
                  <w:lang w:val="en-US"/>
                </w:rPr>
                <w:t xml:space="preserve">Moderator </w:t>
              </w:r>
            </w:ins>
          </w:p>
        </w:tc>
        <w:tc>
          <w:tcPr>
            <w:tcW w:w="1440" w:type="dxa"/>
          </w:tcPr>
          <w:p w14:paraId="083B26C1" w14:textId="77777777" w:rsidR="00BF5047" w:rsidRPr="00B868D3" w:rsidRDefault="00BF5047" w:rsidP="00800C54">
            <w:pPr>
              <w:rPr>
                <w:lang w:val="en-US"/>
              </w:rPr>
            </w:pPr>
          </w:p>
        </w:tc>
        <w:tc>
          <w:tcPr>
            <w:tcW w:w="6936" w:type="dxa"/>
          </w:tcPr>
          <w:p w14:paraId="604A7036" w14:textId="1B2D167D" w:rsidR="00BF5047" w:rsidRPr="00B868D3" w:rsidRDefault="002C5B56" w:rsidP="00800C54">
            <w:pPr>
              <w:rPr>
                <w:lang w:val="en-US"/>
              </w:rPr>
            </w:pPr>
            <w:ins w:id="5" w:author="Hong He" w:date="2020-08-19T20:51:00Z">
              <w:r>
                <w:rPr>
                  <w:lang w:val="en-US"/>
                </w:rPr>
                <w:t xml:space="preserve">I think Aris point is valid. </w:t>
              </w:r>
            </w:ins>
            <w:ins w:id="6" w:author="Hong He" w:date="2020-08-19T20:52:00Z">
              <w:r>
                <w:rPr>
                  <w:lang w:val="en-US"/>
                </w:rPr>
                <w:t xml:space="preserve">3ms is the maximum value based on equation in TS 38.213. </w:t>
              </w:r>
            </w:ins>
            <w:ins w:id="7" w:author="Hong He" w:date="2020-08-19T20:53:00Z">
              <w:r>
                <w:rPr>
                  <w:lang w:val="en-US"/>
                </w:rPr>
                <w:t xml:space="preserve">So, I </w:t>
              </w:r>
            </w:ins>
            <w:ins w:id="8" w:author="Hong He" w:date="2020-08-19T21:00:00Z">
              <w:r w:rsidR="00143751">
                <w:rPr>
                  <w:lang w:val="en-US"/>
                </w:rPr>
                <w:t xml:space="preserve">intend to </w:t>
              </w:r>
            </w:ins>
            <w:ins w:id="9" w:author="Hong He" w:date="2020-08-19T20:53:00Z">
              <w:r>
                <w:rPr>
                  <w:lang w:val="en-US"/>
                </w:rPr>
                <w:t xml:space="preserve">delete the ‘4ms’. </w:t>
              </w:r>
            </w:ins>
            <w:ins w:id="10" w:author="Hong He" w:date="2020-08-19T21:00:00Z">
              <w:r w:rsidR="00143751">
                <w:rPr>
                  <w:lang w:val="en-US"/>
                </w:rPr>
                <w:t>Please</w:t>
              </w:r>
            </w:ins>
            <w:ins w:id="11" w:author="Hong He" w:date="2020-08-19T21:01:00Z">
              <w:r w:rsidR="00143751">
                <w:rPr>
                  <w:lang w:val="en-US"/>
                </w:rPr>
                <w:t xml:space="preserve"> comment this if you see issue here. </w:t>
              </w:r>
            </w:ins>
          </w:p>
        </w:tc>
      </w:tr>
    </w:tbl>
    <w:p w14:paraId="47EC8387" w14:textId="6FE6E7D7" w:rsidR="00143751" w:rsidRDefault="00143751" w:rsidP="006641E5">
      <w:pPr>
        <w:rPr>
          <w:rFonts w:ascii="Arial" w:hAnsi="Arial" w:cs="Arial"/>
          <w:b/>
          <w:bCs/>
          <w:highlight w:val="cyan"/>
          <w:lang w:val="en-US"/>
        </w:rPr>
      </w:pPr>
    </w:p>
    <w:p w14:paraId="5F83F5D2" w14:textId="1BD58A59" w:rsidR="00143751" w:rsidRDefault="00143751" w:rsidP="00143751">
      <w:pPr>
        <w:spacing w:after="0"/>
        <w:rPr>
          <w:rFonts w:ascii="Arial" w:hAnsi="Arial" w:cs="Arial"/>
          <w:b/>
          <w:bCs/>
          <w:highlight w:val="cyan"/>
          <w:lang w:val="en-US"/>
        </w:rPr>
      </w:pPr>
      <w:r w:rsidRPr="005A4666">
        <w:rPr>
          <w:rFonts w:ascii="Arial" w:hAnsi="Arial" w:cs="Arial"/>
          <w:b/>
          <w:bCs/>
          <w:highlight w:val="cyan"/>
          <w:lang w:val="en-US"/>
        </w:rPr>
        <w:t>Proposal 2</w:t>
      </w:r>
      <w:r>
        <w:rPr>
          <w:rFonts w:ascii="Arial" w:hAnsi="Arial" w:cs="Arial"/>
          <w:b/>
          <w:bCs/>
          <w:highlight w:val="cyan"/>
          <w:lang w:val="en-US"/>
        </w:rPr>
        <w:t xml:space="preserve"> (Updated)</w:t>
      </w:r>
      <w:r w:rsidRPr="005A4666">
        <w:rPr>
          <w:rFonts w:ascii="Arial" w:hAnsi="Arial" w:cs="Arial"/>
          <w:b/>
          <w:bCs/>
          <w:highlight w:val="cyan"/>
          <w:lang w:val="en-US"/>
        </w:rPr>
        <w:t xml:space="preserve"> </w:t>
      </w:r>
    </w:p>
    <w:p w14:paraId="647A5E71" w14:textId="6A293BC4" w:rsidR="00143751" w:rsidRDefault="00143751" w:rsidP="00143751">
      <w:pPr>
        <w:pStyle w:val="ListParagraph"/>
        <w:numPr>
          <w:ilvl w:val="0"/>
          <w:numId w:val="12"/>
        </w:numPr>
        <w:rPr>
          <w:rFonts w:ascii="Arial" w:hAnsi="Arial" w:cs="Arial"/>
          <w:b/>
          <w:bCs/>
          <w:highlight w:val="cyan"/>
          <w:lang w:val="en-US"/>
        </w:rPr>
      </w:pPr>
      <w:r w:rsidRPr="00BF5047">
        <w:rPr>
          <w:rFonts w:ascii="Arial" w:hAnsi="Arial" w:cs="Arial"/>
          <w:b/>
          <w:bCs/>
          <w:highlight w:val="cyan"/>
          <w:lang w:val="en-US"/>
        </w:rPr>
        <w:t>Adopt the following values for inter-node signaling: {0.5ms, 0.75ms, 1ms, 1.5ms, 2ms, 2.5ms, 3ms</w:t>
      </w:r>
      <w:del w:id="12" w:author="Hong He" w:date="2020-08-19T21:04:00Z">
        <w:r w:rsidRPr="00BF5047" w:rsidDel="00143751">
          <w:rPr>
            <w:rFonts w:ascii="Arial" w:hAnsi="Arial" w:cs="Arial"/>
            <w:b/>
            <w:bCs/>
            <w:highlight w:val="cyan"/>
            <w:lang w:val="en-US"/>
          </w:rPr>
          <w:delText>,4ms</w:delText>
        </w:r>
      </w:del>
      <w:r w:rsidRPr="00BF5047">
        <w:rPr>
          <w:rFonts w:ascii="Arial" w:hAnsi="Arial" w:cs="Arial"/>
          <w:b/>
          <w:bCs/>
          <w:highlight w:val="cyan"/>
          <w:lang w:val="en-US"/>
        </w:rPr>
        <w:t>}</w:t>
      </w:r>
    </w:p>
    <w:p w14:paraId="4585F722" w14:textId="77777777" w:rsidR="00143751" w:rsidRPr="00BF5047" w:rsidRDefault="00143751" w:rsidP="00143751">
      <w:pPr>
        <w:pStyle w:val="ListParagraph"/>
        <w:numPr>
          <w:ilvl w:val="0"/>
          <w:numId w:val="12"/>
        </w:numPr>
        <w:rPr>
          <w:rFonts w:ascii="Arial" w:hAnsi="Arial" w:cs="Arial"/>
          <w:b/>
          <w:bCs/>
          <w:highlight w:val="cyan"/>
          <w:lang w:val="en-US"/>
        </w:rPr>
      </w:pPr>
      <w:r>
        <w:rPr>
          <w:rFonts w:ascii="Arial" w:hAnsi="Arial" w:cs="Arial"/>
          <w:b/>
          <w:bCs/>
          <w:highlight w:val="cyan"/>
          <w:lang w:val="en-US"/>
        </w:rPr>
        <w:t xml:space="preserve">Reply LS to RAN2 to inform this agreement. </w:t>
      </w:r>
    </w:p>
    <w:p w14:paraId="085928EE" w14:textId="77777777" w:rsidR="00143751" w:rsidRPr="00143751" w:rsidRDefault="00143751" w:rsidP="006641E5">
      <w:pPr>
        <w:rPr>
          <w:rFonts w:ascii="Arial" w:hAnsi="Arial" w:cs="Arial"/>
          <w:b/>
          <w:bCs/>
          <w:highlight w:val="cyan"/>
          <w:lang w:val="en-US"/>
        </w:rPr>
      </w:pPr>
    </w:p>
    <w:tbl>
      <w:tblPr>
        <w:tblStyle w:val="TableGrid"/>
        <w:tblW w:w="0" w:type="auto"/>
        <w:tblLook w:val="04A0" w:firstRow="1" w:lastRow="0" w:firstColumn="1" w:lastColumn="0" w:noHBand="0" w:noVBand="1"/>
      </w:tblPr>
      <w:tblGrid>
        <w:gridCol w:w="1255"/>
        <w:gridCol w:w="1440"/>
        <w:gridCol w:w="6936"/>
      </w:tblGrid>
      <w:tr w:rsidR="00143751" w:rsidRPr="00B868D3" w14:paraId="0D778238" w14:textId="77777777" w:rsidTr="00800C54">
        <w:tc>
          <w:tcPr>
            <w:tcW w:w="1255" w:type="dxa"/>
            <w:shd w:val="clear" w:color="auto" w:fill="D9D9D9" w:themeFill="background1" w:themeFillShade="D9"/>
          </w:tcPr>
          <w:p w14:paraId="3669269A" w14:textId="77777777" w:rsidR="00143751" w:rsidRPr="00B868D3" w:rsidRDefault="00143751" w:rsidP="00800C54">
            <w:pPr>
              <w:rPr>
                <w:b/>
                <w:bCs/>
              </w:rPr>
            </w:pPr>
            <w:r w:rsidRPr="00B868D3">
              <w:rPr>
                <w:b/>
                <w:bCs/>
              </w:rPr>
              <w:t>Company</w:t>
            </w:r>
          </w:p>
        </w:tc>
        <w:tc>
          <w:tcPr>
            <w:tcW w:w="1440" w:type="dxa"/>
            <w:shd w:val="clear" w:color="auto" w:fill="D9D9D9" w:themeFill="background1" w:themeFillShade="D9"/>
          </w:tcPr>
          <w:p w14:paraId="7AFAB291" w14:textId="77777777" w:rsidR="00143751" w:rsidRPr="00B868D3" w:rsidRDefault="00143751" w:rsidP="00800C54">
            <w:pPr>
              <w:rPr>
                <w:b/>
                <w:bCs/>
              </w:rPr>
            </w:pPr>
            <w:r>
              <w:rPr>
                <w:b/>
                <w:bCs/>
              </w:rPr>
              <w:t>Agree (Y/N)</w:t>
            </w:r>
          </w:p>
        </w:tc>
        <w:tc>
          <w:tcPr>
            <w:tcW w:w="6936" w:type="dxa"/>
            <w:shd w:val="clear" w:color="auto" w:fill="D9D9D9" w:themeFill="background1" w:themeFillShade="D9"/>
          </w:tcPr>
          <w:p w14:paraId="7EA14F98" w14:textId="77777777" w:rsidR="00143751" w:rsidRPr="00B868D3" w:rsidRDefault="00143751" w:rsidP="00800C54">
            <w:pPr>
              <w:rPr>
                <w:b/>
                <w:bCs/>
              </w:rPr>
            </w:pPr>
            <w:r w:rsidRPr="00B868D3">
              <w:rPr>
                <w:b/>
                <w:bCs/>
              </w:rPr>
              <w:t>Comments</w:t>
            </w:r>
          </w:p>
        </w:tc>
      </w:tr>
      <w:tr w:rsidR="00143751" w:rsidRPr="00B868D3" w14:paraId="09448374" w14:textId="77777777" w:rsidTr="00800C54">
        <w:trPr>
          <w:trHeight w:val="251"/>
        </w:trPr>
        <w:tc>
          <w:tcPr>
            <w:tcW w:w="1255" w:type="dxa"/>
          </w:tcPr>
          <w:p w14:paraId="3CCB4588" w14:textId="316D12CB" w:rsidR="00143751" w:rsidRPr="00B868D3" w:rsidRDefault="00143751" w:rsidP="00800C54">
            <w:pPr>
              <w:rPr>
                <w:lang w:val="en-US"/>
              </w:rPr>
            </w:pPr>
          </w:p>
        </w:tc>
        <w:tc>
          <w:tcPr>
            <w:tcW w:w="1440" w:type="dxa"/>
          </w:tcPr>
          <w:p w14:paraId="5D374C2B" w14:textId="4076B450" w:rsidR="00143751" w:rsidRPr="00B868D3" w:rsidRDefault="00143751" w:rsidP="00800C54">
            <w:pPr>
              <w:rPr>
                <w:lang w:val="en-US"/>
              </w:rPr>
            </w:pPr>
          </w:p>
        </w:tc>
        <w:tc>
          <w:tcPr>
            <w:tcW w:w="6936" w:type="dxa"/>
          </w:tcPr>
          <w:p w14:paraId="2D71FEB0" w14:textId="4423728B" w:rsidR="00143751" w:rsidRPr="00B868D3" w:rsidRDefault="00143751" w:rsidP="00800C54">
            <w:pPr>
              <w:rPr>
                <w:lang w:val="en-US"/>
              </w:rPr>
            </w:pPr>
          </w:p>
        </w:tc>
      </w:tr>
      <w:tr w:rsidR="00143751" w:rsidRPr="00B868D3" w14:paraId="09D2EA40" w14:textId="77777777" w:rsidTr="00800C54">
        <w:tc>
          <w:tcPr>
            <w:tcW w:w="1255" w:type="dxa"/>
          </w:tcPr>
          <w:p w14:paraId="2473A0A1" w14:textId="1EEE2779" w:rsidR="00143751" w:rsidRPr="00B868D3" w:rsidRDefault="00143751" w:rsidP="00800C54">
            <w:pPr>
              <w:rPr>
                <w:lang w:val="en-US"/>
              </w:rPr>
            </w:pPr>
          </w:p>
        </w:tc>
        <w:tc>
          <w:tcPr>
            <w:tcW w:w="1440" w:type="dxa"/>
          </w:tcPr>
          <w:p w14:paraId="02E60FC4" w14:textId="77777777" w:rsidR="00143751" w:rsidRPr="00B868D3" w:rsidRDefault="00143751" w:rsidP="00800C54">
            <w:pPr>
              <w:rPr>
                <w:lang w:val="en-US"/>
              </w:rPr>
            </w:pPr>
          </w:p>
        </w:tc>
        <w:tc>
          <w:tcPr>
            <w:tcW w:w="6936" w:type="dxa"/>
          </w:tcPr>
          <w:p w14:paraId="4EF78C6C" w14:textId="7B7149A6" w:rsidR="00143751" w:rsidRPr="00B868D3" w:rsidRDefault="00143751" w:rsidP="00800C54">
            <w:pPr>
              <w:rPr>
                <w:lang w:val="en-US"/>
              </w:rPr>
            </w:pPr>
          </w:p>
        </w:tc>
      </w:tr>
    </w:tbl>
    <w:p w14:paraId="02F75774" w14:textId="77777777" w:rsidR="00BF5047" w:rsidRPr="005A4666" w:rsidRDefault="00BF5047" w:rsidP="006641E5">
      <w:pPr>
        <w:rPr>
          <w:rFonts w:ascii="Arial" w:hAnsi="Arial" w:cs="Arial"/>
          <w:b/>
          <w:bCs/>
          <w:highlight w:val="cyan"/>
          <w:lang w:val="en-US"/>
        </w:rPr>
      </w:pPr>
    </w:p>
    <w:p w14:paraId="10BA9EB9" w14:textId="3EC0029A" w:rsidR="0062339C" w:rsidRDefault="0079180C" w:rsidP="0079180C">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3</w:t>
      </w:r>
      <w:r w:rsidRPr="0079180C">
        <w:rPr>
          <w:rFonts w:ascii="Arial" w:hAnsi="Arial" w:cs="Arial"/>
          <w:color w:val="000000" w:themeColor="text1"/>
          <w:sz w:val="32"/>
          <w:szCs w:val="32"/>
          <w:lang w:val="en-US"/>
        </w:rPr>
        <w:tab/>
        <w:t>Issue-3:</w:t>
      </w:r>
      <w:r w:rsidR="00A43232">
        <w:rPr>
          <w:rFonts w:ascii="Arial" w:hAnsi="Arial" w:cs="Arial"/>
          <w:color w:val="000000" w:themeColor="text1"/>
          <w:sz w:val="32"/>
          <w:szCs w:val="32"/>
          <w:lang w:val="en-US"/>
        </w:rPr>
        <w:t xml:space="preserve"> </w:t>
      </w:r>
      <w:r w:rsidR="00A43232" w:rsidRPr="00A43232">
        <w:rPr>
          <w:rFonts w:ascii="Arial" w:hAnsi="Arial" w:cs="Arial"/>
          <w:color w:val="000000" w:themeColor="text1"/>
          <w:sz w:val="32"/>
          <w:szCs w:val="32"/>
          <w:lang w:val="en-US"/>
        </w:rPr>
        <w:t>Removal of earlier text on dynamic power sharing</w:t>
      </w:r>
    </w:p>
    <w:p w14:paraId="283DDA1F" w14:textId="1ABB9871" w:rsidR="0079180C" w:rsidRDefault="00777246" w:rsidP="00777246">
      <w:pPr>
        <w:spacing w:before="120"/>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Two companies [7][8] proposed to remove the following paragraph due to lack of agreement support or redundancy: </w:t>
      </w:r>
    </w:p>
    <w:tbl>
      <w:tblPr>
        <w:tblStyle w:val="TableGrid"/>
        <w:tblW w:w="0" w:type="auto"/>
        <w:tblLook w:val="04A0" w:firstRow="1" w:lastRow="0" w:firstColumn="1" w:lastColumn="0" w:noHBand="0" w:noVBand="1"/>
      </w:tblPr>
      <w:tblGrid>
        <w:gridCol w:w="9962"/>
      </w:tblGrid>
      <w:tr w:rsidR="00777246" w14:paraId="326529A8" w14:textId="77777777" w:rsidTr="00777246">
        <w:tc>
          <w:tcPr>
            <w:tcW w:w="9962" w:type="dxa"/>
          </w:tcPr>
          <w:p w14:paraId="5A0C716C" w14:textId="77777777" w:rsidR="00E607E4" w:rsidRPr="0082583E" w:rsidRDefault="00E607E4" w:rsidP="00E607E4">
            <w:pPr>
              <w:pStyle w:val="B2"/>
              <w:ind w:left="838" w:hanging="270"/>
              <w:rPr>
                <w:i/>
                <w:iCs/>
                <w:lang w:val="en-US"/>
              </w:rPr>
            </w:pPr>
            <w:r w:rsidRPr="0082583E">
              <w:rPr>
                <w:i/>
                <w:iCs/>
              </w:rPr>
              <w:t>-</w:t>
            </w:r>
            <w:r w:rsidRPr="0082583E">
              <w:rPr>
                <w:i/>
                <w:iCs/>
              </w:rPr>
              <w:tab/>
              <w:t xml:space="preserve">if UE transmission(s)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overlap in time with UE transmission(s)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and</w:t>
            </w:r>
            <w:r w:rsidRPr="0082583E">
              <w:rPr>
                <w:i/>
                <w:iCs/>
                <w:lang w:val="en-US"/>
              </w:rPr>
              <w:t xml:space="preserve"> if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&gt;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i</w:t>
            </w:r>
            <w:r w:rsidRPr="0082583E">
              <w:rPr>
                <w:i/>
                <w:iCs/>
                <w:lang w:val="en-US"/>
              </w:rPr>
              <w:t xml:space="preserve">n any 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of the SCG</w:t>
            </w:r>
            <w:r w:rsidRPr="0082583E">
              <w:rPr>
                <w:rFonts w:hint="eastAsia"/>
                <w:i/>
                <w:iCs/>
                <w:lang w:eastAsia="zh-CN"/>
              </w:rPr>
              <w:t xml:space="preserve">, </w:t>
            </w:r>
            <w:r w:rsidRPr="0082583E">
              <w:rPr>
                <w:i/>
                <w:iCs/>
              </w:rPr>
              <w:t xml:space="preserve">the UE </w:t>
            </w:r>
            <w:r w:rsidRPr="0082583E">
              <w:rPr>
                <w:i/>
                <w:iCs/>
                <w:lang w:eastAsia="zh-CN"/>
              </w:rPr>
              <w:t>reduces</w:t>
            </w:r>
            <w:r w:rsidRPr="0082583E">
              <w:rPr>
                <w:rFonts w:hint="eastAsia"/>
                <w:i/>
                <w:iCs/>
                <w:lang w:eastAsia="zh-CN"/>
              </w:rPr>
              <w:t xml:space="preserve"> </w:t>
            </w:r>
            <w:r w:rsidRPr="0082583E">
              <w:rPr>
                <w:i/>
                <w:iCs/>
                <w:lang w:val="en-US" w:eastAsia="zh-CN"/>
              </w:rPr>
              <w:t>transmission power</w:t>
            </w:r>
            <w:r w:rsidRPr="0082583E" w:rsidDel="001A0D35">
              <w:rPr>
                <w:i/>
                <w:iCs/>
              </w:rPr>
              <w:t xml:space="preserve"> </w:t>
            </w:r>
            <w:r w:rsidRPr="0082583E">
              <w:rPr>
                <w:i/>
                <w:iCs/>
                <w:lang w:val="en-US" w:eastAsia="zh-CN"/>
              </w:rPr>
              <w:t xml:space="preserve">in any </w:t>
            </w:r>
            <w:r w:rsidRPr="0082583E">
              <w:rPr>
                <w:i/>
                <w:iCs/>
                <w:lang w:val="en-US"/>
              </w:rPr>
              <w:t xml:space="preserve">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w:t>
            </w:r>
            <w:r w:rsidRPr="0082583E">
              <w:rPr>
                <w:rFonts w:hint="eastAsia"/>
                <w:i/>
                <w:iCs/>
                <w:lang w:eastAsia="zh-CN"/>
              </w:rPr>
              <w:t>o</w:t>
            </w:r>
            <w:r w:rsidRPr="0082583E">
              <w:rPr>
                <w:i/>
                <w:iCs/>
                <w:lang w:val="en-US" w:eastAsia="zh-CN"/>
              </w:rPr>
              <w:t>f</w:t>
            </w:r>
            <w:r w:rsidRPr="0082583E">
              <w:rPr>
                <w:rFonts w:hint="eastAsia"/>
                <w:i/>
                <w:iCs/>
                <w:lang w:eastAsia="zh-CN"/>
              </w:rPr>
              <w:t xml:space="preserve"> the </w:t>
            </w:r>
            <w:r w:rsidRPr="0082583E">
              <w:rPr>
                <w:i/>
                <w:iCs/>
                <w:lang w:val="en-US" w:eastAsia="zh-CN"/>
              </w:rPr>
              <w:t>S</w:t>
            </w:r>
            <w:r w:rsidRPr="0082583E">
              <w:rPr>
                <w:rFonts w:hint="eastAsia"/>
                <w:i/>
                <w:iCs/>
                <w:lang w:eastAsia="zh-CN"/>
              </w:rPr>
              <w:t xml:space="preserve">CG so that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i/>
                <w:iCs/>
                <w:lang w:val="en-US"/>
              </w:rPr>
              <w:t xml:space="preserve">in all portions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rPr>
              <w:t xml:space="preserve">, where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oMath>
            <w:r w:rsidRPr="0082583E">
              <w:rPr>
                <w:i/>
                <w:iCs/>
              </w:rPr>
              <w:t xml:space="preserve"> </w:t>
            </w:r>
            <w:r w:rsidRPr="0082583E">
              <w:rPr>
                <w:i/>
                <w:iCs/>
                <w:lang w:val="en-US"/>
              </w:rPr>
              <w:t xml:space="preserve">and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oMath>
            <w:r w:rsidRPr="0082583E">
              <w:rPr>
                <w:i/>
                <w:iCs/>
                <w:lang w:val="en-US"/>
              </w:rPr>
              <w:t xml:space="preserve"> are the UE transmission powers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w:t>
            </w:r>
            <w:r w:rsidRPr="0082583E">
              <w:rPr>
                <w:i/>
                <w:iCs/>
                <w:lang w:val="en-US"/>
              </w:rPr>
              <w:t xml:space="preserve"> the MCG and </w:t>
            </w:r>
            <w:r w:rsidRPr="0082583E">
              <w:rPr>
                <w:i/>
                <w:iCs/>
                <w:lang w:eastAsia="zh-CN"/>
              </w:rPr>
              <w:t xml:space="preserve">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 xml:space="preserve">of </w:t>
            </w:r>
            <w:r w:rsidRPr="0082583E">
              <w:rPr>
                <w:i/>
                <w:iCs/>
                <w:lang w:val="en-US"/>
              </w:rPr>
              <w:t xml:space="preserve">the SCG, respectively, that the UE determines according to </w:t>
            </w:r>
            <w:r w:rsidRPr="0082583E">
              <w:rPr>
                <w:i/>
                <w:iCs/>
              </w:rPr>
              <w:t xml:space="preserve">Clauses 7.1 through 7.5 using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and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 as the maximum transmission powers on the MCG and the SCG and</w:t>
            </w:r>
            <w:r w:rsidRPr="0082583E">
              <w:rPr>
                <w:rFonts w:hint="eastAsia"/>
                <w:i/>
                <w:iCs/>
                <w:lang w:eastAsia="zh-CN"/>
              </w:rPr>
              <w:t xml:space="preserv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rFonts w:hint="eastAsia"/>
                <w:i/>
                <w:iCs/>
                <w:lang w:eastAsia="zh-CN"/>
              </w:rPr>
              <w:t xml:space="preserve">is the linear value of </w:t>
            </w:r>
            <w:r w:rsidRPr="0082583E">
              <w:rPr>
                <w:i/>
                <w:iCs/>
                <w:lang w:val="en-US" w:eastAsia="zh-CN"/>
              </w:rPr>
              <w:t>a</w:t>
            </w:r>
            <w:r w:rsidRPr="0082583E">
              <w:rPr>
                <w:rFonts w:hint="eastAsia"/>
                <w:i/>
                <w:iCs/>
                <w:lang w:eastAsia="zh-CN"/>
              </w:rPr>
              <w:t xml:space="preserve"> </w:t>
            </w:r>
            <w:r w:rsidRPr="0082583E">
              <w:rPr>
                <w:i/>
                <w:iCs/>
              </w:rPr>
              <w:t xml:space="preserve">configured </w:t>
            </w:r>
            <w:r w:rsidRPr="0082583E">
              <w:rPr>
                <w:rFonts w:hint="eastAsia"/>
                <w:i/>
                <w:iCs/>
                <w:lang w:eastAsia="zh-CN"/>
              </w:rPr>
              <w:t xml:space="preserve">maximum </w:t>
            </w:r>
            <w:r w:rsidRPr="0082583E">
              <w:rPr>
                <w:i/>
                <w:iCs/>
                <w:lang w:val="en-US" w:eastAsia="zh-CN"/>
              </w:rPr>
              <w:t>transmission</w:t>
            </w:r>
            <w:r w:rsidRPr="0082583E">
              <w:rPr>
                <w:i/>
                <w:iCs/>
              </w:rPr>
              <w:t xml:space="preserve"> power </w:t>
            </w:r>
            <w:r w:rsidRPr="0082583E">
              <w:rPr>
                <w:i/>
                <w:iCs/>
                <w:lang w:val="en-US"/>
              </w:rPr>
              <w:t xml:space="preserve">for NR-DC operation in FR1 </w:t>
            </w:r>
            <w:r w:rsidRPr="0082583E">
              <w:rPr>
                <w:i/>
                <w:iCs/>
              </w:rPr>
              <w:t xml:space="preserve">as defined in [8-3, TS 38.101-3] </w:t>
            </w:r>
          </w:p>
          <w:p w14:paraId="4726B11B" w14:textId="7A4E1897" w:rsidR="00777246" w:rsidRPr="00E607E4" w:rsidRDefault="00E607E4" w:rsidP="00E607E4">
            <w:pPr>
              <w:pStyle w:val="B1"/>
              <w:ind w:left="866"/>
              <w:rPr>
                <w:i/>
                <w:iCs/>
              </w:rPr>
            </w:pPr>
            <w:r w:rsidRPr="0082583E">
              <w:rPr>
                <w:i/>
                <w:iCs/>
              </w:rPr>
              <w:t>-</w:t>
            </w:r>
            <w:r w:rsidRPr="0082583E">
              <w:rPr>
                <w:i/>
                <w:iCs/>
              </w:rPr>
              <w:tab/>
              <w:t xml:space="preserve">if UE transmission(s)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do not overlap in time with any UE transmission(s) on the SCG or the MCG, respectively, the UE determines a transmission power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as described in [8-3, TS 38.101-3] and in Clauses 7.1 through 7.5 without considering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or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w:t>
            </w:r>
          </w:p>
        </w:tc>
      </w:tr>
    </w:tbl>
    <w:p w14:paraId="15C22C66" w14:textId="599B8CBA" w:rsidR="00A43232" w:rsidRDefault="00A43232" w:rsidP="006641E5">
      <w:pPr>
        <w:rPr>
          <w:rFonts w:ascii="Arial" w:eastAsiaTheme="majorEastAsia" w:hAnsi="Arial" w:cs="Arial"/>
          <w:color w:val="000000" w:themeColor="text1"/>
          <w:lang w:val="en-US"/>
        </w:rPr>
      </w:pPr>
    </w:p>
    <w:p w14:paraId="416597FA"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60B0769A" w14:textId="77777777" w:rsidTr="009B2F1B">
        <w:tc>
          <w:tcPr>
            <w:tcW w:w="1525" w:type="dxa"/>
          </w:tcPr>
          <w:p w14:paraId="71843B64"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78E768E8"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6CCFC8DA" w14:textId="77777777" w:rsidTr="009B2F1B">
        <w:tc>
          <w:tcPr>
            <w:tcW w:w="1525" w:type="dxa"/>
          </w:tcPr>
          <w:p w14:paraId="6CC2E88E" w14:textId="71DD4CA3" w:rsidR="00941AFA" w:rsidRPr="00C80A33" w:rsidRDefault="00C80A33"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0C607E09" w14:textId="34C0610A" w:rsidR="00941AFA" w:rsidRPr="00C80A33" w:rsidRDefault="00C80A33" w:rsidP="009B2F1B">
            <w:pPr>
              <w:pStyle w:val="BodyText"/>
              <w:spacing w:after="0"/>
              <w:rPr>
                <w:rFonts w:eastAsia="MS Mincho"/>
                <w:sz w:val="20"/>
                <w:szCs w:val="20"/>
                <w:lang w:val="de-DE" w:eastAsia="ja-JP"/>
              </w:rPr>
            </w:pPr>
            <w:r>
              <w:rPr>
                <w:rFonts w:eastAsia="MS Mincho" w:hint="eastAsia"/>
                <w:sz w:val="20"/>
                <w:szCs w:val="20"/>
                <w:lang w:val="de-DE" w:eastAsia="ja-JP"/>
              </w:rPr>
              <w:t>S</w:t>
            </w:r>
            <w:r>
              <w:rPr>
                <w:rFonts w:eastAsia="MS Mincho"/>
                <w:sz w:val="20"/>
                <w:szCs w:val="20"/>
                <w:lang w:val="de-DE" w:eastAsia="ja-JP"/>
              </w:rPr>
              <w:t>upport the proposal.</w:t>
            </w:r>
          </w:p>
        </w:tc>
      </w:tr>
      <w:tr w:rsidR="00941AFA" w14:paraId="46FAF662" w14:textId="77777777" w:rsidTr="009B2F1B">
        <w:tc>
          <w:tcPr>
            <w:tcW w:w="1525" w:type="dxa"/>
          </w:tcPr>
          <w:p w14:paraId="7A594C20" w14:textId="3B3825CB"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4ECA6E6C" w14:textId="43A1A6EA"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w:t>
            </w:r>
          </w:p>
        </w:tc>
      </w:tr>
      <w:tr w:rsidR="00397FBD" w14:paraId="726FB773" w14:textId="77777777" w:rsidTr="009B2F1B">
        <w:tc>
          <w:tcPr>
            <w:tcW w:w="1525" w:type="dxa"/>
          </w:tcPr>
          <w:p w14:paraId="24CADC94" w14:textId="15B37712"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157CDE7A" w14:textId="20EBAD15" w:rsidR="00397FBD" w:rsidRPr="00D11A4A" w:rsidRDefault="00397FBD" w:rsidP="00397FBD">
            <w:pPr>
              <w:pStyle w:val="BodyText"/>
              <w:spacing w:after="0"/>
              <w:rPr>
                <w:sz w:val="20"/>
                <w:szCs w:val="20"/>
                <w:lang w:val="de-DE"/>
              </w:rPr>
            </w:pPr>
            <w:r>
              <w:rPr>
                <w:sz w:val="20"/>
                <w:szCs w:val="20"/>
                <w:lang w:val="de-DE"/>
              </w:rPr>
              <w:t>Agree with the proposal</w:t>
            </w:r>
          </w:p>
        </w:tc>
      </w:tr>
      <w:tr w:rsidR="00397FBD" w14:paraId="6D102F0D" w14:textId="77777777" w:rsidTr="009B2F1B">
        <w:tc>
          <w:tcPr>
            <w:tcW w:w="1525" w:type="dxa"/>
          </w:tcPr>
          <w:p w14:paraId="42DD9B68" w14:textId="60C075A8" w:rsidR="00397FBD" w:rsidRPr="00D11A4A" w:rsidRDefault="0011745D" w:rsidP="00397FBD">
            <w:pPr>
              <w:pStyle w:val="BodyText"/>
              <w:spacing w:after="0"/>
              <w:rPr>
                <w:sz w:val="20"/>
                <w:szCs w:val="20"/>
                <w:lang w:val="de-DE"/>
              </w:rPr>
            </w:pPr>
            <w:r>
              <w:rPr>
                <w:sz w:val="20"/>
                <w:szCs w:val="20"/>
                <w:lang w:val="de-DE"/>
              </w:rPr>
              <w:t>MTK</w:t>
            </w:r>
          </w:p>
        </w:tc>
        <w:tc>
          <w:tcPr>
            <w:tcW w:w="8104" w:type="dxa"/>
          </w:tcPr>
          <w:p w14:paraId="4A9FBC86" w14:textId="526E9E20" w:rsidR="00397FBD" w:rsidRPr="00D11A4A" w:rsidRDefault="0011745D" w:rsidP="00397FBD">
            <w:pPr>
              <w:pStyle w:val="BodyText"/>
              <w:spacing w:after="0"/>
              <w:rPr>
                <w:sz w:val="20"/>
                <w:szCs w:val="20"/>
                <w:lang w:val="de-DE"/>
              </w:rPr>
            </w:pPr>
            <w:r>
              <w:rPr>
                <w:sz w:val="20"/>
                <w:szCs w:val="20"/>
                <w:lang w:val="de-DE"/>
              </w:rPr>
              <w:t>Fine with the proposal</w:t>
            </w:r>
          </w:p>
        </w:tc>
      </w:tr>
      <w:tr w:rsidR="00EC0370" w14:paraId="2C1D62BD" w14:textId="77777777" w:rsidTr="009B2F1B">
        <w:tc>
          <w:tcPr>
            <w:tcW w:w="1525" w:type="dxa"/>
          </w:tcPr>
          <w:p w14:paraId="58F87964" w14:textId="476D17A9" w:rsidR="00EC0370" w:rsidRDefault="00EC0370" w:rsidP="00397FBD">
            <w:pPr>
              <w:pStyle w:val="BodyText"/>
              <w:spacing w:after="0"/>
              <w:rPr>
                <w:sz w:val="20"/>
                <w:szCs w:val="20"/>
                <w:lang w:val="de-DE"/>
              </w:rPr>
            </w:pPr>
            <w:r>
              <w:rPr>
                <w:rFonts w:hint="eastAsia"/>
                <w:sz w:val="20"/>
                <w:szCs w:val="20"/>
                <w:lang w:val="de-DE"/>
              </w:rPr>
              <w:t>OPPO</w:t>
            </w:r>
          </w:p>
        </w:tc>
        <w:tc>
          <w:tcPr>
            <w:tcW w:w="8104" w:type="dxa"/>
          </w:tcPr>
          <w:p w14:paraId="4F55DD73" w14:textId="40FB930D" w:rsidR="00EC0370" w:rsidRDefault="00EC0370" w:rsidP="00397FBD">
            <w:pPr>
              <w:pStyle w:val="BodyText"/>
              <w:spacing w:after="0"/>
              <w:rPr>
                <w:sz w:val="20"/>
                <w:szCs w:val="20"/>
                <w:lang w:val="de-DE"/>
              </w:rPr>
            </w:pPr>
            <w:r>
              <w:rPr>
                <w:rFonts w:hint="eastAsia"/>
                <w:sz w:val="20"/>
                <w:szCs w:val="20"/>
                <w:lang w:val="de-DE"/>
              </w:rPr>
              <w:t>Support the proposal</w:t>
            </w:r>
          </w:p>
        </w:tc>
      </w:tr>
      <w:tr w:rsidR="00402940" w14:paraId="375C8F8E" w14:textId="77777777" w:rsidTr="009B2F1B">
        <w:tc>
          <w:tcPr>
            <w:tcW w:w="1525" w:type="dxa"/>
          </w:tcPr>
          <w:p w14:paraId="2C7C7F7C" w14:textId="72AFFA98" w:rsidR="00402940" w:rsidRDefault="00402940" w:rsidP="00397FBD">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3F338AB1" w14:textId="5A586127" w:rsidR="00402940" w:rsidRDefault="00CE32BC" w:rsidP="00397FBD">
            <w:pPr>
              <w:pStyle w:val="BodyText"/>
              <w:spacing w:after="0"/>
              <w:rPr>
                <w:sz w:val="20"/>
                <w:szCs w:val="20"/>
                <w:lang w:val="de-DE"/>
              </w:rPr>
            </w:pPr>
            <w:r>
              <w:rPr>
                <w:sz w:val="20"/>
                <w:szCs w:val="20"/>
                <w:lang w:val="de-DE"/>
              </w:rPr>
              <w:t>O</w:t>
            </w:r>
            <w:r w:rsidR="00402940">
              <w:rPr>
                <w:sz w:val="20"/>
                <w:szCs w:val="20"/>
                <w:lang w:val="de-DE"/>
              </w:rPr>
              <w:t>k</w:t>
            </w:r>
          </w:p>
        </w:tc>
      </w:tr>
      <w:tr w:rsidR="00D25F6B" w14:paraId="6AC43CEE" w14:textId="77777777" w:rsidTr="009B2F1B">
        <w:tc>
          <w:tcPr>
            <w:tcW w:w="1525" w:type="dxa"/>
          </w:tcPr>
          <w:p w14:paraId="34021A93" w14:textId="0FDA8C65" w:rsidR="00D25F6B" w:rsidRDefault="00D25F6B" w:rsidP="00397FBD">
            <w:pPr>
              <w:pStyle w:val="BodyText"/>
              <w:spacing w:after="0"/>
              <w:rPr>
                <w:sz w:val="20"/>
                <w:szCs w:val="20"/>
                <w:lang w:val="de-DE"/>
              </w:rPr>
            </w:pPr>
            <w:r>
              <w:rPr>
                <w:sz w:val="20"/>
                <w:szCs w:val="20"/>
                <w:lang w:val="de-DE"/>
              </w:rPr>
              <w:t>Samsung</w:t>
            </w:r>
          </w:p>
        </w:tc>
        <w:tc>
          <w:tcPr>
            <w:tcW w:w="8104" w:type="dxa"/>
          </w:tcPr>
          <w:p w14:paraId="4FC24454" w14:textId="396BEF6E" w:rsidR="00D25F6B" w:rsidRDefault="006B2F7F" w:rsidP="00397FBD">
            <w:pPr>
              <w:pStyle w:val="BodyText"/>
              <w:spacing w:after="0"/>
              <w:rPr>
                <w:sz w:val="20"/>
                <w:szCs w:val="20"/>
                <w:lang w:val="de-DE"/>
              </w:rPr>
            </w:pPr>
            <w:r>
              <w:rPr>
                <w:sz w:val="20"/>
                <w:szCs w:val="20"/>
                <w:lang w:val="de-DE"/>
              </w:rPr>
              <w:t>OK</w:t>
            </w:r>
          </w:p>
        </w:tc>
      </w:tr>
      <w:tr w:rsidR="00336095" w14:paraId="131C218B" w14:textId="77777777" w:rsidTr="009B2F1B">
        <w:tc>
          <w:tcPr>
            <w:tcW w:w="1525" w:type="dxa"/>
          </w:tcPr>
          <w:p w14:paraId="65972243" w14:textId="053C1A60" w:rsidR="00336095" w:rsidRDefault="00336095" w:rsidP="00397FBD">
            <w:pPr>
              <w:pStyle w:val="BodyText"/>
              <w:spacing w:after="0"/>
              <w:rPr>
                <w:sz w:val="20"/>
                <w:szCs w:val="20"/>
                <w:lang w:val="de-DE"/>
              </w:rPr>
            </w:pPr>
            <w:r>
              <w:rPr>
                <w:sz w:val="20"/>
                <w:szCs w:val="20"/>
                <w:lang w:val="de-DE"/>
              </w:rPr>
              <w:t>Ericsson</w:t>
            </w:r>
          </w:p>
        </w:tc>
        <w:tc>
          <w:tcPr>
            <w:tcW w:w="8104" w:type="dxa"/>
          </w:tcPr>
          <w:p w14:paraId="720A6045" w14:textId="09CDE7E3" w:rsidR="00336095" w:rsidRDefault="00336095" w:rsidP="00397FBD">
            <w:pPr>
              <w:pStyle w:val="BodyText"/>
              <w:spacing w:after="0"/>
              <w:rPr>
                <w:sz w:val="20"/>
                <w:szCs w:val="20"/>
                <w:lang w:val="de-DE"/>
              </w:rPr>
            </w:pPr>
            <w:r>
              <w:rPr>
                <w:sz w:val="20"/>
                <w:szCs w:val="20"/>
                <w:lang w:val="de-DE"/>
              </w:rPr>
              <w:t>Support</w:t>
            </w:r>
          </w:p>
        </w:tc>
      </w:tr>
    </w:tbl>
    <w:p w14:paraId="3F7298DB" w14:textId="394A866E" w:rsidR="00941AFA" w:rsidRDefault="00941AFA" w:rsidP="006641E5">
      <w:pPr>
        <w:rPr>
          <w:rFonts w:ascii="Arial" w:eastAsiaTheme="majorEastAsia" w:hAnsi="Arial" w:cs="Arial"/>
          <w:color w:val="000000" w:themeColor="text1"/>
          <w:lang w:val="en-US"/>
        </w:rPr>
      </w:pPr>
    </w:p>
    <w:p w14:paraId="7B13F81C" w14:textId="3CCFF2A3" w:rsidR="005A4666" w:rsidRDefault="005A4666" w:rsidP="006641E5">
      <w:pPr>
        <w:rPr>
          <w:rFonts w:ascii="Arial" w:eastAsiaTheme="majorEastAsia" w:hAnsi="Arial" w:cs="Arial"/>
          <w:color w:val="000000" w:themeColor="text1"/>
          <w:lang w:val="en-US"/>
        </w:rPr>
      </w:pPr>
      <w:r w:rsidRPr="005A4666">
        <w:rPr>
          <w:rFonts w:ascii="Arial" w:hAnsi="Arial" w:cs="Arial"/>
          <w:b/>
          <w:bCs/>
          <w:highlight w:val="cyan"/>
          <w:lang w:val="en-US"/>
        </w:rPr>
        <w:t xml:space="preserve">Proposal </w:t>
      </w:r>
      <w:r>
        <w:rPr>
          <w:rFonts w:ascii="Arial" w:hAnsi="Arial" w:cs="Arial"/>
          <w:b/>
          <w:bCs/>
          <w:highlight w:val="cyan"/>
          <w:lang w:val="en-US"/>
        </w:rPr>
        <w:t>3</w:t>
      </w:r>
      <w:r w:rsidRPr="005A4666">
        <w:rPr>
          <w:rFonts w:ascii="Arial" w:hAnsi="Arial" w:cs="Arial"/>
          <w:b/>
          <w:bCs/>
          <w:highlight w:val="cyan"/>
          <w:lang w:val="en-US"/>
        </w:rPr>
        <w:t xml:space="preserve">: </w:t>
      </w:r>
      <w:r>
        <w:rPr>
          <w:rFonts w:ascii="Arial" w:hAnsi="Arial" w:cs="Arial"/>
          <w:b/>
          <w:bCs/>
          <w:highlight w:val="cyan"/>
          <w:lang w:val="en-US"/>
        </w:rPr>
        <w:t>R</w:t>
      </w:r>
      <w:r w:rsidRPr="005A4666">
        <w:rPr>
          <w:rFonts w:ascii="Arial" w:hAnsi="Arial" w:cs="Arial"/>
          <w:b/>
          <w:bCs/>
          <w:highlight w:val="cyan"/>
          <w:lang w:val="en-US"/>
        </w:rPr>
        <w:t>emove the following paragraph in TS 38.21</w:t>
      </w:r>
      <w:r w:rsidR="000D0F11" w:rsidRPr="000D0F11">
        <w:rPr>
          <w:rFonts w:ascii="Arial" w:hAnsi="Arial" w:cs="Arial"/>
          <w:b/>
          <w:bCs/>
          <w:highlight w:val="cyan"/>
          <w:lang w:val="en-US"/>
        </w:rPr>
        <w:t>3</w:t>
      </w:r>
    </w:p>
    <w:tbl>
      <w:tblPr>
        <w:tblStyle w:val="TableGrid"/>
        <w:tblW w:w="0" w:type="auto"/>
        <w:tblLook w:val="04A0" w:firstRow="1" w:lastRow="0" w:firstColumn="1" w:lastColumn="0" w:noHBand="0" w:noVBand="1"/>
      </w:tblPr>
      <w:tblGrid>
        <w:gridCol w:w="9962"/>
      </w:tblGrid>
      <w:tr w:rsidR="005A4666" w14:paraId="5A0BA36D" w14:textId="77777777" w:rsidTr="00800C54">
        <w:tc>
          <w:tcPr>
            <w:tcW w:w="9962" w:type="dxa"/>
          </w:tcPr>
          <w:p w14:paraId="2940E33D" w14:textId="77777777" w:rsidR="005A4666" w:rsidRPr="0082583E" w:rsidRDefault="005A4666" w:rsidP="00800C54">
            <w:pPr>
              <w:pStyle w:val="B2"/>
              <w:ind w:left="838" w:hanging="270"/>
              <w:rPr>
                <w:i/>
                <w:iCs/>
                <w:lang w:val="en-US"/>
              </w:rPr>
            </w:pPr>
            <w:r w:rsidRPr="0082583E">
              <w:rPr>
                <w:i/>
                <w:iCs/>
              </w:rPr>
              <w:t>-</w:t>
            </w:r>
            <w:r w:rsidRPr="0082583E">
              <w:rPr>
                <w:i/>
                <w:iCs/>
              </w:rPr>
              <w:tab/>
              <w:t xml:space="preserve">if UE transmission(s)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overlap in time with UE transmission(s)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and</w:t>
            </w:r>
            <w:r w:rsidRPr="0082583E">
              <w:rPr>
                <w:i/>
                <w:iCs/>
                <w:lang w:val="en-US"/>
              </w:rPr>
              <w:t xml:space="preserve"> if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&gt;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proofErr w:type="spellStart"/>
            <w:r w:rsidRPr="0082583E">
              <w:rPr>
                <w:i/>
                <w:iCs/>
              </w:rPr>
              <w:t>i</w:t>
            </w:r>
            <w:proofErr w:type="spellEnd"/>
            <w:r w:rsidRPr="0082583E">
              <w:rPr>
                <w:i/>
                <w:iCs/>
                <w:lang w:val="en-US"/>
              </w:rPr>
              <w:t xml:space="preserve">n any 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of the SCG</w:t>
            </w:r>
            <w:r w:rsidRPr="0082583E">
              <w:rPr>
                <w:rFonts w:hint="eastAsia"/>
                <w:i/>
                <w:iCs/>
                <w:lang w:eastAsia="zh-CN"/>
              </w:rPr>
              <w:t xml:space="preserve">, </w:t>
            </w:r>
            <w:r w:rsidRPr="0082583E">
              <w:rPr>
                <w:i/>
                <w:iCs/>
              </w:rPr>
              <w:t xml:space="preserve">the UE </w:t>
            </w:r>
            <w:r w:rsidRPr="0082583E">
              <w:rPr>
                <w:i/>
                <w:iCs/>
                <w:lang w:eastAsia="zh-CN"/>
              </w:rPr>
              <w:t>reduces</w:t>
            </w:r>
            <w:r w:rsidRPr="0082583E">
              <w:rPr>
                <w:rFonts w:hint="eastAsia"/>
                <w:i/>
                <w:iCs/>
                <w:lang w:eastAsia="zh-CN"/>
              </w:rPr>
              <w:t xml:space="preserve"> </w:t>
            </w:r>
            <w:r w:rsidRPr="0082583E">
              <w:rPr>
                <w:i/>
                <w:iCs/>
                <w:lang w:val="en-US" w:eastAsia="zh-CN"/>
              </w:rPr>
              <w:t>transmission power</w:t>
            </w:r>
            <w:r w:rsidRPr="0082583E" w:rsidDel="001A0D35">
              <w:rPr>
                <w:i/>
                <w:iCs/>
              </w:rPr>
              <w:t xml:space="preserve"> </w:t>
            </w:r>
            <w:r w:rsidRPr="0082583E">
              <w:rPr>
                <w:i/>
                <w:iCs/>
                <w:lang w:val="en-US" w:eastAsia="zh-CN"/>
              </w:rPr>
              <w:t xml:space="preserve">in any </w:t>
            </w:r>
            <w:r w:rsidRPr="0082583E">
              <w:rPr>
                <w:i/>
                <w:iCs/>
                <w:lang w:val="en-US"/>
              </w:rPr>
              <w:t xml:space="preserve">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w:t>
            </w:r>
            <w:r w:rsidRPr="0082583E">
              <w:rPr>
                <w:rFonts w:hint="eastAsia"/>
                <w:i/>
                <w:iCs/>
                <w:lang w:eastAsia="zh-CN"/>
              </w:rPr>
              <w:t>o</w:t>
            </w:r>
            <w:r w:rsidRPr="0082583E">
              <w:rPr>
                <w:i/>
                <w:iCs/>
                <w:lang w:val="en-US" w:eastAsia="zh-CN"/>
              </w:rPr>
              <w:t>f</w:t>
            </w:r>
            <w:r w:rsidRPr="0082583E">
              <w:rPr>
                <w:rFonts w:hint="eastAsia"/>
                <w:i/>
                <w:iCs/>
                <w:lang w:eastAsia="zh-CN"/>
              </w:rPr>
              <w:t xml:space="preserve"> the </w:t>
            </w:r>
            <w:r w:rsidRPr="0082583E">
              <w:rPr>
                <w:i/>
                <w:iCs/>
                <w:lang w:val="en-US" w:eastAsia="zh-CN"/>
              </w:rPr>
              <w:t>S</w:t>
            </w:r>
            <w:r w:rsidRPr="0082583E">
              <w:rPr>
                <w:rFonts w:hint="eastAsia"/>
                <w:i/>
                <w:iCs/>
                <w:lang w:eastAsia="zh-CN"/>
              </w:rPr>
              <w:t xml:space="preserve">CG so that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i/>
                <w:iCs/>
                <w:lang w:val="en-US"/>
              </w:rPr>
              <w:t xml:space="preserve">in all portions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rPr>
              <w:t xml:space="preserve">, where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oMath>
            <w:r w:rsidRPr="0082583E">
              <w:rPr>
                <w:i/>
                <w:iCs/>
              </w:rPr>
              <w:t xml:space="preserve"> </w:t>
            </w:r>
            <w:r w:rsidRPr="0082583E">
              <w:rPr>
                <w:i/>
                <w:iCs/>
                <w:lang w:val="en-US"/>
              </w:rPr>
              <w:t xml:space="preserve">and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oMath>
            <w:r w:rsidRPr="0082583E">
              <w:rPr>
                <w:i/>
                <w:iCs/>
                <w:lang w:val="en-US"/>
              </w:rPr>
              <w:t xml:space="preserve"> are the UE transmission powers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w:t>
            </w:r>
            <w:r w:rsidRPr="0082583E">
              <w:rPr>
                <w:i/>
                <w:iCs/>
                <w:lang w:val="en-US"/>
              </w:rPr>
              <w:t xml:space="preserve"> the MCG and </w:t>
            </w:r>
            <w:r w:rsidRPr="0082583E">
              <w:rPr>
                <w:i/>
                <w:iCs/>
                <w:lang w:eastAsia="zh-CN"/>
              </w:rPr>
              <w:t xml:space="preserve">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 xml:space="preserve">of </w:t>
            </w:r>
            <w:r w:rsidRPr="0082583E">
              <w:rPr>
                <w:i/>
                <w:iCs/>
                <w:lang w:val="en-US"/>
              </w:rPr>
              <w:t xml:space="preserve">the SCG, respectively, that the UE determines according to </w:t>
            </w:r>
            <w:r w:rsidRPr="0082583E">
              <w:rPr>
                <w:i/>
                <w:iCs/>
              </w:rPr>
              <w:t xml:space="preserve">Clauses 7.1 through 7.5 using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and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 as the maximum transmission powers on the MCG and the SCG and</w:t>
            </w:r>
            <w:r w:rsidRPr="0082583E">
              <w:rPr>
                <w:rFonts w:hint="eastAsia"/>
                <w:i/>
                <w:iCs/>
                <w:lang w:eastAsia="zh-CN"/>
              </w:rPr>
              <w:t xml:space="preserv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rFonts w:hint="eastAsia"/>
                <w:i/>
                <w:iCs/>
                <w:lang w:eastAsia="zh-CN"/>
              </w:rPr>
              <w:t xml:space="preserve">is the linear value of </w:t>
            </w:r>
            <w:r w:rsidRPr="0082583E">
              <w:rPr>
                <w:i/>
                <w:iCs/>
                <w:lang w:val="en-US" w:eastAsia="zh-CN"/>
              </w:rPr>
              <w:t>a</w:t>
            </w:r>
            <w:r w:rsidRPr="0082583E">
              <w:rPr>
                <w:rFonts w:hint="eastAsia"/>
                <w:i/>
                <w:iCs/>
                <w:lang w:eastAsia="zh-CN"/>
              </w:rPr>
              <w:t xml:space="preserve"> </w:t>
            </w:r>
            <w:r w:rsidRPr="0082583E">
              <w:rPr>
                <w:i/>
                <w:iCs/>
              </w:rPr>
              <w:t xml:space="preserve">configured </w:t>
            </w:r>
            <w:r w:rsidRPr="0082583E">
              <w:rPr>
                <w:rFonts w:hint="eastAsia"/>
                <w:i/>
                <w:iCs/>
                <w:lang w:eastAsia="zh-CN"/>
              </w:rPr>
              <w:t xml:space="preserve">maximum </w:t>
            </w:r>
            <w:r w:rsidRPr="0082583E">
              <w:rPr>
                <w:i/>
                <w:iCs/>
                <w:lang w:val="en-US" w:eastAsia="zh-CN"/>
              </w:rPr>
              <w:t>transmission</w:t>
            </w:r>
            <w:r w:rsidRPr="0082583E">
              <w:rPr>
                <w:i/>
                <w:iCs/>
              </w:rPr>
              <w:t xml:space="preserve"> power </w:t>
            </w:r>
            <w:r w:rsidRPr="0082583E">
              <w:rPr>
                <w:i/>
                <w:iCs/>
                <w:lang w:val="en-US"/>
              </w:rPr>
              <w:t xml:space="preserve">for NR-DC operation in FR1 </w:t>
            </w:r>
            <w:r w:rsidRPr="0082583E">
              <w:rPr>
                <w:i/>
                <w:iCs/>
              </w:rPr>
              <w:t xml:space="preserve">as defined in [8-3, TS 38.101-3] </w:t>
            </w:r>
          </w:p>
          <w:p w14:paraId="395A58C0" w14:textId="77777777" w:rsidR="005A4666" w:rsidRPr="00E607E4" w:rsidRDefault="005A4666" w:rsidP="00800C54">
            <w:pPr>
              <w:pStyle w:val="B1"/>
              <w:ind w:left="866"/>
              <w:rPr>
                <w:i/>
                <w:iCs/>
              </w:rPr>
            </w:pPr>
            <w:r w:rsidRPr="0082583E">
              <w:rPr>
                <w:i/>
                <w:iCs/>
              </w:rPr>
              <w:t>-</w:t>
            </w:r>
            <w:r w:rsidRPr="0082583E">
              <w:rPr>
                <w:i/>
                <w:iCs/>
              </w:rPr>
              <w:tab/>
              <w:t xml:space="preserve">if UE transmission(s)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do not overlap in time with any UE transmission(s) on the SCG or the MCG, respectively, the UE determines a transmission power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as described in [8-3, TS 38.101-3] and in Clauses 7.1 through 7.5 without considering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or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w:t>
            </w:r>
          </w:p>
        </w:tc>
      </w:tr>
    </w:tbl>
    <w:p w14:paraId="1618684A" w14:textId="65E2BD81" w:rsidR="00941AFA" w:rsidRDefault="00941AFA" w:rsidP="006641E5">
      <w:pPr>
        <w:rPr>
          <w:rFonts w:ascii="Arial" w:eastAsiaTheme="majorEastAsia" w:hAnsi="Arial" w:cs="Arial"/>
          <w:color w:val="000000" w:themeColor="text1"/>
          <w:lang w:val="en-US"/>
        </w:rPr>
      </w:pPr>
    </w:p>
    <w:tbl>
      <w:tblPr>
        <w:tblStyle w:val="TableGrid"/>
        <w:tblW w:w="0" w:type="auto"/>
        <w:tblLook w:val="04A0" w:firstRow="1" w:lastRow="0" w:firstColumn="1" w:lastColumn="0" w:noHBand="0" w:noVBand="1"/>
      </w:tblPr>
      <w:tblGrid>
        <w:gridCol w:w="1480"/>
        <w:gridCol w:w="1350"/>
        <w:gridCol w:w="6801"/>
      </w:tblGrid>
      <w:tr w:rsidR="00BF5047" w:rsidRPr="00B868D3" w14:paraId="6C8AA16F" w14:textId="77777777" w:rsidTr="00800C54">
        <w:tc>
          <w:tcPr>
            <w:tcW w:w="1480" w:type="dxa"/>
            <w:shd w:val="clear" w:color="auto" w:fill="D9D9D9" w:themeFill="background1" w:themeFillShade="D9"/>
          </w:tcPr>
          <w:p w14:paraId="24671B21" w14:textId="77777777" w:rsidR="00BF5047" w:rsidRPr="00B868D3" w:rsidRDefault="00BF5047" w:rsidP="00800C54">
            <w:pPr>
              <w:rPr>
                <w:b/>
                <w:bCs/>
              </w:rPr>
            </w:pPr>
            <w:r w:rsidRPr="00B868D3">
              <w:rPr>
                <w:b/>
                <w:bCs/>
              </w:rPr>
              <w:t>Company</w:t>
            </w:r>
          </w:p>
        </w:tc>
        <w:tc>
          <w:tcPr>
            <w:tcW w:w="1350" w:type="dxa"/>
            <w:shd w:val="clear" w:color="auto" w:fill="D9D9D9" w:themeFill="background1" w:themeFillShade="D9"/>
          </w:tcPr>
          <w:p w14:paraId="228879DC" w14:textId="77777777" w:rsidR="00BF5047" w:rsidRPr="00B868D3" w:rsidRDefault="00BF5047" w:rsidP="00800C54">
            <w:pPr>
              <w:rPr>
                <w:b/>
                <w:bCs/>
              </w:rPr>
            </w:pPr>
            <w:r>
              <w:rPr>
                <w:b/>
                <w:bCs/>
              </w:rPr>
              <w:t>Agree (Y/N)</w:t>
            </w:r>
          </w:p>
        </w:tc>
        <w:tc>
          <w:tcPr>
            <w:tcW w:w="6801" w:type="dxa"/>
            <w:shd w:val="clear" w:color="auto" w:fill="D9D9D9" w:themeFill="background1" w:themeFillShade="D9"/>
          </w:tcPr>
          <w:p w14:paraId="68B7C197" w14:textId="77777777" w:rsidR="00BF5047" w:rsidRPr="00B868D3" w:rsidRDefault="00BF5047" w:rsidP="00800C54">
            <w:pPr>
              <w:rPr>
                <w:b/>
                <w:bCs/>
              </w:rPr>
            </w:pPr>
            <w:r w:rsidRPr="00B868D3">
              <w:rPr>
                <w:b/>
                <w:bCs/>
              </w:rPr>
              <w:t>Comments</w:t>
            </w:r>
          </w:p>
        </w:tc>
      </w:tr>
      <w:tr w:rsidR="00BF5047" w:rsidRPr="00B868D3" w14:paraId="5D7022FC" w14:textId="77777777" w:rsidTr="00800C54">
        <w:trPr>
          <w:trHeight w:val="251"/>
        </w:trPr>
        <w:tc>
          <w:tcPr>
            <w:tcW w:w="1480" w:type="dxa"/>
          </w:tcPr>
          <w:p w14:paraId="1D600887" w14:textId="12107824" w:rsidR="00BF5047" w:rsidRPr="00B868D3" w:rsidRDefault="00DF21DE" w:rsidP="00800C54">
            <w:pPr>
              <w:rPr>
                <w:lang w:val="en-US"/>
              </w:rPr>
            </w:pPr>
            <w:r>
              <w:rPr>
                <w:lang w:val="en-US"/>
              </w:rPr>
              <w:t>Samsung</w:t>
            </w:r>
          </w:p>
        </w:tc>
        <w:tc>
          <w:tcPr>
            <w:tcW w:w="1350" w:type="dxa"/>
          </w:tcPr>
          <w:p w14:paraId="0833D76C" w14:textId="1CDDBCB2" w:rsidR="00BF5047" w:rsidRPr="00B868D3" w:rsidRDefault="00DF21DE" w:rsidP="00800C54">
            <w:pPr>
              <w:rPr>
                <w:lang w:val="en-US"/>
              </w:rPr>
            </w:pPr>
            <w:r>
              <w:rPr>
                <w:lang w:val="en-US"/>
              </w:rPr>
              <w:t>Y</w:t>
            </w:r>
          </w:p>
        </w:tc>
        <w:tc>
          <w:tcPr>
            <w:tcW w:w="6801" w:type="dxa"/>
          </w:tcPr>
          <w:p w14:paraId="47DBFC70" w14:textId="77777777" w:rsidR="00BF5047" w:rsidRPr="00B868D3" w:rsidRDefault="00BF5047" w:rsidP="00800C54">
            <w:pPr>
              <w:rPr>
                <w:lang w:val="en-US"/>
              </w:rPr>
            </w:pPr>
          </w:p>
        </w:tc>
      </w:tr>
      <w:tr w:rsidR="00BF5047" w:rsidRPr="00B868D3" w14:paraId="4B410D16" w14:textId="77777777" w:rsidTr="00800C54">
        <w:tc>
          <w:tcPr>
            <w:tcW w:w="1480" w:type="dxa"/>
          </w:tcPr>
          <w:p w14:paraId="31FB16A2" w14:textId="77777777" w:rsidR="00BF5047" w:rsidRPr="00B868D3" w:rsidRDefault="00BF5047" w:rsidP="00800C54">
            <w:pPr>
              <w:rPr>
                <w:lang w:val="en-US"/>
              </w:rPr>
            </w:pPr>
          </w:p>
        </w:tc>
        <w:tc>
          <w:tcPr>
            <w:tcW w:w="1350" w:type="dxa"/>
          </w:tcPr>
          <w:p w14:paraId="08A00CB6" w14:textId="77777777" w:rsidR="00BF5047" w:rsidRPr="00B868D3" w:rsidRDefault="00BF5047" w:rsidP="00800C54">
            <w:pPr>
              <w:rPr>
                <w:lang w:val="en-US"/>
              </w:rPr>
            </w:pPr>
          </w:p>
        </w:tc>
        <w:tc>
          <w:tcPr>
            <w:tcW w:w="6801" w:type="dxa"/>
          </w:tcPr>
          <w:p w14:paraId="7F145D02" w14:textId="77777777" w:rsidR="00BF5047" w:rsidRPr="00B868D3" w:rsidRDefault="00BF5047" w:rsidP="00800C54">
            <w:pPr>
              <w:rPr>
                <w:lang w:val="en-US"/>
              </w:rPr>
            </w:pPr>
          </w:p>
        </w:tc>
      </w:tr>
      <w:tr w:rsidR="00BF5047" w:rsidRPr="00B868D3" w14:paraId="3A3302AA" w14:textId="77777777" w:rsidTr="00800C54">
        <w:tc>
          <w:tcPr>
            <w:tcW w:w="1480" w:type="dxa"/>
          </w:tcPr>
          <w:p w14:paraId="199FEC79" w14:textId="77777777" w:rsidR="00BF5047" w:rsidRPr="00B868D3" w:rsidRDefault="00BF5047" w:rsidP="00800C54">
            <w:pPr>
              <w:rPr>
                <w:lang w:val="en-US"/>
              </w:rPr>
            </w:pPr>
          </w:p>
        </w:tc>
        <w:tc>
          <w:tcPr>
            <w:tcW w:w="1350" w:type="dxa"/>
          </w:tcPr>
          <w:p w14:paraId="273F8B84" w14:textId="77777777" w:rsidR="00BF5047" w:rsidRPr="00B868D3" w:rsidRDefault="00BF5047" w:rsidP="00800C54">
            <w:pPr>
              <w:rPr>
                <w:lang w:val="en-US"/>
              </w:rPr>
            </w:pPr>
          </w:p>
        </w:tc>
        <w:tc>
          <w:tcPr>
            <w:tcW w:w="6801" w:type="dxa"/>
          </w:tcPr>
          <w:p w14:paraId="4BD80B36" w14:textId="77777777" w:rsidR="00BF5047" w:rsidRPr="00B868D3" w:rsidRDefault="00BF5047" w:rsidP="00800C54">
            <w:pPr>
              <w:rPr>
                <w:lang w:val="en-US"/>
              </w:rPr>
            </w:pPr>
          </w:p>
        </w:tc>
      </w:tr>
      <w:tr w:rsidR="00BF5047" w:rsidRPr="00B868D3" w14:paraId="2E761FE3" w14:textId="77777777" w:rsidTr="00800C54">
        <w:tc>
          <w:tcPr>
            <w:tcW w:w="1480" w:type="dxa"/>
          </w:tcPr>
          <w:p w14:paraId="51FA0AC0" w14:textId="77777777" w:rsidR="00BF5047" w:rsidRPr="00B868D3" w:rsidRDefault="00BF5047" w:rsidP="00800C54">
            <w:pPr>
              <w:rPr>
                <w:lang w:val="en-US"/>
              </w:rPr>
            </w:pPr>
          </w:p>
        </w:tc>
        <w:tc>
          <w:tcPr>
            <w:tcW w:w="1350" w:type="dxa"/>
          </w:tcPr>
          <w:p w14:paraId="007B3D2C" w14:textId="77777777" w:rsidR="00BF5047" w:rsidRPr="00B868D3" w:rsidRDefault="00BF5047" w:rsidP="00800C54">
            <w:pPr>
              <w:rPr>
                <w:lang w:val="en-US"/>
              </w:rPr>
            </w:pPr>
          </w:p>
        </w:tc>
        <w:tc>
          <w:tcPr>
            <w:tcW w:w="6801" w:type="dxa"/>
          </w:tcPr>
          <w:p w14:paraId="12E67729" w14:textId="77777777" w:rsidR="00BF5047" w:rsidRPr="00B868D3" w:rsidRDefault="00BF5047" w:rsidP="00800C54">
            <w:pPr>
              <w:rPr>
                <w:lang w:val="en-US"/>
              </w:rPr>
            </w:pPr>
          </w:p>
        </w:tc>
      </w:tr>
      <w:tr w:rsidR="00BF5047" w:rsidRPr="00B868D3" w14:paraId="2113EE0B" w14:textId="77777777" w:rsidTr="00800C54">
        <w:tc>
          <w:tcPr>
            <w:tcW w:w="1480" w:type="dxa"/>
          </w:tcPr>
          <w:p w14:paraId="04B20B17" w14:textId="77777777" w:rsidR="00BF5047" w:rsidRPr="00B868D3" w:rsidRDefault="00BF5047" w:rsidP="00800C54">
            <w:pPr>
              <w:rPr>
                <w:lang w:val="en-US"/>
              </w:rPr>
            </w:pPr>
          </w:p>
        </w:tc>
        <w:tc>
          <w:tcPr>
            <w:tcW w:w="1350" w:type="dxa"/>
          </w:tcPr>
          <w:p w14:paraId="3D60355A" w14:textId="77777777" w:rsidR="00BF5047" w:rsidRPr="00B868D3" w:rsidRDefault="00BF5047" w:rsidP="00800C54">
            <w:pPr>
              <w:rPr>
                <w:lang w:val="en-US"/>
              </w:rPr>
            </w:pPr>
          </w:p>
        </w:tc>
        <w:tc>
          <w:tcPr>
            <w:tcW w:w="6801" w:type="dxa"/>
          </w:tcPr>
          <w:p w14:paraId="2EEBA489" w14:textId="77777777" w:rsidR="00BF5047" w:rsidRPr="00B868D3" w:rsidRDefault="00BF5047" w:rsidP="00800C54">
            <w:pPr>
              <w:rPr>
                <w:lang w:val="en-US"/>
              </w:rPr>
            </w:pPr>
          </w:p>
        </w:tc>
      </w:tr>
      <w:tr w:rsidR="00BF5047" w:rsidRPr="00B868D3" w14:paraId="2D7C9ECA" w14:textId="77777777" w:rsidTr="00800C54">
        <w:tc>
          <w:tcPr>
            <w:tcW w:w="1480" w:type="dxa"/>
          </w:tcPr>
          <w:p w14:paraId="149FE069" w14:textId="77777777" w:rsidR="00BF5047" w:rsidRPr="00B868D3" w:rsidRDefault="00BF5047" w:rsidP="00800C54">
            <w:pPr>
              <w:rPr>
                <w:lang w:val="en-US"/>
              </w:rPr>
            </w:pPr>
          </w:p>
        </w:tc>
        <w:tc>
          <w:tcPr>
            <w:tcW w:w="1350" w:type="dxa"/>
          </w:tcPr>
          <w:p w14:paraId="5470C966" w14:textId="77777777" w:rsidR="00BF5047" w:rsidRPr="00B868D3" w:rsidRDefault="00BF5047" w:rsidP="00800C54">
            <w:pPr>
              <w:rPr>
                <w:lang w:val="en-US"/>
              </w:rPr>
            </w:pPr>
          </w:p>
        </w:tc>
        <w:tc>
          <w:tcPr>
            <w:tcW w:w="6801" w:type="dxa"/>
          </w:tcPr>
          <w:p w14:paraId="05EB432C" w14:textId="77777777" w:rsidR="00BF5047" w:rsidRPr="00B868D3" w:rsidRDefault="00BF5047" w:rsidP="00800C54">
            <w:pPr>
              <w:rPr>
                <w:lang w:val="en-US"/>
              </w:rPr>
            </w:pPr>
          </w:p>
        </w:tc>
      </w:tr>
      <w:tr w:rsidR="00BF5047" w:rsidRPr="00B868D3" w14:paraId="3D693207" w14:textId="77777777" w:rsidTr="00800C54">
        <w:tc>
          <w:tcPr>
            <w:tcW w:w="1480" w:type="dxa"/>
          </w:tcPr>
          <w:p w14:paraId="20E480E1" w14:textId="77777777" w:rsidR="00BF5047" w:rsidRPr="00B868D3" w:rsidRDefault="00BF5047" w:rsidP="00800C54">
            <w:pPr>
              <w:rPr>
                <w:lang w:val="en-US"/>
              </w:rPr>
            </w:pPr>
          </w:p>
        </w:tc>
        <w:tc>
          <w:tcPr>
            <w:tcW w:w="1350" w:type="dxa"/>
          </w:tcPr>
          <w:p w14:paraId="7930F4E0" w14:textId="77777777" w:rsidR="00BF5047" w:rsidRPr="00B868D3" w:rsidRDefault="00BF5047" w:rsidP="00800C54">
            <w:pPr>
              <w:rPr>
                <w:lang w:val="en-US"/>
              </w:rPr>
            </w:pPr>
          </w:p>
        </w:tc>
        <w:tc>
          <w:tcPr>
            <w:tcW w:w="6801" w:type="dxa"/>
          </w:tcPr>
          <w:p w14:paraId="662F3DF8" w14:textId="77777777" w:rsidR="00BF5047" w:rsidRPr="00B868D3" w:rsidRDefault="00BF5047" w:rsidP="00800C54">
            <w:pPr>
              <w:rPr>
                <w:lang w:val="en-US"/>
              </w:rPr>
            </w:pPr>
          </w:p>
        </w:tc>
      </w:tr>
      <w:tr w:rsidR="00BF5047" w:rsidRPr="00B868D3" w14:paraId="545F5BE9" w14:textId="77777777" w:rsidTr="00800C54">
        <w:tc>
          <w:tcPr>
            <w:tcW w:w="1480" w:type="dxa"/>
          </w:tcPr>
          <w:p w14:paraId="07B115B5" w14:textId="77777777" w:rsidR="00BF5047" w:rsidRPr="00B868D3" w:rsidRDefault="00BF5047" w:rsidP="00800C54">
            <w:pPr>
              <w:rPr>
                <w:lang w:val="en-US"/>
              </w:rPr>
            </w:pPr>
          </w:p>
        </w:tc>
        <w:tc>
          <w:tcPr>
            <w:tcW w:w="1350" w:type="dxa"/>
          </w:tcPr>
          <w:p w14:paraId="2F9A6818" w14:textId="77777777" w:rsidR="00BF5047" w:rsidRPr="00B868D3" w:rsidRDefault="00BF5047" w:rsidP="00800C54">
            <w:pPr>
              <w:rPr>
                <w:lang w:val="en-US"/>
              </w:rPr>
            </w:pPr>
          </w:p>
        </w:tc>
        <w:tc>
          <w:tcPr>
            <w:tcW w:w="6801" w:type="dxa"/>
          </w:tcPr>
          <w:p w14:paraId="5198220E" w14:textId="77777777" w:rsidR="00BF5047" w:rsidRPr="00B868D3" w:rsidRDefault="00BF5047" w:rsidP="00800C54">
            <w:pPr>
              <w:rPr>
                <w:lang w:val="en-US"/>
              </w:rPr>
            </w:pPr>
          </w:p>
        </w:tc>
      </w:tr>
    </w:tbl>
    <w:p w14:paraId="592BF3AF" w14:textId="06C1F206" w:rsidR="005A4666" w:rsidRDefault="005A4666" w:rsidP="006641E5">
      <w:pPr>
        <w:rPr>
          <w:rFonts w:ascii="Arial" w:eastAsiaTheme="majorEastAsia" w:hAnsi="Arial" w:cs="Arial"/>
          <w:color w:val="000000" w:themeColor="text1"/>
          <w:lang w:val="en-US"/>
        </w:rPr>
      </w:pPr>
    </w:p>
    <w:p w14:paraId="607CD58E" w14:textId="77777777" w:rsidR="00DC1A42" w:rsidRDefault="00DC1A42" w:rsidP="006641E5">
      <w:pPr>
        <w:rPr>
          <w:rFonts w:ascii="Arial" w:eastAsiaTheme="majorEastAsia" w:hAnsi="Arial" w:cs="Arial"/>
          <w:color w:val="000000" w:themeColor="text1"/>
          <w:lang w:val="en-US"/>
        </w:rPr>
      </w:pPr>
    </w:p>
    <w:p w14:paraId="48C33810" w14:textId="54050B58" w:rsidR="00E607E4" w:rsidRPr="00E607E4" w:rsidRDefault="00E607E4" w:rsidP="00E607E4">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sidR="00540C3A">
        <w:rPr>
          <w:rFonts w:ascii="Arial" w:hAnsi="Arial" w:cs="Arial"/>
          <w:color w:val="000000" w:themeColor="text1"/>
          <w:sz w:val="32"/>
          <w:szCs w:val="32"/>
          <w:lang w:val="en-US"/>
        </w:rPr>
        <w:t xml:space="preserve">4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4</w:t>
      </w:r>
      <w:r w:rsidRPr="0079180C">
        <w:rPr>
          <w:rFonts w:ascii="Arial" w:hAnsi="Arial" w:cs="Arial"/>
          <w:color w:val="000000" w:themeColor="text1"/>
          <w:sz w:val="32"/>
          <w:szCs w:val="32"/>
          <w:lang w:val="en-US"/>
        </w:rPr>
        <w:t>:</w:t>
      </w:r>
      <w:r w:rsidR="00540C3A">
        <w:rPr>
          <w:rFonts w:ascii="Arial" w:hAnsi="Arial" w:cs="Arial"/>
          <w:color w:val="000000" w:themeColor="text1"/>
          <w:sz w:val="32"/>
          <w:szCs w:val="32"/>
          <w:lang w:val="en-US"/>
        </w:rPr>
        <w:t xml:space="preserve"> </w:t>
      </w:r>
      <w:r w:rsidR="00540C3A" w:rsidRPr="00540C3A">
        <w:rPr>
          <w:rFonts w:ascii="Arial" w:hAnsi="Arial" w:cs="Arial"/>
          <w:color w:val="000000" w:themeColor="text1"/>
          <w:sz w:val="32"/>
          <w:szCs w:val="32"/>
          <w:lang w:val="en-US"/>
        </w:rPr>
        <w:t>PDCCH-ordered PRACH transmission on MCG</w:t>
      </w:r>
    </w:p>
    <w:p w14:paraId="080485DD" w14:textId="46312516" w:rsidR="00982A3E" w:rsidRDefault="00540C3A" w:rsidP="00982A3E">
      <w:pPr>
        <w:spacing w:before="120"/>
        <w:jc w:val="both"/>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One fundamental design rule of dynamic power sharing </w:t>
      </w:r>
      <w:r w:rsidR="00982A3E">
        <w:rPr>
          <w:rFonts w:ascii="Arial" w:eastAsiaTheme="majorEastAsia" w:hAnsi="Arial" w:cs="Arial"/>
          <w:color w:val="000000" w:themeColor="text1"/>
          <w:lang w:val="en-US"/>
        </w:rPr>
        <w:t xml:space="preserve">is that UE does not </w:t>
      </w:r>
      <w:r w:rsidR="00982A3E" w:rsidRPr="00982A3E">
        <w:rPr>
          <w:rFonts w:ascii="Arial" w:eastAsiaTheme="majorEastAsia" w:hAnsi="Arial" w:cs="Arial"/>
          <w:color w:val="000000" w:themeColor="text1"/>
          <w:lang w:val="en-US"/>
        </w:rPr>
        <w:t xml:space="preserve">expect to receive a DCI format on a MCG serving cell that would impact on the power of a SCG uplink transmission after the </w:t>
      </w:r>
      <w:r w:rsidR="00982A3E">
        <w:rPr>
          <w:rFonts w:ascii="Arial" w:eastAsiaTheme="majorEastAsia" w:hAnsi="Arial" w:cs="Arial"/>
          <w:color w:val="000000" w:themeColor="text1"/>
          <w:lang w:val="en-US"/>
        </w:rPr>
        <w:t>deadline</w:t>
      </w:r>
      <w:r w:rsidR="00982A3E" w:rsidRPr="00982A3E">
        <w:rPr>
          <w:rFonts w:ascii="Arial" w:eastAsiaTheme="majorEastAsia" w:hAnsi="Arial" w:cs="Arial"/>
          <w:color w:val="000000" w:themeColor="text1"/>
          <w:lang w:val="en-US"/>
        </w:rPr>
        <w:t>.</w:t>
      </w:r>
      <w:r w:rsidR="00982A3E">
        <w:rPr>
          <w:rFonts w:ascii="Arial" w:eastAsiaTheme="majorEastAsia" w:hAnsi="Arial" w:cs="Arial"/>
          <w:color w:val="000000" w:themeColor="text1"/>
          <w:lang w:val="en-US"/>
        </w:rPr>
        <w:t xml:space="preserve"> On the other hand, the following text in section 8.1 of TS 38.213 was identified: </w:t>
      </w:r>
    </w:p>
    <w:tbl>
      <w:tblPr>
        <w:tblStyle w:val="TableGrid"/>
        <w:tblW w:w="0" w:type="auto"/>
        <w:tblLook w:val="04A0" w:firstRow="1" w:lastRow="0" w:firstColumn="1" w:lastColumn="0" w:noHBand="0" w:noVBand="1"/>
      </w:tblPr>
      <w:tblGrid>
        <w:gridCol w:w="9962"/>
      </w:tblGrid>
      <w:tr w:rsidR="00982A3E" w14:paraId="4A5D2519" w14:textId="77777777" w:rsidTr="00982A3E">
        <w:tc>
          <w:tcPr>
            <w:tcW w:w="9962" w:type="dxa"/>
          </w:tcPr>
          <w:p w14:paraId="160A7088" w14:textId="77777777" w:rsidR="00982A3E" w:rsidRDefault="00982A3E" w:rsidP="00982A3E">
            <w:pPr>
              <w:spacing w:after="120"/>
            </w:pPr>
            <w:r w:rsidRPr="00023AB3">
              <w:rPr>
                <w:rFonts w:hint="eastAsia"/>
              </w:rPr>
              <w:t>I</w:t>
            </w:r>
            <w:r w:rsidRPr="00023AB3">
              <w:rPr>
                <w:rFonts w:eastAsia="MS Mincho" w:hint="eastAsia"/>
              </w:rPr>
              <w:t>f</w:t>
            </w:r>
            <w:r w:rsidRPr="00023AB3">
              <w:rPr>
                <w:rFonts w:eastAsia="MS Mincho"/>
              </w:rPr>
              <w:t xml:space="preserve"> a</w:t>
            </w:r>
            <w:r w:rsidRPr="00023AB3">
              <w:rPr>
                <w:rFonts w:eastAsia="MS Mincho" w:hint="eastAsia"/>
              </w:rPr>
              <w:t xml:space="preserve"> </w:t>
            </w:r>
            <w:r w:rsidRPr="00023AB3">
              <w:t>random access procedure</w:t>
            </w:r>
            <w:r w:rsidRPr="00023AB3">
              <w:rPr>
                <w:rFonts w:eastAsia="MS Mincho" w:hint="eastAsia"/>
              </w:rPr>
              <w:t xml:space="preserve"> is </w:t>
            </w:r>
            <w:r w:rsidRPr="00023AB3">
              <w:rPr>
                <w:rFonts w:eastAsia="MS Mincho"/>
              </w:rPr>
              <w:t>initiated by a</w:t>
            </w:r>
            <w:r w:rsidRPr="00023AB3">
              <w:rPr>
                <w:rFonts w:eastAsia="MS Mincho"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MS Mincho" w:hint="eastAsia"/>
              </w:rPr>
              <w:t>UE</w:t>
            </w:r>
            <w:r w:rsidRPr="00023AB3">
              <w:rPr>
                <w:rFonts w:hint="eastAsia"/>
              </w:rPr>
              <w:t>,</w:t>
            </w:r>
            <w:r w:rsidRPr="00023AB3">
              <w:rPr>
                <w:rFonts w:eastAsia="MS Mincho" w:hint="eastAsia"/>
              </w:rPr>
              <w:t xml:space="preserve"> </w:t>
            </w:r>
            <w:r w:rsidRPr="00023AB3">
              <w:rPr>
                <w:rFonts w:hint="eastAsia"/>
              </w:rPr>
              <w:t>if requested by higher layers,</w:t>
            </w:r>
            <w:r w:rsidRPr="00023AB3">
              <w:rPr>
                <w:rFonts w:eastAsia="MS Mincho"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w:t>
            </w:r>
            <w:r w:rsidRPr="0027215F">
              <w:rPr>
                <w:highlight w:val="cyan"/>
              </w:rPr>
              <w:t xml:space="preserve">a time between the last symbol of the PDCCH order reception and the first symbol of the PRACH transmission is larger than or equal to </w:t>
            </w:r>
            <m:oMath>
              <m:sSub>
                <m:sSubPr>
                  <m:ctrlPr>
                    <w:rPr>
                      <w:rFonts w:ascii="Cambria Math" w:hAnsi="Cambria Math"/>
                      <w:i/>
                      <w:highlight w:val="cyan"/>
                    </w:rPr>
                  </m:ctrlPr>
                </m:sSubPr>
                <m:e>
                  <m:r>
                    <w:rPr>
                      <w:rFonts w:ascii="Cambria Math" w:hAnsi="Cambria Math"/>
                      <w:highlight w:val="cyan"/>
                    </w:rPr>
                    <m:t>N</m:t>
                  </m:r>
                </m:e>
                <m:sub>
                  <m:r>
                    <w:rPr>
                      <w:rFonts w:ascii="Cambria Math" w:hAnsi="Cambria Math"/>
                      <w:highlight w:val="cyan"/>
                    </w:rPr>
                    <m:t>T,2</m:t>
                  </m:r>
                </m:sub>
              </m:sSub>
              <m:r>
                <w:rPr>
                  <w:rFonts w:ascii="Cambria Math" w:hAnsi="Cambria Math"/>
                  <w:highlight w:val="cyan"/>
                </w:rPr>
                <m:t xml:space="preserve">+ </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BWPSwitching</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Delay</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T</m:t>
                  </m:r>
                </m:e>
                <m:sub>
                  <m:r>
                    <m:rPr>
                      <m:sty m:val="p"/>
                    </m:rPr>
                    <w:rPr>
                      <w:rFonts w:ascii="Cambria Math" w:hAnsi="Cambria Math"/>
                      <w:highlight w:val="cyan"/>
                    </w:rPr>
                    <m:t>switch</m:t>
                  </m:r>
                </m:sub>
              </m:sSub>
            </m:oMath>
            <w:r w:rsidRPr="0027215F">
              <w:rPr>
                <w:highlight w:val="cyan"/>
              </w:rPr>
              <w:t xml:space="preserve"> msec</w:t>
            </w:r>
            <w:r w:rsidRPr="00023AB3">
              <w:t>, where</w:t>
            </w:r>
            <w:r>
              <w:t xml:space="preserve"> </w:t>
            </w:r>
          </w:p>
          <w:p w14:paraId="298BD54B"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t xml:space="preserve"> </w:t>
            </w:r>
          </w:p>
          <w:p w14:paraId="74826773"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023AB3">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023AB3">
              <w:t xml:space="preserve"> is defined in [10, TS 38.133] otherwise </w:t>
            </w:r>
          </w:p>
          <w:p w14:paraId="49C79260"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0847406C" w14:textId="77777777" w:rsidR="00982A3E" w:rsidRPr="00E356B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a switching gap duration as defined in </w:t>
            </w:r>
            <w:r w:rsidRPr="00955C00">
              <w:t>[</w:t>
            </w:r>
            <w:r>
              <w:t>6</w:t>
            </w:r>
            <w:r w:rsidRPr="00955C00">
              <w:t>, TS 38.</w:t>
            </w:r>
            <w:r>
              <w:t>2</w:t>
            </w:r>
            <w:r w:rsidRPr="00955C00">
              <w:t>1</w:t>
            </w:r>
            <w:r>
              <w:t>4</w:t>
            </w:r>
            <w:r w:rsidRPr="00955C00">
              <w:t>]</w:t>
            </w:r>
            <w:r>
              <w:t xml:space="preserve"> </w:t>
            </w:r>
          </w:p>
          <w:p w14:paraId="3A0E1C36" w14:textId="307F3704" w:rsidR="00982A3E" w:rsidRDefault="00982A3E" w:rsidP="00982A3E">
            <w:pPr>
              <w:spacing w:before="120"/>
              <w:jc w:val="both"/>
              <w:rPr>
                <w:rFonts w:eastAsia="MS Mincho"/>
                <w:lang w:eastAsia="ja-JP"/>
              </w:rPr>
            </w:pPr>
            <w: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tc>
      </w:tr>
    </w:tbl>
    <w:p w14:paraId="66688D63" w14:textId="65565F00" w:rsidR="00982A3E" w:rsidRPr="00982A3E" w:rsidRDefault="00982A3E" w:rsidP="00982A3E">
      <w:pPr>
        <w:spacing w:before="120"/>
        <w:jc w:val="both"/>
        <w:rPr>
          <w:rFonts w:ascii="Arial" w:eastAsiaTheme="majorEastAsia" w:hAnsi="Arial" w:cs="Arial"/>
          <w:color w:val="000000" w:themeColor="text1"/>
          <w:lang w:val="en-US"/>
        </w:rPr>
      </w:pPr>
      <w:r w:rsidRPr="00982A3E">
        <w:rPr>
          <w:rFonts w:ascii="Arial" w:eastAsiaTheme="majorEastAsia" w:hAnsi="Arial" w:cs="Arial"/>
          <w:color w:val="000000" w:themeColor="text1"/>
          <w:lang w:val="en-US"/>
        </w:rPr>
        <w:t xml:space="preserve">One concern raised in [8] is that this context implies that </w:t>
      </w:r>
      <w:r w:rsidRPr="00982A3E">
        <w:rPr>
          <w:rFonts w:ascii="Arial" w:eastAsia="MS Mincho" w:hAnsi="Arial" w:cs="Arial"/>
          <w:lang w:eastAsia="ja-JP"/>
        </w:rPr>
        <w:t xml:space="preserve">UE shall be able to process dynamic power-sharing between MCG and SCG when a DCI triggered PRACH transmission on MCG serving cell takes place, even if the DCI is received after </w:t>
      </w:r>
      <w:proofErr w:type="spellStart"/>
      <w:r w:rsidRPr="00573B5C">
        <w:rPr>
          <w:rFonts w:eastAsia="MS Mincho"/>
          <w:i/>
          <w:iCs/>
          <w:lang w:eastAsia="ja-JP"/>
        </w:rPr>
        <w:t>T</w:t>
      </w:r>
      <w:r w:rsidRPr="00573B5C">
        <w:rPr>
          <w:rFonts w:eastAsia="MS Mincho"/>
          <w:vertAlign w:val="subscript"/>
          <w:lang w:eastAsia="ja-JP"/>
        </w:rPr>
        <w:t>offset</w:t>
      </w:r>
      <w:proofErr w:type="spellEnd"/>
      <w:r w:rsidRPr="00982A3E">
        <w:rPr>
          <w:rFonts w:ascii="Arial" w:eastAsia="MS Mincho" w:hAnsi="Arial" w:cs="Arial"/>
          <w:lang w:eastAsia="ja-JP"/>
        </w:rPr>
        <w:t xml:space="preserve"> from the start of an SCG uplink transmission that overlaps with the PRACH transmission on MCG. If the concern was justified,</w:t>
      </w:r>
      <w:r>
        <w:rPr>
          <w:rFonts w:ascii="Arial" w:eastAsia="MS Mincho" w:hAnsi="Arial" w:cs="Arial"/>
          <w:lang w:eastAsia="ja-JP"/>
        </w:rPr>
        <w:t xml:space="preserve"> new TP was proposed in [8] to address it.  </w:t>
      </w:r>
      <w:r w:rsidRPr="00982A3E">
        <w:rPr>
          <w:rFonts w:ascii="Arial" w:eastAsia="MS Mincho" w:hAnsi="Arial" w:cs="Arial"/>
          <w:lang w:eastAsia="ja-JP"/>
        </w:rPr>
        <w:t xml:space="preserve"> </w:t>
      </w:r>
    </w:p>
    <w:p w14:paraId="7865BACC" w14:textId="35654AB7" w:rsidR="00540C3A" w:rsidRDefault="00540C3A" w:rsidP="00540C3A">
      <w:pPr>
        <w:spacing w:before="120"/>
        <w:rPr>
          <w:rFonts w:ascii="Arial" w:eastAsiaTheme="majorEastAsia" w:hAnsi="Arial" w:cs="Arial"/>
          <w:color w:val="000000" w:themeColor="text1"/>
          <w:lang w:val="en-US"/>
        </w:rPr>
      </w:pPr>
    </w:p>
    <w:p w14:paraId="5C47CEF8"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2F357CD" w14:textId="77777777" w:rsidTr="009B2F1B">
        <w:tc>
          <w:tcPr>
            <w:tcW w:w="1525" w:type="dxa"/>
          </w:tcPr>
          <w:p w14:paraId="49DBEEFD"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156C3329"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79A48BEB" w14:textId="77777777" w:rsidTr="009B2F1B">
        <w:tc>
          <w:tcPr>
            <w:tcW w:w="1525" w:type="dxa"/>
          </w:tcPr>
          <w:p w14:paraId="7C7C3E3E" w14:textId="19233C54" w:rsidR="00941AFA" w:rsidRPr="00C80A33" w:rsidRDefault="00C80A33"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43B219E1" w14:textId="77777777" w:rsidR="00795691" w:rsidRDefault="00C27E5F" w:rsidP="009B2F1B">
            <w:pPr>
              <w:pStyle w:val="BodyText"/>
              <w:spacing w:after="0"/>
              <w:rPr>
                <w:rFonts w:eastAsia="MS Mincho"/>
                <w:sz w:val="20"/>
                <w:szCs w:val="20"/>
                <w:lang w:val="de-DE" w:eastAsia="ja-JP"/>
              </w:rPr>
            </w:pPr>
            <w:r>
              <w:rPr>
                <w:rFonts w:eastAsia="MS Mincho"/>
                <w:sz w:val="20"/>
                <w:szCs w:val="20"/>
                <w:lang w:val="de-DE" w:eastAsia="ja-JP"/>
              </w:rPr>
              <w:t>It is important to address th</w:t>
            </w:r>
            <w:r w:rsidR="00AF4703">
              <w:rPr>
                <w:rFonts w:eastAsia="MS Mincho"/>
                <w:sz w:val="20"/>
                <w:szCs w:val="20"/>
                <w:lang w:val="de-DE" w:eastAsia="ja-JP"/>
              </w:rPr>
              <w:t>is</w:t>
            </w:r>
            <w:r>
              <w:rPr>
                <w:rFonts w:eastAsia="MS Mincho"/>
                <w:sz w:val="20"/>
                <w:szCs w:val="20"/>
                <w:lang w:val="de-DE" w:eastAsia="ja-JP"/>
              </w:rPr>
              <w:t xml:space="preserve"> issue. Suggest to adopt the TP.</w:t>
            </w:r>
          </w:p>
          <w:p w14:paraId="2ED2D96C" w14:textId="77777777" w:rsidR="00355C12" w:rsidRDefault="00355C12" w:rsidP="009B2F1B">
            <w:pPr>
              <w:pStyle w:val="BodyText"/>
              <w:spacing w:after="0"/>
              <w:rPr>
                <w:rFonts w:eastAsia="MS Mincho"/>
                <w:sz w:val="20"/>
                <w:szCs w:val="20"/>
                <w:lang w:val="de-DE" w:eastAsia="ja-JP"/>
              </w:rPr>
            </w:pPr>
          </w:p>
          <w:p w14:paraId="6A41B2AE" w14:textId="66CA22D0" w:rsidR="00355C12" w:rsidRDefault="00355C12" w:rsidP="009B2F1B">
            <w:pPr>
              <w:pStyle w:val="BodyText"/>
              <w:spacing w:after="0"/>
              <w:rPr>
                <w:rFonts w:eastAsia="MS Mincho"/>
                <w:sz w:val="20"/>
                <w:szCs w:val="20"/>
                <w:lang w:val="de-DE" w:eastAsia="ja-JP"/>
              </w:rPr>
            </w:pPr>
            <w:r>
              <w:rPr>
                <w:rFonts w:eastAsia="MS Mincho" w:hint="eastAsia"/>
                <w:sz w:val="20"/>
                <w:szCs w:val="20"/>
                <w:lang w:val="de-DE" w:eastAsia="ja-JP"/>
              </w:rPr>
              <w:t>N</w:t>
            </w:r>
            <w:r>
              <w:rPr>
                <w:rFonts w:eastAsia="MS Mincho"/>
                <w:sz w:val="20"/>
                <w:szCs w:val="20"/>
                <w:lang w:val="de-DE" w:eastAsia="ja-JP"/>
              </w:rPr>
              <w:t>ote that the proposed change is consistent with the following agreement (yellow part).</w:t>
            </w:r>
          </w:p>
          <w:p w14:paraId="4D8740BD" w14:textId="77777777" w:rsidR="00355C12" w:rsidRDefault="00355C12" w:rsidP="009B2F1B">
            <w:pPr>
              <w:pStyle w:val="BodyText"/>
              <w:spacing w:after="0"/>
              <w:rPr>
                <w:rFonts w:eastAsia="MS Mincho"/>
                <w:sz w:val="20"/>
                <w:szCs w:val="20"/>
                <w:lang w:val="de-DE" w:eastAsia="ja-JP"/>
              </w:rPr>
            </w:pPr>
          </w:p>
          <w:p w14:paraId="01617A36" w14:textId="77777777" w:rsidR="00355C12" w:rsidRDefault="00355C12" w:rsidP="009B2F1B">
            <w:pPr>
              <w:pStyle w:val="BodyText"/>
              <w:spacing w:after="0"/>
              <w:rPr>
                <w:rFonts w:eastAsia="MS Mincho"/>
                <w:sz w:val="20"/>
                <w:szCs w:val="20"/>
                <w:lang w:val="de-DE" w:eastAsia="ja-JP"/>
              </w:rPr>
            </w:pPr>
          </w:p>
          <w:p w14:paraId="139A0AAA" w14:textId="77777777" w:rsidR="00355C12" w:rsidRPr="00F47E5E" w:rsidRDefault="00355C12" w:rsidP="00355C12">
            <w:pPr>
              <w:spacing w:after="120"/>
              <w:jc w:val="both"/>
              <w:rPr>
                <w:rFonts w:ascii="Arial" w:hAnsi="Arial" w:cs="Arial"/>
              </w:rPr>
            </w:pPr>
            <w:r w:rsidRPr="00F47E5E">
              <w:rPr>
                <w:rFonts w:ascii="Arial" w:hAnsi="Arial" w:cs="Arial"/>
                <w:shd w:val="clear" w:color="auto" w:fill="00FF00"/>
              </w:rPr>
              <w:t>Agreements</w:t>
            </w:r>
            <w:r w:rsidRPr="00F47E5E">
              <w:rPr>
                <w:rFonts w:ascii="Arial" w:hAnsi="Arial" w:cs="Arial"/>
              </w:rPr>
              <w:t>:</w:t>
            </w:r>
          </w:p>
          <w:p w14:paraId="1797D335" w14:textId="77777777" w:rsidR="00355C12" w:rsidRPr="00F47E5E" w:rsidRDefault="00355C12" w:rsidP="00355C12">
            <w:pPr>
              <w:pStyle w:val="ListParagraph"/>
              <w:spacing w:after="120"/>
              <w:ind w:left="360" w:hanging="360"/>
              <w:jc w:val="both"/>
              <w:rPr>
                <w:rFonts w:ascii="Arial" w:hAnsi="Arial" w:cs="Arial"/>
              </w:rPr>
            </w:pPr>
            <w:r w:rsidRPr="00F47E5E">
              <w:rPr>
                <w:rFonts w:ascii="Arial" w:hAnsi="Arial" w:cs="Arial"/>
                <w:color w:val="000000"/>
              </w:rPr>
              <w:t>·        </w:t>
            </w:r>
            <w:r w:rsidRPr="00F47E5E">
              <w:rPr>
                <w:rStyle w:val="apple-converted-space"/>
                <w:rFonts w:ascii="Arial" w:hAnsi="Arial" w:cs="Arial"/>
                <w:color w:val="000000"/>
              </w:rPr>
              <w:t> </w:t>
            </w:r>
            <w:r w:rsidRPr="00F47E5E">
              <w:rPr>
                <w:rFonts w:ascii="Arial" w:hAnsi="Arial" w:cs="Arial"/>
                <w:color w:val="000000"/>
              </w:rPr>
              <w:t>For NR-DC dynamic power sharing, to compute the transmit power for SCG UL transmission starting at time T0,</w:t>
            </w:r>
          </w:p>
          <w:p w14:paraId="368E671E" w14:textId="77777777" w:rsidR="00355C12" w:rsidRPr="00C34C9F" w:rsidRDefault="00355C12" w:rsidP="00355C12">
            <w:pPr>
              <w:numPr>
                <w:ilvl w:val="0"/>
                <w:numId w:val="10"/>
              </w:numPr>
              <w:overflowPunct/>
              <w:autoSpaceDE/>
              <w:autoSpaceDN/>
              <w:adjustRightInd/>
              <w:spacing w:after="120"/>
              <w:jc w:val="both"/>
              <w:textAlignment w:val="auto"/>
              <w:rPr>
                <w:rFonts w:ascii="Arial" w:hAnsi="Arial" w:cs="Arial"/>
                <w:color w:val="000000"/>
              </w:rPr>
            </w:pPr>
            <w:r w:rsidRPr="00F03FE0">
              <w:rPr>
                <w:rFonts w:ascii="Arial" w:hAnsi="Arial" w:cs="Arial"/>
                <w:color w:val="000000"/>
              </w:rPr>
              <w:lastRenderedPageBreak/>
              <w:t>UE checks for PDCCH(s) received before time T0-T_offset that trigger an overlapping MCG UL transmission,</w:t>
            </w:r>
            <w:r w:rsidRPr="00C34C9F">
              <w:rPr>
                <w:rFonts w:ascii="Arial" w:hAnsi="Arial" w:cs="Arial"/>
                <w:color w:val="000000"/>
              </w:rPr>
              <w:t xml:space="preserve"> and</w:t>
            </w:r>
          </w:p>
          <w:p w14:paraId="1016B757" w14:textId="77777777" w:rsidR="00355C12" w:rsidRPr="00C34C9F" w:rsidRDefault="00355C12" w:rsidP="00355C12">
            <w:pPr>
              <w:numPr>
                <w:ilvl w:val="1"/>
                <w:numId w:val="10"/>
              </w:numPr>
              <w:overflowPunct/>
              <w:autoSpaceDE/>
              <w:autoSpaceDN/>
              <w:adjustRightInd/>
              <w:spacing w:after="120"/>
              <w:ind w:left="1800"/>
              <w:jc w:val="both"/>
              <w:textAlignment w:val="auto"/>
              <w:rPr>
                <w:rFonts w:ascii="Arial" w:hAnsi="Arial" w:cs="Arial"/>
                <w:color w:val="000000"/>
              </w:rPr>
            </w:pPr>
            <w:r w:rsidRPr="00C34C9F">
              <w:rPr>
                <w:rFonts w:ascii="Arial" w:hAnsi="Arial" w:cs="Arial"/>
                <w:color w:val="000000"/>
              </w:rPr>
              <w:t>If such PDCCH(s) are detected, UE sets it’s transmit power in SCG (</w:t>
            </w:r>
            <w:proofErr w:type="spellStart"/>
            <w:r w:rsidRPr="00C34C9F">
              <w:rPr>
                <w:rFonts w:ascii="Arial" w:hAnsi="Arial" w:cs="Arial"/>
                <w:color w:val="000000"/>
              </w:rPr>
              <w:t>pwr_SCG</w:t>
            </w:r>
            <w:proofErr w:type="spellEnd"/>
            <w:r w:rsidRPr="00C34C9F">
              <w:rPr>
                <w:rFonts w:ascii="Arial" w:hAnsi="Arial" w:cs="Arial"/>
                <w:color w:val="000000"/>
              </w:rPr>
              <w:t xml:space="preserve">) such that </w:t>
            </w:r>
            <w:proofErr w:type="spellStart"/>
            <w:r w:rsidRPr="00C34C9F">
              <w:rPr>
                <w:rFonts w:ascii="Arial" w:hAnsi="Arial" w:cs="Arial"/>
                <w:color w:val="000000"/>
              </w:rPr>
              <w:t>pwr_SCG</w:t>
            </w:r>
            <w:proofErr w:type="spellEnd"/>
            <w:r w:rsidRPr="00C34C9F">
              <w:rPr>
                <w:rFonts w:ascii="Arial" w:hAnsi="Arial" w:cs="Arial"/>
                <w:color w:val="000000"/>
              </w:rPr>
              <w:t xml:space="preserve"> &lt;= min{P</w:t>
            </w:r>
            <w:r w:rsidRPr="00C34C9F">
              <w:rPr>
                <w:rFonts w:ascii="Arial" w:hAnsi="Arial" w:cs="Arial"/>
                <w:color w:val="000000"/>
                <w:vertAlign w:val="subscript"/>
              </w:rPr>
              <w:t>SCG</w:t>
            </w:r>
            <w:r w:rsidRPr="00C34C9F">
              <w:rPr>
                <w:rFonts w:ascii="Arial" w:hAnsi="Arial" w:cs="Arial"/>
                <w:color w:val="000000"/>
              </w:rPr>
              <w:t xml:space="preserve">, </w:t>
            </w:r>
            <w:proofErr w:type="spellStart"/>
            <w:r w:rsidRPr="00C34C9F">
              <w:rPr>
                <w:rFonts w:ascii="Arial" w:hAnsi="Arial" w:cs="Arial"/>
                <w:color w:val="000000"/>
              </w:rPr>
              <w:t>P</w:t>
            </w:r>
            <w:r w:rsidRPr="00C34C9F">
              <w:rPr>
                <w:rFonts w:ascii="Arial" w:hAnsi="Arial" w:cs="Arial"/>
                <w:color w:val="000000"/>
                <w:vertAlign w:val="subscript"/>
              </w:rPr>
              <w:t>total</w:t>
            </w:r>
            <w:proofErr w:type="spellEnd"/>
            <w:r w:rsidRPr="00C34C9F">
              <w:rPr>
                <w:rFonts w:ascii="Arial" w:hAnsi="Arial" w:cs="Arial"/>
                <w:color w:val="000000"/>
              </w:rPr>
              <w:t xml:space="preserve"> – MCG </w:t>
            </w:r>
            <w:proofErr w:type="spellStart"/>
            <w:r w:rsidRPr="00C34C9F">
              <w:rPr>
                <w:rFonts w:ascii="Arial" w:hAnsi="Arial" w:cs="Arial"/>
                <w:color w:val="000000"/>
              </w:rPr>
              <w:t>tx</w:t>
            </w:r>
            <w:proofErr w:type="spellEnd"/>
            <w:r w:rsidRPr="00C34C9F">
              <w:rPr>
                <w:rFonts w:ascii="Arial" w:hAnsi="Arial" w:cs="Arial"/>
                <w:color w:val="000000"/>
              </w:rPr>
              <w:t xml:space="preserve"> power} where ‘MCG </w:t>
            </w:r>
            <w:proofErr w:type="spellStart"/>
            <w:r w:rsidRPr="00C34C9F">
              <w:rPr>
                <w:rFonts w:ascii="Arial" w:hAnsi="Arial" w:cs="Arial"/>
                <w:color w:val="000000"/>
              </w:rPr>
              <w:t>tx</w:t>
            </w:r>
            <w:proofErr w:type="spellEnd"/>
            <w:r w:rsidRPr="00C34C9F">
              <w:rPr>
                <w:rFonts w:ascii="Arial" w:hAnsi="Arial" w:cs="Arial"/>
                <w:color w:val="000000"/>
              </w:rPr>
              <w:t xml:space="preserve"> power’ is the actual transmission power of MCG</w:t>
            </w:r>
          </w:p>
          <w:p w14:paraId="528440B2" w14:textId="77777777" w:rsidR="00355C12" w:rsidRPr="00C34C9F" w:rsidRDefault="00355C12" w:rsidP="00355C12">
            <w:pPr>
              <w:numPr>
                <w:ilvl w:val="1"/>
                <w:numId w:val="10"/>
              </w:numPr>
              <w:overflowPunct/>
              <w:autoSpaceDE/>
              <w:autoSpaceDN/>
              <w:adjustRightInd/>
              <w:spacing w:after="120"/>
              <w:ind w:left="1800"/>
              <w:jc w:val="both"/>
              <w:textAlignment w:val="auto"/>
              <w:rPr>
                <w:rFonts w:ascii="Arial" w:hAnsi="Arial" w:cs="Arial"/>
                <w:color w:val="000000"/>
              </w:rPr>
            </w:pPr>
            <w:r w:rsidRPr="00C34C9F">
              <w:rPr>
                <w:rFonts w:ascii="Arial" w:hAnsi="Arial" w:cs="Arial"/>
                <w:color w:val="000000"/>
              </w:rPr>
              <w:t xml:space="preserve">Otherwise, </w:t>
            </w:r>
            <w:proofErr w:type="spellStart"/>
            <w:r w:rsidRPr="00C34C9F">
              <w:rPr>
                <w:rFonts w:ascii="Arial" w:hAnsi="Arial" w:cs="Arial"/>
                <w:color w:val="000000"/>
              </w:rPr>
              <w:t>pwr_SCG</w:t>
            </w:r>
            <w:proofErr w:type="spellEnd"/>
            <w:r w:rsidRPr="00C34C9F">
              <w:rPr>
                <w:rFonts w:ascii="Arial" w:hAnsi="Arial" w:cs="Arial"/>
                <w:color w:val="000000"/>
              </w:rPr>
              <w:t xml:space="preserve"> &lt;= </w:t>
            </w:r>
            <w:proofErr w:type="spellStart"/>
            <w:r w:rsidRPr="00C34C9F">
              <w:rPr>
                <w:rFonts w:ascii="Arial" w:hAnsi="Arial" w:cs="Arial"/>
                <w:color w:val="000000"/>
              </w:rPr>
              <w:t>P</w:t>
            </w:r>
            <w:r w:rsidRPr="00C34C9F">
              <w:rPr>
                <w:rFonts w:ascii="Arial" w:hAnsi="Arial" w:cs="Arial"/>
                <w:color w:val="000000"/>
                <w:vertAlign w:val="subscript"/>
              </w:rPr>
              <w:t>total</w:t>
            </w:r>
            <w:proofErr w:type="spellEnd"/>
            <w:r w:rsidRPr="00C34C9F">
              <w:rPr>
                <w:rFonts w:ascii="Arial" w:hAnsi="Arial" w:cs="Arial"/>
                <w:color w:val="000000"/>
              </w:rPr>
              <w:t>; </w:t>
            </w:r>
          </w:p>
          <w:p w14:paraId="36B2E06E" w14:textId="77777777" w:rsidR="00355C12" w:rsidRPr="00B91021" w:rsidRDefault="00355C12" w:rsidP="00355C12">
            <w:pPr>
              <w:numPr>
                <w:ilvl w:val="0"/>
                <w:numId w:val="10"/>
              </w:numPr>
              <w:overflowPunct/>
              <w:autoSpaceDE/>
              <w:autoSpaceDN/>
              <w:adjustRightInd/>
              <w:spacing w:after="120"/>
              <w:jc w:val="both"/>
              <w:textAlignment w:val="auto"/>
              <w:rPr>
                <w:rFonts w:ascii="Arial" w:hAnsi="Arial" w:cs="Arial"/>
                <w:color w:val="000000"/>
              </w:rPr>
            </w:pPr>
            <w:r w:rsidRPr="00B91021">
              <w:rPr>
                <w:rFonts w:ascii="Arial" w:hAnsi="Arial" w:cs="Arial"/>
                <w:color w:val="000000"/>
              </w:rPr>
              <w:t xml:space="preserve">UE does not expect to be scheduled </w:t>
            </w:r>
            <w:r w:rsidRPr="00B91021">
              <w:rPr>
                <w:rFonts w:ascii="Arial" w:hAnsi="Arial" w:cs="Arial"/>
                <w:color w:val="000000"/>
                <w:highlight w:val="yellow"/>
              </w:rPr>
              <w:t>by PDCCH(s) received on MCG after T0-[</w:t>
            </w:r>
            <w:proofErr w:type="spellStart"/>
            <w:r w:rsidRPr="00B91021">
              <w:rPr>
                <w:rFonts w:ascii="Arial" w:hAnsi="Arial" w:cs="Arial"/>
                <w:color w:val="000000"/>
                <w:highlight w:val="yellow"/>
              </w:rPr>
              <w:t>T_offset</w:t>
            </w:r>
            <w:proofErr w:type="spellEnd"/>
            <w:r w:rsidRPr="00B91021">
              <w:rPr>
                <w:rFonts w:ascii="Arial" w:hAnsi="Arial" w:cs="Arial"/>
                <w:color w:val="000000"/>
                <w:highlight w:val="yellow"/>
              </w:rPr>
              <w:t>] that trigger(s) MCG UL transmission(s)</w:t>
            </w:r>
            <w:r w:rsidRPr="00B91021">
              <w:rPr>
                <w:rFonts w:ascii="Arial" w:hAnsi="Arial" w:cs="Arial"/>
                <w:color w:val="000000"/>
              </w:rPr>
              <w:t xml:space="preserve"> that overlaps with the SCG transmission. </w:t>
            </w:r>
          </w:p>
          <w:p w14:paraId="0758A7CB" w14:textId="1A1987D9" w:rsidR="00355C12" w:rsidRDefault="00355C12" w:rsidP="00355C12">
            <w:pPr>
              <w:numPr>
                <w:ilvl w:val="1"/>
                <w:numId w:val="10"/>
              </w:numPr>
              <w:overflowPunct/>
              <w:autoSpaceDE/>
              <w:autoSpaceDN/>
              <w:adjustRightInd/>
              <w:spacing w:after="120"/>
              <w:ind w:left="1800"/>
              <w:jc w:val="both"/>
              <w:textAlignment w:val="auto"/>
              <w:rPr>
                <w:rFonts w:ascii="Arial" w:hAnsi="Arial" w:cs="Arial"/>
                <w:color w:val="000000"/>
              </w:rPr>
            </w:pPr>
            <w:r w:rsidRPr="00C34C9F">
              <w:rPr>
                <w:rFonts w:ascii="Arial" w:hAnsi="Arial" w:cs="Arial"/>
                <w:color w:val="000000"/>
              </w:rPr>
              <w:t>(</w:t>
            </w:r>
            <w:r w:rsidRPr="00C34C9F">
              <w:rPr>
                <w:rFonts w:ascii="Arial" w:hAnsi="Arial" w:cs="Arial"/>
                <w:color w:val="000000"/>
                <w:shd w:val="clear" w:color="auto" w:fill="808000"/>
              </w:rPr>
              <w:t>working assumption</w:t>
            </w:r>
            <w:r w:rsidRPr="00C34C9F">
              <w:rPr>
                <w:rFonts w:ascii="Arial" w:hAnsi="Arial" w:cs="Arial"/>
                <w:color w:val="000000"/>
              </w:rPr>
              <w:t xml:space="preserve">) No new RRC </w:t>
            </w:r>
            <w:proofErr w:type="spellStart"/>
            <w:r w:rsidRPr="00C34C9F">
              <w:rPr>
                <w:rFonts w:ascii="Arial" w:hAnsi="Arial" w:cs="Arial"/>
                <w:color w:val="000000"/>
              </w:rPr>
              <w:t>signaling</w:t>
            </w:r>
            <w:proofErr w:type="spellEnd"/>
            <w:r w:rsidRPr="00C34C9F">
              <w:rPr>
                <w:rFonts w:ascii="Arial" w:hAnsi="Arial" w:cs="Arial"/>
                <w:color w:val="000000"/>
              </w:rPr>
              <w:t xml:space="preserve"> is introduced for </w:t>
            </w:r>
            <w:proofErr w:type="spellStart"/>
            <w:r w:rsidRPr="00C34C9F">
              <w:rPr>
                <w:rFonts w:ascii="Arial" w:hAnsi="Arial" w:cs="Arial"/>
                <w:color w:val="000000"/>
              </w:rPr>
              <w:t>T_offset</w:t>
            </w:r>
            <w:proofErr w:type="spellEnd"/>
            <w:r w:rsidRPr="00C34C9F">
              <w:rPr>
                <w:rFonts w:ascii="Arial" w:hAnsi="Arial" w:cs="Arial"/>
                <w:color w:val="000000"/>
              </w:rPr>
              <w:t>:</w:t>
            </w:r>
          </w:p>
          <w:p w14:paraId="3FA68A97" w14:textId="3942CF0F" w:rsidR="0042408E" w:rsidRPr="0042408E" w:rsidRDefault="0042408E" w:rsidP="00F03FE0">
            <w:pPr>
              <w:overflowPunct/>
              <w:autoSpaceDE/>
              <w:autoSpaceDN/>
              <w:adjustRightInd/>
              <w:spacing w:after="120"/>
              <w:ind w:left="1440"/>
              <w:jc w:val="both"/>
              <w:textAlignment w:val="auto"/>
              <w:rPr>
                <w:rFonts w:ascii="Arial" w:hAnsi="Arial" w:cs="Arial"/>
                <w:color w:val="000000"/>
              </w:rPr>
            </w:pPr>
            <w:r>
              <w:rPr>
                <w:rFonts w:ascii="Arial" w:eastAsia="MS Mincho" w:hAnsi="Arial" w:cs="Arial" w:hint="eastAsia"/>
                <w:color w:val="000000"/>
                <w:lang w:eastAsia="ja-JP"/>
              </w:rPr>
              <w:t>[</w:t>
            </w:r>
            <w:r>
              <w:rPr>
                <w:rFonts w:ascii="Arial" w:eastAsia="MS Mincho" w:hAnsi="Arial" w:cs="Arial"/>
                <w:color w:val="000000"/>
                <w:lang w:eastAsia="ja-JP"/>
              </w:rPr>
              <w:t>…]</w:t>
            </w:r>
          </w:p>
          <w:p w14:paraId="456CCA95" w14:textId="7570BF22" w:rsidR="00355C12" w:rsidRPr="00355C12" w:rsidRDefault="00355C12" w:rsidP="009B2F1B">
            <w:pPr>
              <w:pStyle w:val="BodyText"/>
              <w:spacing w:after="0"/>
              <w:rPr>
                <w:rFonts w:eastAsia="MS Mincho"/>
                <w:sz w:val="20"/>
                <w:szCs w:val="20"/>
                <w:lang w:val="en-GB" w:eastAsia="ja-JP"/>
              </w:rPr>
            </w:pPr>
          </w:p>
        </w:tc>
      </w:tr>
      <w:tr w:rsidR="00397FBD" w14:paraId="5E2CE07E" w14:textId="77777777" w:rsidTr="009B2F1B">
        <w:tc>
          <w:tcPr>
            <w:tcW w:w="1525" w:type="dxa"/>
          </w:tcPr>
          <w:p w14:paraId="3898B5C0" w14:textId="4B7A3C5F" w:rsidR="00397FBD" w:rsidRPr="00D11A4A" w:rsidRDefault="00397FBD" w:rsidP="00397FBD">
            <w:pPr>
              <w:pStyle w:val="BodyText"/>
              <w:spacing w:after="0"/>
              <w:rPr>
                <w:sz w:val="20"/>
                <w:szCs w:val="20"/>
                <w:lang w:val="de-DE"/>
              </w:rPr>
            </w:pPr>
            <w:r>
              <w:rPr>
                <w:sz w:val="20"/>
                <w:szCs w:val="20"/>
                <w:lang w:val="de-DE"/>
              </w:rPr>
              <w:lastRenderedPageBreak/>
              <w:t>Intel</w:t>
            </w:r>
          </w:p>
        </w:tc>
        <w:tc>
          <w:tcPr>
            <w:tcW w:w="8104" w:type="dxa"/>
          </w:tcPr>
          <w:p w14:paraId="5581587F" w14:textId="2B6AF2D6" w:rsidR="00397FBD" w:rsidRPr="00D11A4A" w:rsidRDefault="00397FBD" w:rsidP="00397FBD">
            <w:pPr>
              <w:pStyle w:val="BodyText"/>
              <w:spacing w:after="0"/>
              <w:rPr>
                <w:sz w:val="20"/>
                <w:szCs w:val="20"/>
                <w:lang w:val="de-DE"/>
              </w:rPr>
            </w:pPr>
            <w:r>
              <w:rPr>
                <w:sz w:val="20"/>
                <w:szCs w:val="20"/>
                <w:lang w:val="de-DE"/>
              </w:rPr>
              <w:t>Agree with the TP</w:t>
            </w:r>
          </w:p>
        </w:tc>
      </w:tr>
      <w:tr w:rsidR="00397FBD" w14:paraId="37560F20" w14:textId="77777777" w:rsidTr="009B2F1B">
        <w:tc>
          <w:tcPr>
            <w:tcW w:w="1525" w:type="dxa"/>
          </w:tcPr>
          <w:p w14:paraId="7AAD323D" w14:textId="78B50145" w:rsidR="00397FBD" w:rsidRPr="00D11A4A" w:rsidRDefault="0011745D" w:rsidP="00397FBD">
            <w:pPr>
              <w:pStyle w:val="BodyText"/>
              <w:spacing w:after="0"/>
              <w:rPr>
                <w:sz w:val="20"/>
                <w:szCs w:val="20"/>
                <w:lang w:val="de-DE"/>
              </w:rPr>
            </w:pPr>
            <w:r>
              <w:rPr>
                <w:sz w:val="20"/>
                <w:szCs w:val="20"/>
                <w:lang w:val="de-DE"/>
              </w:rPr>
              <w:t>MTK</w:t>
            </w:r>
          </w:p>
        </w:tc>
        <w:tc>
          <w:tcPr>
            <w:tcW w:w="8104" w:type="dxa"/>
          </w:tcPr>
          <w:p w14:paraId="616D40A6" w14:textId="52FEB77D" w:rsidR="00397FBD" w:rsidRPr="00D11A4A" w:rsidRDefault="0011745D" w:rsidP="00397FBD">
            <w:pPr>
              <w:pStyle w:val="BodyText"/>
              <w:spacing w:after="0"/>
              <w:rPr>
                <w:sz w:val="20"/>
                <w:szCs w:val="20"/>
                <w:lang w:val="de-DE"/>
              </w:rPr>
            </w:pPr>
            <w:r>
              <w:rPr>
                <w:sz w:val="20"/>
                <w:szCs w:val="20"/>
                <w:lang w:val="de-DE"/>
              </w:rPr>
              <w:t>Support the TP</w:t>
            </w:r>
          </w:p>
        </w:tc>
      </w:tr>
      <w:tr w:rsidR="00397FBD" w14:paraId="1A3EBF2D" w14:textId="77777777" w:rsidTr="009B2F1B">
        <w:tc>
          <w:tcPr>
            <w:tcW w:w="1525" w:type="dxa"/>
          </w:tcPr>
          <w:p w14:paraId="7B8F0AE6" w14:textId="494E31FB" w:rsidR="00397FBD" w:rsidRPr="00D11A4A" w:rsidRDefault="00EC0370" w:rsidP="00397FBD">
            <w:pPr>
              <w:pStyle w:val="BodyText"/>
              <w:spacing w:after="0"/>
              <w:rPr>
                <w:sz w:val="20"/>
                <w:szCs w:val="20"/>
                <w:lang w:val="de-DE"/>
              </w:rPr>
            </w:pPr>
            <w:r>
              <w:rPr>
                <w:rFonts w:hint="eastAsia"/>
                <w:sz w:val="20"/>
                <w:szCs w:val="20"/>
                <w:lang w:val="de-DE"/>
              </w:rPr>
              <w:t>OPPO</w:t>
            </w:r>
          </w:p>
        </w:tc>
        <w:tc>
          <w:tcPr>
            <w:tcW w:w="8104" w:type="dxa"/>
          </w:tcPr>
          <w:p w14:paraId="39A21650" w14:textId="54C9A91A" w:rsidR="00397FBD" w:rsidRPr="00D11A4A" w:rsidRDefault="00EC0370" w:rsidP="00EC0370">
            <w:pPr>
              <w:pStyle w:val="BodyText"/>
              <w:spacing w:after="0"/>
              <w:rPr>
                <w:sz w:val="20"/>
                <w:szCs w:val="20"/>
                <w:lang w:val="de-DE"/>
              </w:rPr>
            </w:pPr>
            <w:r>
              <w:rPr>
                <w:rFonts w:hint="eastAsia"/>
                <w:sz w:val="20"/>
                <w:szCs w:val="20"/>
                <w:lang w:val="de-DE"/>
              </w:rPr>
              <w:t xml:space="preserve">Support the TP </w:t>
            </w:r>
            <w:r>
              <w:rPr>
                <w:sz w:val="20"/>
                <w:szCs w:val="20"/>
                <w:lang w:val="de-DE"/>
              </w:rPr>
              <w:t>from</w:t>
            </w:r>
            <w:r>
              <w:rPr>
                <w:rFonts w:hint="eastAsia"/>
                <w:sz w:val="20"/>
                <w:szCs w:val="20"/>
                <w:lang w:val="de-DE"/>
              </w:rPr>
              <w:t xml:space="preserve"> [8]</w:t>
            </w:r>
          </w:p>
        </w:tc>
      </w:tr>
      <w:tr w:rsidR="00715EC0" w:rsidRPr="006829A8" w14:paraId="53D64677" w14:textId="77777777" w:rsidTr="009B2F1B">
        <w:tc>
          <w:tcPr>
            <w:tcW w:w="1525" w:type="dxa"/>
          </w:tcPr>
          <w:p w14:paraId="7BF6D021" w14:textId="5BF30AEB" w:rsidR="00715EC0" w:rsidRDefault="00715EC0" w:rsidP="00397FBD">
            <w:pPr>
              <w:pStyle w:val="BodyText"/>
              <w:spacing w:after="0"/>
              <w:rPr>
                <w:sz w:val="20"/>
                <w:szCs w:val="20"/>
                <w:lang w:val="de-DE"/>
              </w:rPr>
            </w:pPr>
            <w:r>
              <w:rPr>
                <w:rFonts w:hint="eastAsia"/>
                <w:sz w:val="20"/>
                <w:szCs w:val="20"/>
                <w:lang w:val="de-DE"/>
              </w:rPr>
              <w:t>Huaw</w:t>
            </w:r>
            <w:r>
              <w:rPr>
                <w:sz w:val="20"/>
                <w:szCs w:val="20"/>
                <w:lang w:val="de-DE"/>
              </w:rPr>
              <w:t>ei, HiSilicon</w:t>
            </w:r>
          </w:p>
        </w:tc>
        <w:tc>
          <w:tcPr>
            <w:tcW w:w="8104" w:type="dxa"/>
          </w:tcPr>
          <w:p w14:paraId="090B6C55" w14:textId="736E6575" w:rsidR="00715EC0" w:rsidRDefault="00715EC0" w:rsidP="006829A8">
            <w:pPr>
              <w:pStyle w:val="BodyText"/>
              <w:spacing w:after="0"/>
              <w:rPr>
                <w:sz w:val="20"/>
                <w:szCs w:val="20"/>
                <w:lang w:val="de-DE"/>
              </w:rPr>
            </w:pPr>
            <w:r>
              <w:rPr>
                <w:sz w:val="20"/>
                <w:szCs w:val="20"/>
                <w:lang w:val="de-DE"/>
              </w:rPr>
              <w:t xml:space="preserve">A question for clarification, </w:t>
            </w:r>
            <w:r w:rsidR="007D52E9">
              <w:rPr>
                <w:sz w:val="20"/>
                <w:szCs w:val="20"/>
                <w:lang w:val="de-DE"/>
              </w:rPr>
              <w:t xml:space="preserve">whether does any the current spec require the UE </w:t>
            </w:r>
            <w:r w:rsidR="00230ACD">
              <w:rPr>
                <w:sz w:val="20"/>
                <w:szCs w:val="20"/>
                <w:lang w:val="de-DE"/>
              </w:rPr>
              <w:t xml:space="preserve">with a deadliine </w:t>
            </w:r>
            <w:r w:rsidR="007D52E9">
              <w:rPr>
                <w:sz w:val="20"/>
                <w:szCs w:val="20"/>
                <w:lang w:val="de-DE"/>
              </w:rPr>
              <w:t xml:space="preserve">to transmit PRACH on MCG after a PDCCH order reception? The spec text in 38.213 quoted here only requires a minimum gap for the UE rather than a deadline to complete such PDCCH order procedure. In case of the first available RA occassion overlapping SCG transmission, the UE is </w:t>
            </w:r>
            <w:r w:rsidR="006829A8">
              <w:rPr>
                <w:sz w:val="20"/>
                <w:szCs w:val="20"/>
                <w:lang w:val="de-DE"/>
              </w:rPr>
              <w:t xml:space="preserve">always </w:t>
            </w:r>
            <w:r w:rsidR="007D52E9">
              <w:rPr>
                <w:sz w:val="20"/>
                <w:szCs w:val="20"/>
                <w:lang w:val="de-DE"/>
              </w:rPr>
              <w:t>free to select</w:t>
            </w:r>
            <w:r w:rsidR="006829A8">
              <w:rPr>
                <w:sz w:val="20"/>
                <w:szCs w:val="20"/>
                <w:lang w:val="de-DE"/>
              </w:rPr>
              <w:t xml:space="preserve"> any</w:t>
            </w:r>
            <w:r w:rsidR="007D52E9">
              <w:rPr>
                <w:sz w:val="20"/>
                <w:szCs w:val="20"/>
                <w:lang w:val="de-DE"/>
              </w:rPr>
              <w:t xml:space="preserve"> </w:t>
            </w:r>
            <w:r w:rsidR="006829A8">
              <w:rPr>
                <w:sz w:val="20"/>
                <w:szCs w:val="20"/>
                <w:lang w:val="de-DE"/>
              </w:rPr>
              <w:t>later</w:t>
            </w:r>
            <w:r w:rsidR="007D52E9">
              <w:rPr>
                <w:sz w:val="20"/>
                <w:szCs w:val="20"/>
                <w:lang w:val="de-DE"/>
              </w:rPr>
              <w:t xml:space="preserve"> RA occassion </w:t>
            </w:r>
            <w:r w:rsidR="006829A8">
              <w:rPr>
                <w:sz w:val="20"/>
                <w:szCs w:val="20"/>
                <w:lang w:val="de-DE"/>
              </w:rPr>
              <w:t>without overlapping SCG transmission. It seems no issue with no spec change.</w:t>
            </w:r>
          </w:p>
          <w:p w14:paraId="469B6DF6" w14:textId="1F72662F" w:rsidR="006829A8" w:rsidRDefault="00230ACD" w:rsidP="00230ACD">
            <w:pPr>
              <w:pStyle w:val="BodyText"/>
              <w:spacing w:after="0"/>
              <w:rPr>
                <w:sz w:val="20"/>
                <w:szCs w:val="20"/>
                <w:lang w:val="de-DE"/>
              </w:rPr>
            </w:pPr>
            <w:r>
              <w:rPr>
                <w:sz w:val="20"/>
                <w:szCs w:val="20"/>
                <w:lang w:val="de-DE"/>
              </w:rPr>
              <w:t>However, o</w:t>
            </w:r>
            <w:r w:rsidR="006829A8">
              <w:rPr>
                <w:sz w:val="20"/>
                <w:szCs w:val="20"/>
                <w:lang w:val="de-DE"/>
              </w:rPr>
              <w:t>ne potential issue is that the MCG PRACH is postponed too long by the UE due to consecutive SCG transmission, resulting that the gNB may have to ask the UE to re-establish the MCG, which will also release SCG. This result seems not an optimized one</w:t>
            </w:r>
            <w:r>
              <w:rPr>
                <w:sz w:val="20"/>
                <w:szCs w:val="20"/>
                <w:lang w:val="de-DE"/>
              </w:rPr>
              <w:t xml:space="preserve"> for gNB nor UEs</w:t>
            </w:r>
            <w:r w:rsidR="006829A8">
              <w:rPr>
                <w:sz w:val="20"/>
                <w:szCs w:val="20"/>
                <w:lang w:val="de-DE"/>
              </w:rPr>
              <w:t>. A deadline for MCG PRACH seems helpful if the UE is experiencing such case.</w:t>
            </w:r>
          </w:p>
        </w:tc>
      </w:tr>
      <w:tr w:rsidR="00402940" w:rsidRPr="006829A8" w14:paraId="52AC50F8" w14:textId="77777777" w:rsidTr="009B2F1B">
        <w:tc>
          <w:tcPr>
            <w:tcW w:w="1525" w:type="dxa"/>
          </w:tcPr>
          <w:p w14:paraId="16BF97B3" w14:textId="2AFDEC88" w:rsidR="00402940" w:rsidRDefault="00402940" w:rsidP="00397FBD">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730701CA" w14:textId="77777777" w:rsidR="00402940" w:rsidRDefault="00402940" w:rsidP="00402940">
            <w:pPr>
              <w:pStyle w:val="BodyText"/>
              <w:spacing w:after="0"/>
              <w:rPr>
                <w:sz w:val="20"/>
                <w:szCs w:val="20"/>
                <w:lang w:val="de-DE"/>
              </w:rPr>
            </w:pPr>
            <w:r>
              <w:rPr>
                <w:rFonts w:hint="eastAsia"/>
                <w:sz w:val="20"/>
                <w:szCs w:val="20"/>
                <w:lang w:val="de-DE"/>
              </w:rPr>
              <w:t>W</w:t>
            </w:r>
            <w:r>
              <w:rPr>
                <w:sz w:val="20"/>
                <w:szCs w:val="20"/>
                <w:lang w:val="de-DE"/>
              </w:rPr>
              <w:t>e understand the intention of this TP. But it seems the current fomulation of this TP is not clear. There are two potential interpretations here for the current TP.</w:t>
            </w:r>
          </w:p>
          <w:p w14:paraId="491EA4A8" w14:textId="77777777" w:rsidR="00402940" w:rsidRDefault="00402940" w:rsidP="00797ABA">
            <w:pPr>
              <w:pStyle w:val="BodyText"/>
              <w:spacing w:after="0"/>
              <w:ind w:leftChars="100" w:left="200"/>
              <w:rPr>
                <w:sz w:val="20"/>
                <w:szCs w:val="20"/>
                <w:lang w:val="de-DE"/>
              </w:rPr>
            </w:pPr>
            <w:r>
              <w:rPr>
                <w:sz w:val="20"/>
                <w:szCs w:val="20"/>
                <w:lang w:val="de-DE"/>
              </w:rPr>
              <w:t xml:space="preserve">1. </w:t>
            </w:r>
            <w:r w:rsidR="00797ABA">
              <w:rPr>
                <w:sz w:val="20"/>
                <w:szCs w:val="20"/>
                <w:lang w:val="de-DE"/>
              </w:rPr>
              <w:t xml:space="preserve">Network is not allowed to schedule such RACH whose first RA occasion is overlapping with the SCG UL transmission. </w:t>
            </w:r>
          </w:p>
          <w:p w14:paraId="3527A1B5" w14:textId="77777777" w:rsidR="00797ABA" w:rsidRDefault="00797ABA" w:rsidP="00797ABA">
            <w:pPr>
              <w:pStyle w:val="BodyText"/>
              <w:spacing w:after="0"/>
              <w:ind w:leftChars="100" w:left="200"/>
              <w:rPr>
                <w:sz w:val="20"/>
                <w:szCs w:val="20"/>
                <w:lang w:val="de-DE"/>
              </w:rPr>
            </w:pPr>
            <w:r>
              <w:rPr>
                <w:sz w:val="20"/>
                <w:szCs w:val="20"/>
                <w:lang w:val="de-DE"/>
              </w:rPr>
              <w:t>2. Network is allowed to schedule such RACH whose first RA occasion is overlapping with the SCG UL transmission or is before the SCG UL transmission, but the UE has to select a RA occasion that is not overlapping with the SCG UL transmission.</w:t>
            </w:r>
          </w:p>
          <w:p w14:paraId="4F2B7ECD" w14:textId="7E613B83" w:rsidR="00797ABA" w:rsidRPr="00402940" w:rsidRDefault="00797ABA" w:rsidP="00402940">
            <w:pPr>
              <w:pStyle w:val="BodyText"/>
              <w:spacing w:after="0"/>
              <w:rPr>
                <w:sz w:val="20"/>
                <w:szCs w:val="20"/>
                <w:lang w:val="de-DE"/>
              </w:rPr>
            </w:pPr>
            <w:r>
              <w:rPr>
                <w:rFonts w:hint="eastAsia"/>
                <w:sz w:val="20"/>
                <w:szCs w:val="20"/>
                <w:lang w:val="de-DE"/>
              </w:rPr>
              <w:t>M</w:t>
            </w:r>
            <w:r>
              <w:rPr>
                <w:sz w:val="20"/>
                <w:szCs w:val="20"/>
                <w:lang w:val="de-DE"/>
              </w:rPr>
              <w:t>aybe we should discuss the above two potential interpreations first.</w:t>
            </w:r>
          </w:p>
        </w:tc>
      </w:tr>
      <w:tr w:rsidR="00D25F6B" w:rsidRPr="006829A8" w14:paraId="5198EA9B" w14:textId="77777777" w:rsidTr="009B2F1B">
        <w:tc>
          <w:tcPr>
            <w:tcW w:w="1525" w:type="dxa"/>
          </w:tcPr>
          <w:p w14:paraId="2918C678" w14:textId="3D7BDDFF" w:rsidR="00D25F6B" w:rsidRDefault="00D25F6B" w:rsidP="00397FBD">
            <w:pPr>
              <w:pStyle w:val="BodyText"/>
              <w:spacing w:after="0"/>
              <w:rPr>
                <w:sz w:val="20"/>
                <w:szCs w:val="20"/>
                <w:lang w:val="de-DE"/>
              </w:rPr>
            </w:pPr>
            <w:r>
              <w:rPr>
                <w:sz w:val="20"/>
                <w:szCs w:val="20"/>
                <w:lang w:val="de-DE"/>
              </w:rPr>
              <w:t>Samsung</w:t>
            </w:r>
          </w:p>
        </w:tc>
        <w:tc>
          <w:tcPr>
            <w:tcW w:w="8104" w:type="dxa"/>
          </w:tcPr>
          <w:p w14:paraId="32EA7CC9" w14:textId="5FCF824A" w:rsidR="00D25F6B" w:rsidRDefault="00D25F6B" w:rsidP="00402940">
            <w:pPr>
              <w:pStyle w:val="BodyText"/>
              <w:spacing w:after="0"/>
              <w:rPr>
                <w:sz w:val="20"/>
                <w:szCs w:val="20"/>
                <w:lang w:val="de-DE"/>
              </w:rPr>
            </w:pPr>
            <w:r>
              <w:rPr>
                <w:sz w:val="20"/>
                <w:szCs w:val="20"/>
                <w:lang w:val="de-DE"/>
              </w:rPr>
              <w:t>Th</w:t>
            </w:r>
            <w:r w:rsidR="00ED2682">
              <w:rPr>
                <w:sz w:val="20"/>
                <w:szCs w:val="20"/>
                <w:lang w:val="de-DE"/>
              </w:rPr>
              <w:t>e proposal</w:t>
            </w:r>
            <w:r>
              <w:rPr>
                <w:sz w:val="20"/>
                <w:szCs w:val="20"/>
                <w:lang w:val="de-DE"/>
              </w:rPr>
              <w:t xml:space="preserve"> jeopardize</w:t>
            </w:r>
            <w:r w:rsidR="00ED2682">
              <w:rPr>
                <w:sz w:val="20"/>
                <w:szCs w:val="20"/>
                <w:lang w:val="de-DE"/>
              </w:rPr>
              <w:t>s</w:t>
            </w:r>
            <w:r>
              <w:rPr>
                <w:sz w:val="20"/>
                <w:szCs w:val="20"/>
                <w:lang w:val="de-DE"/>
              </w:rPr>
              <w:t xml:space="preserve"> connection to the MCG. So what if th</w:t>
            </w:r>
            <w:r w:rsidR="00ED2682">
              <w:rPr>
                <w:sz w:val="20"/>
                <w:szCs w:val="20"/>
                <w:lang w:val="de-DE"/>
              </w:rPr>
              <w:t>ere is power reduction</w:t>
            </w:r>
            <w:r>
              <w:rPr>
                <w:sz w:val="20"/>
                <w:szCs w:val="20"/>
                <w:lang w:val="de-DE"/>
              </w:rPr>
              <w:t xml:space="preserve"> on the SCG in some </w:t>
            </w:r>
            <w:r w:rsidR="00ED2682">
              <w:rPr>
                <w:sz w:val="20"/>
                <w:szCs w:val="20"/>
                <w:lang w:val="de-DE"/>
              </w:rPr>
              <w:t xml:space="preserve">extremely </w:t>
            </w:r>
            <w:r>
              <w:rPr>
                <w:sz w:val="20"/>
                <w:szCs w:val="20"/>
                <w:lang w:val="de-DE"/>
              </w:rPr>
              <w:t>rare cases if the UE needs to transmit PRACH on the MCG</w:t>
            </w:r>
            <w:r w:rsidR="00ED2682">
              <w:rPr>
                <w:sz w:val="20"/>
                <w:szCs w:val="20"/>
                <w:lang w:val="de-DE"/>
              </w:rPr>
              <w:t>.</w:t>
            </w:r>
            <w:r>
              <w:rPr>
                <w:sz w:val="20"/>
                <w:szCs w:val="20"/>
                <w:lang w:val="de-DE"/>
              </w:rPr>
              <w:t xml:space="preserve"> </w:t>
            </w:r>
            <w:r w:rsidR="00ED2682">
              <w:rPr>
                <w:sz w:val="20"/>
                <w:szCs w:val="20"/>
                <w:lang w:val="de-DE"/>
              </w:rPr>
              <w:t xml:space="preserve">There can be much bigger problems if connection to the MCG is lost. </w:t>
            </w:r>
          </w:p>
          <w:p w14:paraId="3682C3A9" w14:textId="63907B1E" w:rsidR="00ED2682" w:rsidRDefault="00ED2682" w:rsidP="00402940">
            <w:pPr>
              <w:pStyle w:val="BodyText"/>
              <w:spacing w:after="0"/>
              <w:rPr>
                <w:sz w:val="20"/>
                <w:szCs w:val="20"/>
                <w:lang w:val="de-DE"/>
              </w:rPr>
            </w:pPr>
            <w:r>
              <w:rPr>
                <w:sz w:val="20"/>
                <w:szCs w:val="20"/>
                <w:lang w:val="de-DE"/>
              </w:rPr>
              <w:t>It may be better to leave this unspecified and up to UE implementation.</w:t>
            </w:r>
          </w:p>
        </w:tc>
      </w:tr>
      <w:tr w:rsidR="00336095" w:rsidRPr="006829A8" w14:paraId="0499548F" w14:textId="77777777" w:rsidTr="009B2F1B">
        <w:tc>
          <w:tcPr>
            <w:tcW w:w="1525" w:type="dxa"/>
          </w:tcPr>
          <w:p w14:paraId="62DEF080" w14:textId="7CE20FFA" w:rsidR="00336095" w:rsidRDefault="00336095" w:rsidP="00397FBD">
            <w:pPr>
              <w:pStyle w:val="BodyText"/>
              <w:spacing w:after="0"/>
              <w:rPr>
                <w:sz w:val="20"/>
                <w:szCs w:val="20"/>
                <w:lang w:val="de-DE"/>
              </w:rPr>
            </w:pPr>
            <w:r>
              <w:rPr>
                <w:sz w:val="20"/>
                <w:szCs w:val="20"/>
                <w:lang w:val="de-DE"/>
              </w:rPr>
              <w:t>Ericsson</w:t>
            </w:r>
          </w:p>
        </w:tc>
        <w:tc>
          <w:tcPr>
            <w:tcW w:w="8104" w:type="dxa"/>
          </w:tcPr>
          <w:p w14:paraId="1DBD5CAF" w14:textId="5F6A52F5" w:rsidR="00336095" w:rsidRDefault="0004186B" w:rsidP="00402940">
            <w:pPr>
              <w:pStyle w:val="BodyText"/>
              <w:spacing w:after="0"/>
              <w:rPr>
                <w:sz w:val="20"/>
                <w:szCs w:val="20"/>
                <w:lang w:val="de-DE"/>
              </w:rPr>
            </w:pPr>
            <w:r>
              <w:rPr>
                <w:sz w:val="20"/>
                <w:szCs w:val="20"/>
                <w:lang w:val="de-DE"/>
              </w:rPr>
              <w:t>Agree with comment that UE can select a later PRACH occasion</w:t>
            </w:r>
            <w:r w:rsidR="00336095">
              <w:rPr>
                <w:sz w:val="20"/>
                <w:szCs w:val="20"/>
                <w:lang w:val="de-DE"/>
              </w:rPr>
              <w:t xml:space="preserve"> </w:t>
            </w:r>
            <w:r>
              <w:rPr>
                <w:sz w:val="20"/>
                <w:szCs w:val="20"/>
                <w:lang w:val="de-DE"/>
              </w:rPr>
              <w:t>but OK with the TP.</w:t>
            </w:r>
          </w:p>
        </w:tc>
      </w:tr>
    </w:tbl>
    <w:p w14:paraId="17489445" w14:textId="77777777" w:rsidR="00CF3B6A" w:rsidRDefault="00CF3B6A" w:rsidP="00540C3A">
      <w:pPr>
        <w:spacing w:before="120"/>
        <w:rPr>
          <w:rFonts w:ascii="Arial" w:eastAsiaTheme="majorEastAsia" w:hAnsi="Arial" w:cs="Arial"/>
          <w:color w:val="000000" w:themeColor="text1"/>
          <w:lang w:val="en-US"/>
        </w:rPr>
      </w:pPr>
    </w:p>
    <w:p w14:paraId="09F021A8" w14:textId="0F06E9EB" w:rsidR="00941AFA" w:rsidRDefault="00C03229" w:rsidP="00540C3A">
      <w:pPr>
        <w:spacing w:before="120"/>
        <w:rPr>
          <w:rFonts w:ascii="Arial" w:eastAsiaTheme="majorEastAsia" w:hAnsi="Arial" w:cs="Arial"/>
          <w:color w:val="000000" w:themeColor="text1"/>
          <w:lang w:val="en-US"/>
        </w:rPr>
      </w:pPr>
      <w:r w:rsidRPr="00C03229">
        <w:rPr>
          <w:rFonts w:ascii="Arial" w:eastAsiaTheme="majorEastAsia" w:hAnsi="Arial" w:cs="Arial"/>
          <w:color w:val="000000" w:themeColor="text1"/>
          <w:lang w:val="en-US"/>
        </w:rPr>
        <w:t>It seems companies have different Interpretation on whether or not th</w:t>
      </w:r>
      <w:r>
        <w:rPr>
          <w:rFonts w:ascii="Arial" w:eastAsiaTheme="majorEastAsia" w:hAnsi="Arial" w:cs="Arial"/>
          <w:color w:val="000000" w:themeColor="text1"/>
          <w:lang w:val="en-US"/>
        </w:rPr>
        <w:t>e</w:t>
      </w:r>
      <w:r w:rsidRPr="00C03229">
        <w:rPr>
          <w:rFonts w:ascii="Arial" w:eastAsiaTheme="majorEastAsia" w:hAnsi="Arial" w:cs="Arial"/>
          <w:color w:val="000000" w:themeColor="text1"/>
          <w:lang w:val="en-US"/>
        </w:rPr>
        <w:t xml:space="preserve"> PDCCH-ordered PRACH deferral is allowed. Honest speaking, my previous thought</w:t>
      </w:r>
      <w:r>
        <w:rPr>
          <w:rFonts w:ascii="Arial" w:eastAsiaTheme="majorEastAsia" w:hAnsi="Arial" w:cs="Arial"/>
          <w:color w:val="000000" w:themeColor="text1"/>
          <w:lang w:val="en-US"/>
        </w:rPr>
        <w:t xml:space="preserve"> is</w:t>
      </w:r>
      <w:r w:rsidRPr="00C03229">
        <w:rPr>
          <w:rFonts w:ascii="Arial" w:eastAsiaTheme="majorEastAsia" w:hAnsi="Arial" w:cs="Arial"/>
          <w:color w:val="000000" w:themeColor="text1"/>
          <w:lang w:val="en-US"/>
        </w:rPr>
        <w:t xml:space="preserve"> that it is not allowed. But Ericsson seems have different understanding. </w:t>
      </w:r>
      <w:r>
        <w:rPr>
          <w:rFonts w:ascii="Arial" w:eastAsiaTheme="majorEastAsia" w:hAnsi="Arial" w:cs="Arial"/>
          <w:color w:val="000000" w:themeColor="text1"/>
          <w:lang w:val="en-US"/>
        </w:rPr>
        <w:t xml:space="preserve">6 companies seem prefer to go with TP. 1 company prefers to leave it to be UE implementation. 1 company does not have strong preference but would like to clarify what is UE behavior of PDCCH-ordered PRACH transmission. </w:t>
      </w:r>
    </w:p>
    <w:p w14:paraId="1D845AEB" w14:textId="5D38FA71" w:rsidR="00C03229" w:rsidRDefault="00C03229" w:rsidP="00540C3A">
      <w:pPr>
        <w:spacing w:before="120"/>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Given the current situation, seems allowing deferral PDCCH-order PRACH transmission is not critical factor to determine whether adopt this TP or not. Also, defining UE behavior may be better for network’s processing. Having said this, the following was proposed by feature leader: </w:t>
      </w:r>
    </w:p>
    <w:p w14:paraId="2A221ACE" w14:textId="7E52CD04" w:rsidR="00CF3B6A" w:rsidRDefault="00CF3B6A" w:rsidP="00540C3A">
      <w:pPr>
        <w:spacing w:before="120"/>
        <w:rPr>
          <w:rFonts w:ascii="Arial" w:hAnsi="Arial" w:cs="Arial"/>
          <w:b/>
          <w:bCs/>
          <w:highlight w:val="cyan"/>
          <w:lang w:val="en-US"/>
        </w:rPr>
      </w:pPr>
    </w:p>
    <w:p w14:paraId="49900E29" w14:textId="367C108A" w:rsidR="00BA7F00" w:rsidRDefault="00BA7F00" w:rsidP="00540C3A">
      <w:pPr>
        <w:spacing w:before="120"/>
        <w:rPr>
          <w:rFonts w:ascii="Arial" w:hAnsi="Arial" w:cs="Arial"/>
          <w:b/>
          <w:bCs/>
          <w:highlight w:val="cyan"/>
          <w:lang w:val="en-US"/>
        </w:rPr>
      </w:pPr>
    </w:p>
    <w:p w14:paraId="50934936" w14:textId="77777777" w:rsidR="00BA7F00" w:rsidRDefault="00BA7F00" w:rsidP="00540C3A">
      <w:pPr>
        <w:spacing w:before="120"/>
        <w:rPr>
          <w:rFonts w:ascii="Arial" w:hAnsi="Arial" w:cs="Arial"/>
          <w:b/>
          <w:bCs/>
          <w:highlight w:val="cyan"/>
          <w:lang w:val="en-US"/>
        </w:rPr>
      </w:pPr>
    </w:p>
    <w:p w14:paraId="1436F66A" w14:textId="566CE1DF" w:rsidR="00C03229" w:rsidRPr="00DC1A42" w:rsidRDefault="00C03229" w:rsidP="00540C3A">
      <w:pPr>
        <w:spacing w:before="120"/>
        <w:rPr>
          <w:rFonts w:ascii="Arial" w:hAnsi="Arial" w:cs="Arial"/>
          <w:b/>
          <w:bCs/>
          <w:highlight w:val="cyan"/>
          <w:lang w:val="en-US"/>
        </w:rPr>
      </w:pPr>
      <w:r w:rsidRPr="005A4666">
        <w:rPr>
          <w:rFonts w:ascii="Arial" w:hAnsi="Arial" w:cs="Arial"/>
          <w:b/>
          <w:bCs/>
          <w:highlight w:val="cyan"/>
          <w:lang w:val="en-US"/>
        </w:rPr>
        <w:t xml:space="preserve">Proposal </w:t>
      </w:r>
      <w:r>
        <w:rPr>
          <w:rFonts w:ascii="Arial" w:hAnsi="Arial" w:cs="Arial"/>
          <w:b/>
          <w:bCs/>
          <w:highlight w:val="cyan"/>
          <w:lang w:val="en-US"/>
        </w:rPr>
        <w:t>4</w:t>
      </w:r>
      <w:r w:rsidRPr="005A4666">
        <w:rPr>
          <w:rFonts w:ascii="Arial" w:hAnsi="Arial" w:cs="Arial"/>
          <w:b/>
          <w:bCs/>
          <w:highlight w:val="cyan"/>
          <w:lang w:val="en-US"/>
        </w:rPr>
        <w:t>:</w:t>
      </w:r>
      <w:r w:rsidR="00DC1A42">
        <w:rPr>
          <w:rFonts w:ascii="Arial" w:hAnsi="Arial" w:cs="Arial"/>
          <w:b/>
          <w:bCs/>
          <w:highlight w:val="cyan"/>
          <w:lang w:val="en-US"/>
        </w:rPr>
        <w:t xml:space="preserve"> </w:t>
      </w:r>
      <w:r w:rsidR="00DC1A42" w:rsidRPr="00DC1A42">
        <w:rPr>
          <w:rFonts w:ascii="Arial" w:hAnsi="Arial" w:cs="Arial"/>
          <w:b/>
          <w:bCs/>
          <w:highlight w:val="cyan"/>
          <w:lang w:val="en-US"/>
        </w:rPr>
        <w:t>Adop</w:t>
      </w:r>
      <w:r w:rsidR="00DC1A42">
        <w:rPr>
          <w:rFonts w:ascii="Arial" w:hAnsi="Arial" w:cs="Arial"/>
          <w:b/>
          <w:bCs/>
          <w:highlight w:val="cyan"/>
          <w:lang w:val="en-US"/>
        </w:rPr>
        <w:t>t</w:t>
      </w:r>
      <w:r w:rsidR="00DC1A42" w:rsidRPr="00DC1A42">
        <w:rPr>
          <w:rFonts w:ascii="Arial" w:hAnsi="Arial" w:cs="Arial"/>
          <w:b/>
          <w:bCs/>
          <w:highlight w:val="cyan"/>
          <w:lang w:val="en-US"/>
        </w:rPr>
        <w:t xml:space="preserve"> the following TP in </w:t>
      </w:r>
      <w:r w:rsidR="000D0F11" w:rsidRPr="000D0F11">
        <w:rPr>
          <w:rFonts w:ascii="Arial" w:hAnsi="Arial" w:cs="Arial"/>
          <w:b/>
          <w:bCs/>
          <w:highlight w:val="cyan"/>
          <w:lang w:val="en-US"/>
        </w:rPr>
        <w:t>R1-2006787</w:t>
      </w:r>
    </w:p>
    <w:tbl>
      <w:tblPr>
        <w:tblStyle w:val="TableGrid"/>
        <w:tblW w:w="0" w:type="auto"/>
        <w:tblLook w:val="04A0" w:firstRow="1" w:lastRow="0" w:firstColumn="1" w:lastColumn="0" w:noHBand="0" w:noVBand="1"/>
      </w:tblPr>
      <w:tblGrid>
        <w:gridCol w:w="9962"/>
      </w:tblGrid>
      <w:tr w:rsidR="00DC1A42" w14:paraId="3C5D9A3F" w14:textId="77777777" w:rsidTr="00DC1A42">
        <w:tc>
          <w:tcPr>
            <w:tcW w:w="9962" w:type="dxa"/>
          </w:tcPr>
          <w:p w14:paraId="6DF346EA" w14:textId="77777777" w:rsidR="00DC1A42" w:rsidRDefault="00DC1A42" w:rsidP="00DC1A42">
            <w:pPr>
              <w:rPr>
                <w:rFonts w:eastAsia="MS PGothic"/>
                <w:color w:val="000000"/>
                <w:lang w:eastAsia="zh-CN"/>
              </w:rPr>
            </w:pPr>
            <w:r>
              <w:rPr>
                <w:rFonts w:eastAsia="MS PGothic"/>
                <w:color w:val="000000"/>
                <w:lang w:eastAsia="zh-CN"/>
              </w:rPr>
              <w:t xml:space="preserve">The </w:t>
            </w:r>
            <w:r w:rsidRPr="006E0CFA">
              <w:rPr>
                <w:rFonts w:eastAsia="MS PGothic"/>
                <w:color w:val="000000"/>
                <w:lang w:eastAsia="zh-CN"/>
              </w:rPr>
              <w:t>UE</w:t>
            </w:r>
            <w:r>
              <w:rPr>
                <w:rFonts w:eastAsia="MS PGothic"/>
                <w:color w:val="000000"/>
                <w:lang w:eastAsia="zh-CN"/>
              </w:rPr>
              <w:t xml:space="preserve"> does not expect to have</w:t>
            </w:r>
            <w:r w:rsidRPr="006E0CFA">
              <w:rPr>
                <w:rFonts w:eastAsia="MS PGothic"/>
                <w:color w:val="000000"/>
                <w:lang w:eastAsia="zh-CN"/>
              </w:rPr>
              <w:t xml:space="preserve"> </w:t>
            </w:r>
            <w:r>
              <w:rPr>
                <w:rFonts w:eastAsia="MS PGothic"/>
                <w:color w:val="000000"/>
                <w:lang w:eastAsia="zh-CN"/>
              </w:rPr>
              <w:t xml:space="preserve">PUSCH, PUCCH, </w:t>
            </w:r>
            <w:del w:id="13" w:author="Qualcomm" w:date="2020-08-07T18:50:00Z">
              <w:r w:rsidDel="00210335">
                <w:rPr>
                  <w:rFonts w:eastAsia="MS PGothic"/>
                  <w:color w:val="000000"/>
                  <w:lang w:eastAsia="zh-CN"/>
                </w:rPr>
                <w:delText xml:space="preserve">or </w:delText>
              </w:r>
            </w:del>
            <w:r>
              <w:rPr>
                <w:rFonts w:eastAsia="MS PGothic"/>
                <w:color w:val="000000"/>
                <w:lang w:eastAsia="zh-CN"/>
              </w:rPr>
              <w:t>SRS</w:t>
            </w:r>
            <w:ins w:id="14" w:author="Qualcomm" w:date="2020-08-07T18:50:00Z">
              <w:r>
                <w:rPr>
                  <w:rFonts w:eastAsia="MS PGothic"/>
                  <w:color w:val="000000"/>
                  <w:lang w:eastAsia="zh-CN"/>
                </w:rPr>
                <w:t>, or PRACH</w:t>
              </w:r>
            </w:ins>
            <w:r>
              <w:rPr>
                <w:rFonts w:eastAsia="MS PGothic"/>
                <w:color w:val="000000"/>
                <w:lang w:eastAsia="zh-CN"/>
              </w:rPr>
              <w:t xml:space="preserve"> transmissions on the MCG</w:t>
            </w:r>
            <w:r w:rsidRPr="006E0CFA">
              <w:rPr>
                <w:rFonts w:eastAsia="MS PGothic"/>
                <w:color w:val="000000"/>
                <w:lang w:eastAsia="zh-CN"/>
              </w:rPr>
              <w:t xml:space="preserve"> </w:t>
            </w:r>
            <w:r>
              <w:rPr>
                <w:rFonts w:eastAsia="MS PGothic"/>
                <w:color w:val="000000"/>
                <w:lang w:eastAsia="zh-CN"/>
              </w:rPr>
              <w:t xml:space="preserve">that </w:t>
            </w:r>
          </w:p>
          <w:p w14:paraId="28F46BA8" w14:textId="77777777" w:rsidR="00DC1A42" w:rsidRDefault="00DC1A42" w:rsidP="00DC1A42">
            <w:pPr>
              <w:pStyle w:val="B1"/>
            </w:pPr>
            <w:r>
              <w:t>-</w:t>
            </w:r>
            <w:r>
              <w:tab/>
              <w:t>are scheduled/triggered by DCI formats in PDCCH receptions with a last symbol that</w:t>
            </w:r>
            <w:r>
              <w:rPr>
                <w:rFonts w:eastAsia="MS PGothic"/>
                <w:color w:val="000000"/>
                <w:lang w:eastAsia="zh-CN"/>
              </w:rPr>
              <w:t xml:space="preserve"> is earlier by less than or equal to </w:t>
            </w:r>
            <m:oMath>
              <m:sSub>
                <m:sSubPr>
                  <m:ctrlPr>
                    <w:rPr>
                      <w:rFonts w:ascii="Cambria Math" w:hAnsi="Cambria Math"/>
                      <w:i/>
                    </w:rPr>
                  </m:ctrlPr>
                </m:sSubPr>
                <m:e>
                  <m:r>
                    <w:rPr>
                      <w:rFonts w:ascii="Cambria Math"/>
                    </w:rPr>
                    <m:t>T</m:t>
                  </m:r>
                </m:e>
                <m:sub>
                  <m:r>
                    <m:rPr>
                      <m:nor/>
                    </m:rPr>
                    <w:rPr>
                      <w:rFonts w:ascii="Cambria Math"/>
                    </w:rPr>
                    <m:t>offset</m:t>
                  </m:r>
                  <m:ctrlPr>
                    <w:rPr>
                      <w:rFonts w:ascii="Cambria Math" w:hAnsi="Cambria Math"/>
                    </w:rPr>
                  </m:ctrlPr>
                </m:sub>
              </m:sSub>
            </m:oMath>
            <w:r w:rsidRPr="006E0CFA">
              <w:rPr>
                <w:rFonts w:eastAsia="MS PGothic"/>
                <w:color w:val="000000"/>
                <w:lang w:eastAsia="zh-CN"/>
              </w:rPr>
              <w:t xml:space="preserve"> </w:t>
            </w:r>
            <w:r>
              <w:t>from the first symbol of the transmission occasion on the SCG, and</w:t>
            </w:r>
          </w:p>
          <w:p w14:paraId="43D2CE31" w14:textId="77777777" w:rsidR="00DC1A42" w:rsidRDefault="00DC1A42" w:rsidP="00DC1A42">
            <w:pPr>
              <w:pStyle w:val="B1"/>
              <w:ind w:left="284" w:firstLine="0"/>
              <w:rPr>
                <w:rFonts w:eastAsia="MS PGothic"/>
                <w:color w:val="000000"/>
                <w:lang w:eastAsia="zh-CN"/>
              </w:rPr>
            </w:pPr>
            <w:r>
              <w:t>-</w:t>
            </w:r>
            <w:r>
              <w:tab/>
            </w:r>
            <w:r>
              <w:rPr>
                <w:rFonts w:eastAsia="MS PGothic"/>
                <w:color w:val="000000"/>
                <w:lang w:eastAsia="zh-CN"/>
              </w:rPr>
              <w:t>overlap with the</w:t>
            </w:r>
            <w:r w:rsidRPr="006E0CFA">
              <w:rPr>
                <w:rFonts w:eastAsia="MS PGothic"/>
                <w:color w:val="000000"/>
                <w:lang w:eastAsia="zh-CN"/>
              </w:rPr>
              <w:t xml:space="preserve"> transmission</w:t>
            </w:r>
            <w:r>
              <w:rPr>
                <w:rFonts w:eastAsia="MS PGothic"/>
                <w:color w:val="000000"/>
                <w:lang w:eastAsia="zh-CN"/>
              </w:rPr>
              <w:t xml:space="preserve"> occasion on the SCG</w:t>
            </w:r>
          </w:p>
          <w:p w14:paraId="6FC38F4E" w14:textId="3ED4DA27" w:rsidR="00DC1A42" w:rsidRPr="00DC1A42" w:rsidRDefault="00DC1A42" w:rsidP="00DC1A42">
            <w:pPr>
              <w:jc w:val="both"/>
              <w:rPr>
                <w:rFonts w:eastAsia="MS Mincho"/>
                <w:lang w:eastAsia="ja-JP"/>
              </w:rPr>
            </w:pPr>
            <w:r w:rsidRPr="00F95CD6">
              <w:rPr>
                <w:rFonts w:eastAsia="MS Mincho"/>
                <w:highlight w:val="yellow"/>
                <w:lang w:eastAsia="ja-JP"/>
              </w:rPr>
              <w:t xml:space="preserve">&lt;&lt;TP </w:t>
            </w:r>
            <w:r>
              <w:rPr>
                <w:rFonts w:eastAsia="MS Mincho"/>
                <w:highlight w:val="yellow"/>
                <w:lang w:eastAsia="ja-JP"/>
              </w:rPr>
              <w:t>end</w:t>
            </w:r>
            <w:r w:rsidRPr="00F95CD6">
              <w:rPr>
                <w:rFonts w:eastAsia="MS Mincho"/>
                <w:highlight w:val="yellow"/>
                <w:lang w:eastAsia="ja-JP"/>
              </w:rPr>
              <w:t>&gt;&gt;</w:t>
            </w:r>
          </w:p>
        </w:tc>
      </w:tr>
    </w:tbl>
    <w:p w14:paraId="243C390C" w14:textId="050F8081" w:rsidR="00941AFA" w:rsidRDefault="00941AFA" w:rsidP="00540C3A">
      <w:pPr>
        <w:spacing w:before="120"/>
        <w:rPr>
          <w:rFonts w:ascii="Arial" w:eastAsiaTheme="majorEastAsia" w:hAnsi="Arial" w:cs="Arial"/>
          <w:color w:val="000000" w:themeColor="text1"/>
          <w:lang w:val="en-US"/>
        </w:rPr>
      </w:pPr>
    </w:p>
    <w:tbl>
      <w:tblPr>
        <w:tblStyle w:val="TableGrid"/>
        <w:tblW w:w="9985" w:type="dxa"/>
        <w:tblLook w:val="04A0" w:firstRow="1" w:lastRow="0" w:firstColumn="1" w:lastColumn="0" w:noHBand="0" w:noVBand="1"/>
      </w:tblPr>
      <w:tblGrid>
        <w:gridCol w:w="1480"/>
        <w:gridCol w:w="1350"/>
        <w:gridCol w:w="7155"/>
      </w:tblGrid>
      <w:tr w:rsidR="00DC1A42" w:rsidRPr="00B868D3" w14:paraId="1EBFAAB2" w14:textId="77777777" w:rsidTr="007C384C">
        <w:tc>
          <w:tcPr>
            <w:tcW w:w="1480" w:type="dxa"/>
            <w:shd w:val="clear" w:color="auto" w:fill="D9D9D9" w:themeFill="background1" w:themeFillShade="D9"/>
          </w:tcPr>
          <w:p w14:paraId="20F46AA7" w14:textId="77777777" w:rsidR="00DC1A42" w:rsidRPr="00B868D3" w:rsidRDefault="00DC1A42" w:rsidP="00800C54">
            <w:pPr>
              <w:rPr>
                <w:b/>
                <w:bCs/>
              </w:rPr>
            </w:pPr>
            <w:r w:rsidRPr="00B868D3">
              <w:rPr>
                <w:b/>
                <w:bCs/>
              </w:rPr>
              <w:t>Company</w:t>
            </w:r>
          </w:p>
        </w:tc>
        <w:tc>
          <w:tcPr>
            <w:tcW w:w="1350" w:type="dxa"/>
            <w:shd w:val="clear" w:color="auto" w:fill="D9D9D9" w:themeFill="background1" w:themeFillShade="D9"/>
          </w:tcPr>
          <w:p w14:paraId="5BAC406A" w14:textId="77777777" w:rsidR="00DC1A42" w:rsidRPr="00B868D3" w:rsidRDefault="00DC1A42" w:rsidP="00800C54">
            <w:pPr>
              <w:rPr>
                <w:b/>
                <w:bCs/>
              </w:rPr>
            </w:pPr>
            <w:r>
              <w:rPr>
                <w:b/>
                <w:bCs/>
              </w:rPr>
              <w:t>Agree (Y/N)</w:t>
            </w:r>
          </w:p>
        </w:tc>
        <w:tc>
          <w:tcPr>
            <w:tcW w:w="7155" w:type="dxa"/>
            <w:shd w:val="clear" w:color="auto" w:fill="D9D9D9" w:themeFill="background1" w:themeFillShade="D9"/>
          </w:tcPr>
          <w:p w14:paraId="7A3001BD" w14:textId="77777777" w:rsidR="00DC1A42" w:rsidRPr="00B868D3" w:rsidRDefault="00DC1A42" w:rsidP="00800C54">
            <w:pPr>
              <w:rPr>
                <w:b/>
                <w:bCs/>
              </w:rPr>
            </w:pPr>
            <w:r w:rsidRPr="00B868D3">
              <w:rPr>
                <w:b/>
                <w:bCs/>
              </w:rPr>
              <w:t>Comments</w:t>
            </w:r>
          </w:p>
        </w:tc>
      </w:tr>
      <w:tr w:rsidR="00DC1A42" w:rsidRPr="00B868D3" w14:paraId="39F36112" w14:textId="77777777" w:rsidTr="007C384C">
        <w:trPr>
          <w:trHeight w:val="251"/>
        </w:trPr>
        <w:tc>
          <w:tcPr>
            <w:tcW w:w="1480" w:type="dxa"/>
          </w:tcPr>
          <w:p w14:paraId="3A042C08" w14:textId="226F27D3" w:rsidR="00DC1A42" w:rsidRPr="00B868D3" w:rsidRDefault="00DF21DE" w:rsidP="00800C54">
            <w:pPr>
              <w:rPr>
                <w:lang w:val="en-US"/>
              </w:rPr>
            </w:pPr>
            <w:r>
              <w:rPr>
                <w:lang w:val="en-US"/>
              </w:rPr>
              <w:t>Samsung</w:t>
            </w:r>
          </w:p>
        </w:tc>
        <w:tc>
          <w:tcPr>
            <w:tcW w:w="1350" w:type="dxa"/>
          </w:tcPr>
          <w:p w14:paraId="4D19FFAE" w14:textId="1D5797CE" w:rsidR="00DC1A42" w:rsidRPr="00B868D3" w:rsidRDefault="00DF21DE" w:rsidP="00800C54">
            <w:pPr>
              <w:rPr>
                <w:lang w:val="en-US"/>
              </w:rPr>
            </w:pPr>
            <w:r>
              <w:rPr>
                <w:lang w:val="en-US"/>
              </w:rPr>
              <w:t>N</w:t>
            </w:r>
          </w:p>
        </w:tc>
        <w:tc>
          <w:tcPr>
            <w:tcW w:w="7155" w:type="dxa"/>
          </w:tcPr>
          <w:p w14:paraId="797288B4" w14:textId="5A695289" w:rsidR="00DC1A42" w:rsidRPr="00B868D3" w:rsidRDefault="00DF21DE" w:rsidP="00800C54">
            <w:pPr>
              <w:rPr>
                <w:lang w:val="en-US"/>
              </w:rPr>
            </w:pPr>
            <w:r>
              <w:rPr>
                <w:lang w:val="en-US"/>
              </w:rPr>
              <w:t>Optimization. Prohibits the MCG to quickly obtain PRACH from the UE. Power scaling on the SCG is not guaranteed under much more frequent and less important situations.</w:t>
            </w:r>
          </w:p>
        </w:tc>
      </w:tr>
      <w:tr w:rsidR="00DC1A42" w:rsidRPr="00B868D3" w14:paraId="6CE54035" w14:textId="77777777" w:rsidTr="007C384C">
        <w:tc>
          <w:tcPr>
            <w:tcW w:w="1480" w:type="dxa"/>
          </w:tcPr>
          <w:p w14:paraId="48DFB6CC" w14:textId="77777777" w:rsidR="00DC1A42" w:rsidRPr="00B868D3" w:rsidRDefault="00DC1A42" w:rsidP="00800C54">
            <w:pPr>
              <w:rPr>
                <w:lang w:val="en-US"/>
              </w:rPr>
            </w:pPr>
          </w:p>
        </w:tc>
        <w:tc>
          <w:tcPr>
            <w:tcW w:w="1350" w:type="dxa"/>
          </w:tcPr>
          <w:p w14:paraId="49747FFC" w14:textId="77777777" w:rsidR="00DC1A42" w:rsidRPr="00B868D3" w:rsidRDefault="00DC1A42" w:rsidP="00800C54">
            <w:pPr>
              <w:rPr>
                <w:lang w:val="en-US"/>
              </w:rPr>
            </w:pPr>
          </w:p>
        </w:tc>
        <w:tc>
          <w:tcPr>
            <w:tcW w:w="7155" w:type="dxa"/>
          </w:tcPr>
          <w:p w14:paraId="155EB227" w14:textId="77777777" w:rsidR="00DC1A42" w:rsidRPr="00B868D3" w:rsidRDefault="00DC1A42" w:rsidP="00800C54">
            <w:pPr>
              <w:rPr>
                <w:lang w:val="en-US"/>
              </w:rPr>
            </w:pPr>
          </w:p>
        </w:tc>
      </w:tr>
      <w:tr w:rsidR="00DC1A42" w:rsidRPr="00B868D3" w14:paraId="54078653" w14:textId="77777777" w:rsidTr="007C384C">
        <w:tc>
          <w:tcPr>
            <w:tcW w:w="1480" w:type="dxa"/>
          </w:tcPr>
          <w:p w14:paraId="31DD1A61" w14:textId="77777777" w:rsidR="00DC1A42" w:rsidRPr="00B868D3" w:rsidRDefault="00DC1A42" w:rsidP="00800C54">
            <w:pPr>
              <w:rPr>
                <w:lang w:val="en-US"/>
              </w:rPr>
            </w:pPr>
          </w:p>
        </w:tc>
        <w:tc>
          <w:tcPr>
            <w:tcW w:w="1350" w:type="dxa"/>
          </w:tcPr>
          <w:p w14:paraId="0A49CF16" w14:textId="77777777" w:rsidR="00DC1A42" w:rsidRPr="00B868D3" w:rsidRDefault="00DC1A42" w:rsidP="00800C54">
            <w:pPr>
              <w:rPr>
                <w:lang w:val="en-US"/>
              </w:rPr>
            </w:pPr>
          </w:p>
        </w:tc>
        <w:tc>
          <w:tcPr>
            <w:tcW w:w="7155" w:type="dxa"/>
          </w:tcPr>
          <w:p w14:paraId="4C9A3C48" w14:textId="77777777" w:rsidR="00DC1A42" w:rsidRPr="00B868D3" w:rsidRDefault="00DC1A42" w:rsidP="00800C54">
            <w:pPr>
              <w:rPr>
                <w:lang w:val="en-US"/>
              </w:rPr>
            </w:pPr>
          </w:p>
        </w:tc>
      </w:tr>
      <w:tr w:rsidR="00DC1A42" w:rsidRPr="00B868D3" w14:paraId="57110AD7" w14:textId="77777777" w:rsidTr="007C384C">
        <w:tc>
          <w:tcPr>
            <w:tcW w:w="1480" w:type="dxa"/>
          </w:tcPr>
          <w:p w14:paraId="3FB8F4C5" w14:textId="77777777" w:rsidR="00DC1A42" w:rsidRPr="00B868D3" w:rsidRDefault="00DC1A42" w:rsidP="00800C54">
            <w:pPr>
              <w:rPr>
                <w:lang w:val="en-US"/>
              </w:rPr>
            </w:pPr>
          </w:p>
        </w:tc>
        <w:tc>
          <w:tcPr>
            <w:tcW w:w="1350" w:type="dxa"/>
          </w:tcPr>
          <w:p w14:paraId="35930282" w14:textId="77777777" w:rsidR="00DC1A42" w:rsidRPr="00B868D3" w:rsidRDefault="00DC1A42" w:rsidP="00800C54">
            <w:pPr>
              <w:rPr>
                <w:lang w:val="en-US"/>
              </w:rPr>
            </w:pPr>
          </w:p>
        </w:tc>
        <w:tc>
          <w:tcPr>
            <w:tcW w:w="7155" w:type="dxa"/>
          </w:tcPr>
          <w:p w14:paraId="63D40001" w14:textId="77777777" w:rsidR="00DC1A42" w:rsidRPr="00B868D3" w:rsidRDefault="00DC1A42" w:rsidP="00800C54">
            <w:pPr>
              <w:rPr>
                <w:lang w:val="en-US"/>
              </w:rPr>
            </w:pPr>
          </w:p>
        </w:tc>
      </w:tr>
      <w:tr w:rsidR="00DC1A42" w:rsidRPr="00B868D3" w14:paraId="3A01DB8D" w14:textId="77777777" w:rsidTr="007C384C">
        <w:tc>
          <w:tcPr>
            <w:tcW w:w="1480" w:type="dxa"/>
          </w:tcPr>
          <w:p w14:paraId="43D9CA33" w14:textId="77777777" w:rsidR="00DC1A42" w:rsidRPr="00B868D3" w:rsidRDefault="00DC1A42" w:rsidP="00800C54">
            <w:pPr>
              <w:rPr>
                <w:lang w:val="en-US"/>
              </w:rPr>
            </w:pPr>
          </w:p>
        </w:tc>
        <w:tc>
          <w:tcPr>
            <w:tcW w:w="1350" w:type="dxa"/>
          </w:tcPr>
          <w:p w14:paraId="152ED62E" w14:textId="77777777" w:rsidR="00DC1A42" w:rsidRPr="00B868D3" w:rsidRDefault="00DC1A42" w:rsidP="00800C54">
            <w:pPr>
              <w:rPr>
                <w:lang w:val="en-US"/>
              </w:rPr>
            </w:pPr>
          </w:p>
        </w:tc>
        <w:tc>
          <w:tcPr>
            <w:tcW w:w="7155" w:type="dxa"/>
          </w:tcPr>
          <w:p w14:paraId="40DB5969" w14:textId="77777777" w:rsidR="00DC1A42" w:rsidRPr="00B868D3" w:rsidRDefault="00DC1A42" w:rsidP="00800C54">
            <w:pPr>
              <w:rPr>
                <w:lang w:val="en-US"/>
              </w:rPr>
            </w:pPr>
          </w:p>
        </w:tc>
      </w:tr>
      <w:tr w:rsidR="00DC1A42" w:rsidRPr="00B868D3" w14:paraId="69861C4A" w14:textId="77777777" w:rsidTr="007C384C">
        <w:tc>
          <w:tcPr>
            <w:tcW w:w="1480" w:type="dxa"/>
          </w:tcPr>
          <w:p w14:paraId="745071DB" w14:textId="77777777" w:rsidR="00DC1A42" w:rsidRPr="00B868D3" w:rsidRDefault="00DC1A42" w:rsidP="00800C54">
            <w:pPr>
              <w:rPr>
                <w:lang w:val="en-US"/>
              </w:rPr>
            </w:pPr>
          </w:p>
        </w:tc>
        <w:tc>
          <w:tcPr>
            <w:tcW w:w="1350" w:type="dxa"/>
          </w:tcPr>
          <w:p w14:paraId="4D2CE342" w14:textId="77777777" w:rsidR="00DC1A42" w:rsidRPr="00B868D3" w:rsidRDefault="00DC1A42" w:rsidP="00800C54">
            <w:pPr>
              <w:rPr>
                <w:lang w:val="en-US"/>
              </w:rPr>
            </w:pPr>
          </w:p>
        </w:tc>
        <w:tc>
          <w:tcPr>
            <w:tcW w:w="7155" w:type="dxa"/>
          </w:tcPr>
          <w:p w14:paraId="4E1728D4" w14:textId="77777777" w:rsidR="00DC1A42" w:rsidRPr="00B868D3" w:rsidRDefault="00DC1A42" w:rsidP="00800C54">
            <w:pPr>
              <w:rPr>
                <w:lang w:val="en-US"/>
              </w:rPr>
            </w:pPr>
          </w:p>
        </w:tc>
      </w:tr>
      <w:tr w:rsidR="00DC1A42" w:rsidRPr="00B868D3" w14:paraId="6AC58576" w14:textId="77777777" w:rsidTr="007C384C">
        <w:tc>
          <w:tcPr>
            <w:tcW w:w="1480" w:type="dxa"/>
          </w:tcPr>
          <w:p w14:paraId="58F82377" w14:textId="77777777" w:rsidR="00DC1A42" w:rsidRPr="00B868D3" w:rsidRDefault="00DC1A42" w:rsidP="00800C54">
            <w:pPr>
              <w:rPr>
                <w:lang w:val="en-US"/>
              </w:rPr>
            </w:pPr>
          </w:p>
        </w:tc>
        <w:tc>
          <w:tcPr>
            <w:tcW w:w="1350" w:type="dxa"/>
          </w:tcPr>
          <w:p w14:paraId="42756B3D" w14:textId="77777777" w:rsidR="00DC1A42" w:rsidRPr="00B868D3" w:rsidRDefault="00DC1A42" w:rsidP="00800C54">
            <w:pPr>
              <w:rPr>
                <w:lang w:val="en-US"/>
              </w:rPr>
            </w:pPr>
          </w:p>
        </w:tc>
        <w:tc>
          <w:tcPr>
            <w:tcW w:w="7155" w:type="dxa"/>
          </w:tcPr>
          <w:p w14:paraId="2D9FE94A" w14:textId="77777777" w:rsidR="00DC1A42" w:rsidRPr="00B868D3" w:rsidRDefault="00DC1A42" w:rsidP="00800C54">
            <w:pPr>
              <w:rPr>
                <w:lang w:val="en-US"/>
              </w:rPr>
            </w:pPr>
          </w:p>
        </w:tc>
      </w:tr>
      <w:tr w:rsidR="00DC1A42" w:rsidRPr="00B868D3" w14:paraId="0670D48E" w14:textId="77777777" w:rsidTr="007C384C">
        <w:tc>
          <w:tcPr>
            <w:tcW w:w="1480" w:type="dxa"/>
          </w:tcPr>
          <w:p w14:paraId="369DE7F2" w14:textId="77777777" w:rsidR="00DC1A42" w:rsidRPr="00B868D3" w:rsidRDefault="00DC1A42" w:rsidP="00800C54">
            <w:pPr>
              <w:rPr>
                <w:lang w:val="en-US"/>
              </w:rPr>
            </w:pPr>
          </w:p>
        </w:tc>
        <w:tc>
          <w:tcPr>
            <w:tcW w:w="1350" w:type="dxa"/>
          </w:tcPr>
          <w:p w14:paraId="62D7EDED" w14:textId="77777777" w:rsidR="00DC1A42" w:rsidRPr="00B868D3" w:rsidRDefault="00DC1A42" w:rsidP="00800C54">
            <w:pPr>
              <w:rPr>
                <w:lang w:val="en-US"/>
              </w:rPr>
            </w:pPr>
          </w:p>
        </w:tc>
        <w:tc>
          <w:tcPr>
            <w:tcW w:w="7155" w:type="dxa"/>
          </w:tcPr>
          <w:p w14:paraId="10CF9416" w14:textId="77777777" w:rsidR="00DC1A42" w:rsidRPr="00B868D3" w:rsidRDefault="00DC1A42" w:rsidP="00800C54">
            <w:pPr>
              <w:rPr>
                <w:lang w:val="en-US"/>
              </w:rPr>
            </w:pPr>
          </w:p>
        </w:tc>
      </w:tr>
    </w:tbl>
    <w:p w14:paraId="3EC18412" w14:textId="796B0ECC" w:rsidR="00DC1A42" w:rsidRDefault="00DC1A42" w:rsidP="00540C3A">
      <w:pPr>
        <w:spacing w:before="120"/>
        <w:rPr>
          <w:rFonts w:ascii="Arial" w:eastAsiaTheme="majorEastAsia" w:hAnsi="Arial" w:cs="Arial"/>
          <w:color w:val="000000" w:themeColor="text1"/>
          <w:lang w:val="en-US"/>
        </w:rPr>
      </w:pPr>
    </w:p>
    <w:p w14:paraId="6C546D4A" w14:textId="77777777" w:rsidR="00CF3B6A" w:rsidRDefault="00CF3B6A" w:rsidP="00540C3A">
      <w:pPr>
        <w:spacing w:before="120"/>
        <w:rPr>
          <w:rFonts w:ascii="Arial" w:eastAsiaTheme="majorEastAsia" w:hAnsi="Arial" w:cs="Arial"/>
          <w:color w:val="000000" w:themeColor="text1"/>
          <w:lang w:val="en-US"/>
        </w:rPr>
      </w:pPr>
    </w:p>
    <w:p w14:paraId="4C3EBFA8" w14:textId="09152EF7" w:rsidR="00A43232" w:rsidRPr="00540C3A" w:rsidRDefault="00540C3A" w:rsidP="00540C3A">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5</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5</w:t>
      </w:r>
      <w:r w:rsidRPr="0079180C">
        <w:rPr>
          <w:rFonts w:ascii="Arial" w:hAnsi="Arial" w:cs="Arial"/>
          <w:color w:val="000000" w:themeColor="text1"/>
          <w:sz w:val="32"/>
          <w:szCs w:val="32"/>
          <w:lang w:val="en-US"/>
        </w:rPr>
        <w:t>:</w:t>
      </w:r>
      <w:r w:rsidR="00982A3E">
        <w:rPr>
          <w:rFonts w:ascii="Arial" w:hAnsi="Arial" w:cs="Arial"/>
          <w:color w:val="000000" w:themeColor="text1"/>
          <w:sz w:val="32"/>
          <w:szCs w:val="32"/>
          <w:lang w:val="en-US"/>
        </w:rPr>
        <w:t xml:space="preserve"> </w:t>
      </w:r>
      <w:r w:rsidR="00982A3E">
        <w:rPr>
          <w:rFonts w:ascii="Arial" w:eastAsia="SimSun" w:hAnsi="Arial" w:cs="Arial"/>
          <w:color w:val="auto"/>
          <w:sz w:val="32"/>
          <w:szCs w:val="32"/>
          <w:lang w:val="en-US"/>
        </w:rPr>
        <w:t>N</w:t>
      </w:r>
      <w:r w:rsidR="00982A3E" w:rsidRPr="00982A3E">
        <w:rPr>
          <w:rFonts w:ascii="Arial" w:eastAsia="SimSun" w:hAnsi="Arial" w:cs="Arial"/>
          <w:color w:val="auto"/>
          <w:sz w:val="32"/>
          <w:szCs w:val="32"/>
          <w:lang w:val="en-US"/>
        </w:rPr>
        <w:t>ew signaling to indicate maxToffsetSCG to UE</w:t>
      </w:r>
    </w:p>
    <w:p w14:paraId="67A04931" w14:textId="3F96A9FB" w:rsidR="007C15A6" w:rsidRPr="007C15A6" w:rsidRDefault="00A43232" w:rsidP="007C15A6">
      <w:pPr>
        <w:spacing w:before="120"/>
        <w:rPr>
          <w:rFonts w:ascii="Arial" w:hAnsi="Arial" w:cs="Arial"/>
          <w:lang w:val="en-US"/>
        </w:rPr>
      </w:pPr>
      <w:r w:rsidRPr="00A43232">
        <w:rPr>
          <w:rFonts w:ascii="Arial" w:hAnsi="Arial" w:cs="Arial"/>
          <w:lang w:val="en-US"/>
        </w:rPr>
        <w:t xml:space="preserve">One more discussion point related to inter-node signaling raised in [5] is whether a new signaling is needed to provide </w:t>
      </w:r>
      <w:proofErr w:type="spellStart"/>
      <w:r w:rsidRPr="00A43232">
        <w:rPr>
          <w:rFonts w:ascii="Arial" w:hAnsi="Arial" w:cs="Arial"/>
          <w:i/>
          <w:iCs/>
        </w:rPr>
        <w:t>maxToffsetSCG</w:t>
      </w:r>
      <w:proofErr w:type="spellEnd"/>
      <w:r w:rsidRPr="00A43232">
        <w:rPr>
          <w:rFonts w:ascii="Arial" w:hAnsi="Arial" w:cs="Arial"/>
        </w:rPr>
        <w:t xml:space="preserve"> with value</w:t>
      </w:r>
      <w:r w:rsidRPr="00A43232">
        <w:rPr>
          <w:rFonts w:ascii="Arial" w:hAnsi="Arial" w:cs="Arial"/>
          <w:lang w:val="en-US"/>
        </w:rPr>
        <w:t xml:space="preserve"> </w:t>
      </w:r>
      <w:r w:rsidRPr="00A43232">
        <w:rPr>
          <w:rFonts w:ascii="Arial" w:hAnsi="Arial" w:cs="Arial"/>
          <w:noProof/>
          <w:position w:val="-8"/>
          <w:lang w:val="en-US" w:eastAsia="zh-CN"/>
        </w:rPr>
        <w:drawing>
          <wp:inline distT="0" distB="0" distL="0" distR="0" wp14:anchorId="36920EBA" wp14:editId="1C4BC4C6">
            <wp:extent cx="472440" cy="190500"/>
            <wp:effectExtent l="0" t="0" r="0" b="0"/>
            <wp:docPr id="51"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2440" cy="190500"/>
                    </a:xfrm>
                    <a:prstGeom prst="rect">
                      <a:avLst/>
                    </a:prstGeom>
                    <a:noFill/>
                    <a:ln>
                      <a:noFill/>
                    </a:ln>
                  </pic:spPr>
                </pic:pic>
              </a:graphicData>
            </a:graphic>
          </wp:inline>
        </w:drawing>
      </w:r>
      <w:r w:rsidRPr="00A43232">
        <w:rPr>
          <w:rFonts w:ascii="Arial" w:hAnsi="Arial" w:cs="Arial"/>
          <w:lang w:val="en-US"/>
        </w:rPr>
        <w:t xml:space="preserve"> to UE or alternatively inter-node signaling is invisible at the UE side without any impact. </w:t>
      </w:r>
    </w:p>
    <w:p w14:paraId="4FBAE28C" w14:textId="43ED4CF4" w:rsidR="00EB6056" w:rsidRDefault="00EB6056" w:rsidP="00540C3A">
      <w:pPr>
        <w:spacing w:before="120"/>
        <w:rPr>
          <w:rFonts w:ascii="Arial" w:hAnsi="Arial" w:cs="Arial"/>
          <w:lang w:val="en-US"/>
        </w:rPr>
      </w:pPr>
    </w:p>
    <w:p w14:paraId="0EBF3D36"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1D5D012E" w14:textId="77777777" w:rsidTr="009B2F1B">
        <w:tc>
          <w:tcPr>
            <w:tcW w:w="1525" w:type="dxa"/>
          </w:tcPr>
          <w:p w14:paraId="599BFD58"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50530E6B"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05FDAE12" w14:textId="77777777" w:rsidTr="009B2F1B">
        <w:tc>
          <w:tcPr>
            <w:tcW w:w="1525" w:type="dxa"/>
          </w:tcPr>
          <w:p w14:paraId="1403012E" w14:textId="4FD3EDC6" w:rsidR="00941AFA" w:rsidRPr="00C27E5F" w:rsidRDefault="00C27E5F"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5250EF6B" w14:textId="35BE0FF4" w:rsidR="00941AFA" w:rsidRPr="00BD452C" w:rsidRDefault="00BD452C" w:rsidP="009B2F1B">
            <w:pPr>
              <w:pStyle w:val="BodyText"/>
              <w:spacing w:after="0"/>
              <w:rPr>
                <w:rFonts w:eastAsia="MS Mincho"/>
                <w:sz w:val="20"/>
                <w:szCs w:val="20"/>
                <w:lang w:val="de-DE" w:eastAsia="ja-JP"/>
              </w:rPr>
            </w:pPr>
            <w:r>
              <w:rPr>
                <w:rFonts w:eastAsia="MS Mincho" w:hint="eastAsia"/>
                <w:sz w:val="20"/>
                <w:szCs w:val="20"/>
                <w:lang w:val="de-DE" w:eastAsia="ja-JP"/>
              </w:rPr>
              <w:t>I</w:t>
            </w:r>
            <w:r>
              <w:rPr>
                <w:rFonts w:eastAsia="MS Mincho"/>
                <w:sz w:val="20"/>
                <w:szCs w:val="20"/>
                <w:lang w:val="de-DE" w:eastAsia="ja-JP"/>
              </w:rPr>
              <w:t>t is not clear to us why new RRC signalling is necessary. The inter-node signalling</w:t>
            </w:r>
            <w:r w:rsidR="00D51427">
              <w:rPr>
                <w:rFonts w:eastAsia="MS Mincho"/>
                <w:sz w:val="20"/>
                <w:szCs w:val="20"/>
                <w:lang w:val="de-DE" w:eastAsia="ja-JP"/>
              </w:rPr>
              <w:t xml:space="preserve"> can be transparent to the UE. Proponent can clarify the intention.</w:t>
            </w:r>
          </w:p>
        </w:tc>
      </w:tr>
      <w:tr w:rsidR="00941AFA" w14:paraId="26B2038D" w14:textId="77777777" w:rsidTr="009B2F1B">
        <w:tc>
          <w:tcPr>
            <w:tcW w:w="1525" w:type="dxa"/>
          </w:tcPr>
          <w:p w14:paraId="700BA5FA" w14:textId="57CBF849"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09EB65EE" w14:textId="6FD7D882"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W</w:t>
            </w:r>
            <w:r>
              <w:rPr>
                <w:rFonts w:eastAsia="Malgun Gothic"/>
                <w:sz w:val="20"/>
                <w:szCs w:val="20"/>
                <w:lang w:val="de-DE" w:eastAsia="ko-KR"/>
              </w:rPr>
              <w:t>e don’t see a necessity</w:t>
            </w:r>
          </w:p>
        </w:tc>
      </w:tr>
      <w:tr w:rsidR="00397FBD" w14:paraId="4DD36777" w14:textId="77777777" w:rsidTr="009B2F1B">
        <w:tc>
          <w:tcPr>
            <w:tcW w:w="1525" w:type="dxa"/>
          </w:tcPr>
          <w:p w14:paraId="163EF285" w14:textId="4536576E"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50C4F3F2" w14:textId="77777777" w:rsidR="00397FBD" w:rsidRDefault="00397FBD" w:rsidP="00397FBD">
            <w:pPr>
              <w:pStyle w:val="BodyText"/>
              <w:spacing w:after="0"/>
              <w:rPr>
                <w:rFonts w:cs="Arial"/>
                <w:sz w:val="20"/>
                <w:szCs w:val="20"/>
              </w:rPr>
            </w:pPr>
            <w:r w:rsidRPr="00D75012">
              <w:rPr>
                <w:rFonts w:cs="Arial"/>
                <w:i/>
                <w:iCs/>
                <w:sz w:val="20"/>
                <w:szCs w:val="20"/>
              </w:rPr>
              <w:t>maxToffsetSCG</w:t>
            </w:r>
            <w:r w:rsidRPr="00D75012">
              <w:rPr>
                <w:rFonts w:cs="Arial"/>
                <w:sz w:val="20"/>
                <w:szCs w:val="20"/>
              </w:rPr>
              <w:t>, once exchanged by inter-node signaling, should be known to UE</w:t>
            </w:r>
            <w:r>
              <w:rPr>
                <w:rFonts w:cs="Arial"/>
                <w:sz w:val="20"/>
                <w:szCs w:val="20"/>
              </w:rPr>
              <w:t xml:space="preserve">. Otherwise, gNB and UE will do MR-DC under different assumptions of </w:t>
            </w:r>
            <w:proofErr w:type="spellStart"/>
            <w:r>
              <w:rPr>
                <w:rFonts w:cs="Arial"/>
                <w:sz w:val="20"/>
                <w:szCs w:val="20"/>
              </w:rPr>
              <w:t>T_offset</w:t>
            </w:r>
            <w:proofErr w:type="spellEnd"/>
            <w:r>
              <w:rPr>
                <w:rFonts w:cs="Arial"/>
                <w:sz w:val="20"/>
                <w:szCs w:val="20"/>
              </w:rPr>
              <w:t xml:space="preserve">. </w:t>
            </w:r>
          </w:p>
          <w:p w14:paraId="2ECF74B7" w14:textId="77777777" w:rsidR="00397FBD" w:rsidRDefault="00397FBD" w:rsidP="00397FBD">
            <w:pPr>
              <w:pStyle w:val="BodyText"/>
              <w:spacing w:after="0"/>
              <w:rPr>
                <w:rFonts w:cs="Arial"/>
                <w:sz w:val="20"/>
                <w:szCs w:val="20"/>
              </w:rPr>
            </w:pPr>
          </w:p>
          <w:p w14:paraId="67BD563D" w14:textId="77777777" w:rsidR="00397FBD" w:rsidRDefault="00397FBD" w:rsidP="00397FBD">
            <w:pPr>
              <w:pStyle w:val="BodyText"/>
              <w:spacing w:after="0"/>
              <w:rPr>
                <w:rFonts w:cs="Arial"/>
                <w:sz w:val="20"/>
                <w:szCs w:val="20"/>
              </w:rPr>
            </w:pPr>
            <w:r>
              <w:rPr>
                <w:rFonts w:cs="Arial"/>
                <w:sz w:val="20"/>
                <w:szCs w:val="20"/>
              </w:rPr>
              <w:lastRenderedPageBreak/>
              <w:t xml:space="preserve">One question for clarification, </w:t>
            </w:r>
            <w:r w:rsidRPr="00D75012">
              <w:rPr>
                <w:rFonts w:cs="Arial"/>
                <w:sz w:val="20"/>
                <w:szCs w:val="20"/>
              </w:rPr>
              <w:t xml:space="preserve">assuming </w:t>
            </w:r>
            <w:r w:rsidRPr="00D75012">
              <w:rPr>
                <w:rFonts w:cs="Arial"/>
                <w:i/>
                <w:iCs/>
                <w:sz w:val="20"/>
                <w:szCs w:val="20"/>
              </w:rPr>
              <w:t xml:space="preserve">maxToffsetSCG </w:t>
            </w:r>
            <w:r w:rsidRPr="00D75012">
              <w:rPr>
                <w:rFonts w:cs="Arial"/>
                <w:sz w:val="20"/>
                <w:szCs w:val="20"/>
              </w:rPr>
              <w:t>is configured to UE as a parameter for DC operation,</w:t>
            </w:r>
            <w:r>
              <w:rPr>
                <w:rFonts w:cs="Arial"/>
                <w:sz w:val="20"/>
                <w:szCs w:val="20"/>
              </w:rPr>
              <w:t xml:space="preserve"> is it still need to derive</w:t>
            </w:r>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 xml:space="preserve"> T</m:t>
                  </m:r>
                </m:e>
                <m:sub>
                  <m:r>
                    <w:rPr>
                      <w:rStyle w:val="apple-converted-space"/>
                      <w:rFonts w:ascii="Cambria Math" w:hAnsi="Cambria Math"/>
                      <w:sz w:val="20"/>
                      <w:szCs w:val="20"/>
                    </w:rPr>
                    <m:t>proc,MCG</m:t>
                  </m:r>
                </m:sub>
                <m:sup>
                  <m:r>
                    <w:rPr>
                      <w:rStyle w:val="apple-converted-space"/>
                      <w:rFonts w:ascii="Cambria Math" w:hAnsi="Cambria Math"/>
                      <w:sz w:val="20"/>
                      <w:szCs w:val="20"/>
                    </w:rPr>
                    <m:t>max</m:t>
                  </m:r>
                </m:sup>
              </m:sSubSup>
            </m:oMath>
            <w:r w:rsidRPr="00D75012">
              <w:rPr>
                <w:rStyle w:val="apple-converted-space"/>
                <w:sz w:val="20"/>
                <w:szCs w:val="20"/>
              </w:rPr>
              <w:t xml:space="preserve"> and </w:t>
            </w:r>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T</m:t>
                  </m:r>
                </m:e>
                <m:sub>
                  <m:r>
                    <w:rPr>
                      <w:rStyle w:val="apple-converted-space"/>
                      <w:rFonts w:ascii="Cambria Math" w:hAnsi="Cambria Math"/>
                      <w:sz w:val="20"/>
                      <w:szCs w:val="20"/>
                    </w:rPr>
                    <m:t>proc,SCG</m:t>
                  </m:r>
                </m:sub>
                <m:sup>
                  <m:r>
                    <w:rPr>
                      <w:rStyle w:val="apple-converted-space"/>
                      <w:rFonts w:ascii="Cambria Math" w:hAnsi="Cambria Math"/>
                      <w:sz w:val="20"/>
                      <w:szCs w:val="20"/>
                    </w:rPr>
                    <m:t>max</m:t>
                  </m:r>
                </m:sup>
              </m:sSubSup>
            </m:oMath>
            <w:r w:rsidRPr="00D75012">
              <w:rPr>
                <w:rStyle w:val="apple-converted-space"/>
                <w:sz w:val="20"/>
                <w:szCs w:val="20"/>
              </w:rPr>
              <w:t xml:space="preserve"> </w:t>
            </w:r>
            <w:r>
              <w:rPr>
                <w:rStyle w:val="apple-converted-space"/>
                <w:sz w:val="20"/>
                <w:szCs w:val="20"/>
              </w:rPr>
              <w:t>by other timeline values?</w:t>
            </w:r>
          </w:p>
          <w:p w14:paraId="65A2401E" w14:textId="77777777" w:rsidR="00397FBD" w:rsidRDefault="00397FBD" w:rsidP="00397FBD">
            <w:pPr>
              <w:pStyle w:val="BodyText"/>
              <w:spacing w:after="0"/>
              <w:rPr>
                <w:rFonts w:cs="Arial"/>
                <w:sz w:val="20"/>
                <w:szCs w:val="20"/>
              </w:rPr>
            </w:pPr>
          </w:p>
          <w:p w14:paraId="1C82B690" w14:textId="77777777" w:rsidR="00397FBD" w:rsidRPr="003901B7" w:rsidRDefault="00397FBD" w:rsidP="00397FBD">
            <w:pPr>
              <w:pStyle w:val="B1"/>
            </w:pPr>
            <w:r w:rsidRPr="003901B7">
              <w:t>-</w:t>
            </w:r>
            <w:r w:rsidRPr="003901B7">
              <w:tab/>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proc,MCG</m:t>
                  </m:r>
                </m:sub>
                <m:sup>
                  <m:r>
                    <w:rPr>
                      <w:rStyle w:val="apple-converted-space"/>
                      <w:rFonts w:ascii="Cambria Math" w:hAnsi="Cambria Math"/>
                    </w:rPr>
                    <m:t>max</m:t>
                  </m:r>
                </m:sup>
              </m:sSubSup>
            </m:oMath>
            <w:r w:rsidRPr="003901B7">
              <w:rPr>
                <w:rStyle w:val="apple-converted-space"/>
              </w:rPr>
              <w:t xml:space="preserve"> and </w:t>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proc,SCG</m:t>
                  </m:r>
                </m:sub>
                <m:sup>
                  <m:r>
                    <w:rPr>
                      <w:rStyle w:val="apple-converted-space"/>
                      <w:rFonts w:ascii="Cambria Math" w:hAnsi="Cambria Math"/>
                    </w:rPr>
                    <m:t>max</m:t>
                  </m:r>
                </m:sup>
              </m:sSubSup>
            </m:oMath>
            <w:r w:rsidRPr="003901B7">
              <w:rPr>
                <w:rStyle w:val="apple-converted-space"/>
              </w:rPr>
              <w:t xml:space="preserve"> </w:t>
            </w:r>
            <w:r w:rsidRPr="003901B7">
              <w:t xml:space="preserve">is the maximum of </w:t>
            </w:r>
            <m:oMath>
              <m:sSub>
                <m:sSubPr>
                  <m:ctrlPr>
                    <w:rPr>
                      <w:rFonts w:ascii="Cambria Math" w:hAnsi="Cambria Math"/>
                      <w:bCs/>
                      <w:lang w:eastAsia="ja-JP"/>
                    </w:rPr>
                  </m:ctrlPr>
                </m:sSubPr>
                <m:e>
                  <m:r>
                    <w:rPr>
                      <w:rFonts w:ascii="Cambria Math" w:hAnsi="Cambria Math"/>
                      <w:lang w:eastAsia="ja-JP"/>
                    </w:rPr>
                    <m:t>T</m:t>
                  </m:r>
                </m:e>
                <m:sub>
                  <m:r>
                    <w:rPr>
                      <w:rFonts w:ascii="Cambria Math" w:hAnsi="Cambria Math"/>
                      <w:lang w:eastAsia="ja-JP"/>
                    </w:rPr>
                    <m:t>proc,2</m:t>
                  </m:r>
                </m:sub>
              </m:sSub>
            </m:oMath>
            <w:r w:rsidRPr="003901B7">
              <w:rPr>
                <w:bCs/>
                <w:lang w:eastAsia="ja-JP"/>
              </w:rPr>
              <w:t xml:space="preserve">, </w:t>
            </w:r>
            <m:oMath>
              <m:sSub>
                <m:sSubPr>
                  <m:ctrlPr>
                    <w:rPr>
                      <w:rFonts w:ascii="Cambria Math" w:hAnsi="Cambria Math"/>
                      <w:bCs/>
                      <w:lang w:eastAsia="ja-JP"/>
                    </w:rPr>
                  </m:ctrlPr>
                </m:sSubPr>
                <m:e>
                  <m:r>
                    <w:rPr>
                      <w:rFonts w:ascii="Cambria Math" w:hAnsi="Cambria Math"/>
                      <w:lang w:eastAsia="ja-JP"/>
                    </w:rPr>
                    <m:t>T</m:t>
                  </m:r>
                </m:e>
                <m:sub>
                  <m:r>
                    <w:rPr>
                      <w:rFonts w:ascii="Cambria Math" w:hAnsi="Cambria Math"/>
                      <w:lang w:eastAsia="ja-JP"/>
                    </w:rPr>
                    <m:t>proc,CSI</m:t>
                  </m:r>
                </m:sub>
              </m:sSub>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proc,release</m:t>
                  </m:r>
                </m:sub>
                <m:sup>
                  <m:r>
                    <w:rPr>
                      <w:rFonts w:ascii="Cambria Math" w:hAnsi="Cambria Math"/>
                      <w:lang w:eastAsia="ja-JP"/>
                    </w:rPr>
                    <m:t>mux</m:t>
                  </m:r>
                </m:sup>
              </m:sSubSup>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proc,2</m:t>
                  </m:r>
                </m:sub>
                <m:sup>
                  <m:r>
                    <w:rPr>
                      <w:rFonts w:ascii="Cambria Math" w:hAnsi="Cambria Math"/>
                      <w:lang w:eastAsia="ja-JP"/>
                    </w:rPr>
                    <m:t>mux</m:t>
                  </m:r>
                </m:sup>
              </m:sSubSup>
            </m:oMath>
            <w:r w:rsidRPr="003901B7">
              <w:rPr>
                <w:bCs/>
                <w:lang w:eastAsia="ja-JP"/>
              </w:rPr>
              <w:t xml:space="preserve">, </w:t>
            </w:r>
            <w:r w:rsidRPr="003901B7">
              <w:t>and</w:t>
            </w:r>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proc,CSI</m:t>
                  </m:r>
                </m:sub>
                <m:sup>
                  <m:r>
                    <w:rPr>
                      <w:rFonts w:ascii="Cambria Math" w:hAnsi="Cambria Math"/>
                      <w:lang w:eastAsia="ja-JP"/>
                    </w:rPr>
                    <m:t>mux</m:t>
                  </m:r>
                </m:sup>
              </m:sSubSup>
            </m:oMath>
            <w:r w:rsidRPr="003901B7">
              <w:rPr>
                <w:b/>
                <w:bCs/>
                <w:lang w:eastAsia="ja-JP"/>
              </w:rPr>
              <w:t xml:space="preserve"> </w:t>
            </w:r>
            <w:r w:rsidRPr="003901B7">
              <w:t>based on the configurations on the MCG and the SCG, respectively, when the UE indicates a first value for the capability,</w:t>
            </w:r>
          </w:p>
          <w:p w14:paraId="5DA268DC" w14:textId="77777777" w:rsidR="00397FBD" w:rsidRDefault="00397FBD" w:rsidP="00397FBD">
            <w:pPr>
              <w:pStyle w:val="B1"/>
            </w:pPr>
            <w:r w:rsidRPr="003901B7">
              <w:t>-</w:t>
            </w:r>
            <w:r w:rsidRPr="003901B7">
              <w:tab/>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proc,MCG</m:t>
                  </m:r>
                </m:sub>
                <m:sup>
                  <m:r>
                    <w:rPr>
                      <w:rStyle w:val="apple-converted-space"/>
                      <w:rFonts w:ascii="Cambria Math" w:hAnsi="Cambria Math"/>
                    </w:rPr>
                    <m:t>max</m:t>
                  </m:r>
                </m:sup>
              </m:sSubSup>
            </m:oMath>
            <w:r w:rsidRPr="003901B7">
              <w:rPr>
                <w:rStyle w:val="apple-converted-space"/>
              </w:rPr>
              <w:t xml:space="preserve"> and </w:t>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proc,SCG</m:t>
                  </m:r>
                </m:sub>
                <m:sup>
                  <m:r>
                    <w:rPr>
                      <w:rStyle w:val="apple-converted-space"/>
                      <w:rFonts w:ascii="Cambria Math" w:hAnsi="Cambria Math"/>
                    </w:rPr>
                    <m:t>max</m:t>
                  </m:r>
                </m:sup>
              </m:sSubSup>
            </m:oMath>
            <w:r w:rsidRPr="003901B7">
              <w:rPr>
                <w:rStyle w:val="apple-converted-space"/>
              </w:rPr>
              <w:t xml:space="preserve"> </w:t>
            </w:r>
            <w:r w:rsidRPr="003901B7">
              <w:t xml:space="preserve">is the maximum of </w:t>
            </w:r>
            <m:oMath>
              <m:sSub>
                <m:sSubPr>
                  <m:ctrlPr>
                    <w:rPr>
                      <w:rFonts w:ascii="Cambria Math" w:hAnsi="Cambria Math"/>
                      <w:bCs/>
                      <w:lang w:eastAsia="ja-JP"/>
                    </w:rPr>
                  </m:ctrlPr>
                </m:sSubPr>
                <m:e>
                  <m:r>
                    <w:rPr>
                      <w:rFonts w:ascii="Cambria Math" w:hAnsi="Cambria Math"/>
                      <w:lang w:eastAsia="ja-JP"/>
                    </w:rPr>
                    <m:t>T</m:t>
                  </m:r>
                </m:e>
                <m:sub>
                  <m:r>
                    <w:rPr>
                      <w:rFonts w:ascii="Cambria Math" w:hAnsi="Cambria Math"/>
                      <w:lang w:eastAsia="ja-JP"/>
                    </w:rPr>
                    <m:t>proc,2</m:t>
                  </m:r>
                </m:sub>
              </m:sSub>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proc,release</m:t>
                  </m:r>
                </m:sub>
                <m:sup>
                  <m:r>
                    <w:rPr>
                      <w:rFonts w:ascii="Cambria Math" w:hAnsi="Cambria Math"/>
                      <w:lang w:eastAsia="ja-JP"/>
                    </w:rPr>
                    <m:t>mux</m:t>
                  </m:r>
                </m:sup>
              </m:sSubSup>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proc,2</m:t>
                  </m:r>
                </m:sub>
                <m:sup>
                  <m:r>
                    <w:rPr>
                      <w:rFonts w:ascii="Cambria Math" w:hAnsi="Cambria Math"/>
                      <w:lang w:eastAsia="ja-JP"/>
                    </w:rPr>
                    <m:t>mux</m:t>
                  </m:r>
                </m:sup>
              </m:sSubSup>
            </m:oMath>
            <w:r w:rsidRPr="003901B7">
              <w:rPr>
                <w:b/>
                <w:bCs/>
                <w:lang w:eastAsia="ja-JP"/>
              </w:rPr>
              <w:t xml:space="preserve"> </w:t>
            </w:r>
            <w:r w:rsidRPr="003901B7">
              <w:t>based on the configurations on the MCG and the SCG, respectively, when the UE indicates a second value for the capability</w:t>
            </w:r>
            <w:r>
              <w:t xml:space="preserve">, </w:t>
            </w:r>
          </w:p>
          <w:p w14:paraId="07EA97EF" w14:textId="3A9DA2C1" w:rsidR="00397FBD" w:rsidRPr="00D11A4A" w:rsidRDefault="00397FBD" w:rsidP="00397FBD">
            <w:pPr>
              <w:pStyle w:val="BodyText"/>
              <w:spacing w:after="0"/>
              <w:rPr>
                <w:sz w:val="20"/>
                <w:szCs w:val="20"/>
                <w:lang w:val="de-DE"/>
              </w:rPr>
            </w:pPr>
            <w:r>
              <w:rPr>
                <w:rFonts w:cs="Arial"/>
                <w:i/>
                <w:iCs/>
              </w:rPr>
              <w:t xml:space="preserve"> </w:t>
            </w:r>
          </w:p>
        </w:tc>
      </w:tr>
      <w:tr w:rsidR="00397FBD" w14:paraId="0DB76635" w14:textId="77777777" w:rsidTr="009B2F1B">
        <w:tc>
          <w:tcPr>
            <w:tcW w:w="1525" w:type="dxa"/>
          </w:tcPr>
          <w:p w14:paraId="4235308C" w14:textId="39BFD4A2" w:rsidR="00397FBD" w:rsidRPr="00D11A4A" w:rsidRDefault="0073324C" w:rsidP="00397FBD">
            <w:pPr>
              <w:pStyle w:val="BodyText"/>
              <w:spacing w:after="0"/>
              <w:rPr>
                <w:sz w:val="20"/>
                <w:szCs w:val="20"/>
                <w:lang w:val="de-DE"/>
              </w:rPr>
            </w:pPr>
            <w:r>
              <w:rPr>
                <w:sz w:val="20"/>
                <w:szCs w:val="20"/>
                <w:lang w:val="de-DE"/>
              </w:rPr>
              <w:lastRenderedPageBreak/>
              <w:t>MTK</w:t>
            </w:r>
          </w:p>
        </w:tc>
        <w:tc>
          <w:tcPr>
            <w:tcW w:w="8104" w:type="dxa"/>
          </w:tcPr>
          <w:p w14:paraId="0D944F6B" w14:textId="27B178D5" w:rsidR="00397FBD" w:rsidRPr="00D11A4A" w:rsidRDefault="0073324C" w:rsidP="0073324C">
            <w:pPr>
              <w:pStyle w:val="BodyText"/>
              <w:spacing w:after="0"/>
              <w:rPr>
                <w:sz w:val="20"/>
                <w:szCs w:val="20"/>
                <w:lang w:val="de-DE"/>
              </w:rPr>
            </w:pPr>
            <w:r>
              <w:rPr>
                <w:sz w:val="20"/>
                <w:szCs w:val="20"/>
                <w:lang w:val="de-DE"/>
              </w:rPr>
              <w:t xml:space="preserve">As discussed in Issue 2, with the the limited resolution, </w:t>
            </w:r>
            <w:r>
              <w:rPr>
                <w:rFonts w:cs="Arial"/>
                <w:sz w:val="20"/>
                <w:szCs w:val="20"/>
              </w:rPr>
              <w:t xml:space="preserve">gNB and UE would have different assumptions of </w:t>
            </w:r>
            <w:proofErr w:type="spellStart"/>
            <w:r>
              <w:rPr>
                <w:rFonts w:cs="Arial"/>
                <w:sz w:val="20"/>
                <w:szCs w:val="20"/>
              </w:rPr>
              <w:t>T_offset</w:t>
            </w:r>
            <w:proofErr w:type="spellEnd"/>
            <w:r>
              <w:rPr>
                <w:rFonts w:cs="Arial"/>
                <w:sz w:val="20"/>
                <w:szCs w:val="20"/>
              </w:rPr>
              <w:t xml:space="preserve"> due to the quantization error. We are fine to add n</w:t>
            </w:r>
            <w:r w:rsidRPr="0073324C">
              <w:rPr>
                <w:rFonts w:cs="Arial"/>
                <w:sz w:val="20"/>
                <w:szCs w:val="20"/>
              </w:rPr>
              <w:t>ew signaling to indicate maxToffsetSCG to UE</w:t>
            </w:r>
            <w:r>
              <w:rPr>
                <w:rFonts w:cs="Arial"/>
                <w:sz w:val="20"/>
                <w:szCs w:val="20"/>
              </w:rPr>
              <w:t xml:space="preserve">. As for Intel’s question, if </w:t>
            </w:r>
            <w:r w:rsidRPr="00D75012">
              <w:rPr>
                <w:rFonts w:cs="Arial"/>
                <w:i/>
                <w:iCs/>
                <w:sz w:val="20"/>
                <w:szCs w:val="20"/>
              </w:rPr>
              <w:t xml:space="preserve">maxToffsetSCG </w:t>
            </w:r>
            <w:r w:rsidRPr="00D75012">
              <w:rPr>
                <w:rFonts w:cs="Arial"/>
                <w:sz w:val="20"/>
                <w:szCs w:val="20"/>
              </w:rPr>
              <w:t>is configured to UE</w:t>
            </w:r>
            <w:r>
              <w:rPr>
                <w:rFonts w:cs="Arial"/>
                <w:sz w:val="20"/>
                <w:szCs w:val="20"/>
              </w:rPr>
              <w:t>, to our understanding UE does not have to derive</w:t>
            </w:r>
            <w:r w:rsidRPr="00D75012">
              <w:rPr>
                <w:rStyle w:val="apple-converted-space"/>
                <w:sz w:val="20"/>
                <w:szCs w:val="20"/>
              </w:rPr>
              <w:t xml:space="preserve"> </w:t>
            </w:r>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T</m:t>
                  </m:r>
                </m:e>
                <m:sub>
                  <m:r>
                    <w:rPr>
                      <w:rStyle w:val="apple-converted-space"/>
                      <w:rFonts w:ascii="Cambria Math" w:hAnsi="Cambria Math"/>
                      <w:sz w:val="20"/>
                      <w:szCs w:val="20"/>
                    </w:rPr>
                    <m:t>proc,SCG</m:t>
                  </m:r>
                </m:sub>
                <m:sup>
                  <m:r>
                    <w:rPr>
                      <w:rStyle w:val="apple-converted-space"/>
                      <w:rFonts w:ascii="Cambria Math" w:hAnsi="Cambria Math"/>
                      <w:sz w:val="20"/>
                      <w:szCs w:val="20"/>
                    </w:rPr>
                    <m:t>max</m:t>
                  </m:r>
                </m:sup>
              </m:sSubSup>
            </m:oMath>
            <w:r>
              <w:rPr>
                <w:rStyle w:val="apple-converted-space"/>
                <w:sz w:val="20"/>
                <w:szCs w:val="20"/>
              </w:rPr>
              <w:t xml:space="preserve">, but still has to derive </w:t>
            </w:r>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T</m:t>
                  </m:r>
                </m:e>
                <m:sub>
                  <m:r>
                    <w:rPr>
                      <w:rStyle w:val="apple-converted-space"/>
                      <w:rFonts w:ascii="Cambria Math" w:hAnsi="Cambria Math"/>
                      <w:sz w:val="20"/>
                      <w:szCs w:val="20"/>
                    </w:rPr>
                    <m:t>proc,MCG</m:t>
                  </m:r>
                </m:sub>
                <m:sup>
                  <m:r>
                    <w:rPr>
                      <w:rStyle w:val="apple-converted-space"/>
                      <w:rFonts w:ascii="Cambria Math" w:hAnsi="Cambria Math"/>
                      <w:sz w:val="20"/>
                      <w:szCs w:val="20"/>
                    </w:rPr>
                    <m:t>max</m:t>
                  </m:r>
                </m:sup>
              </m:sSubSup>
            </m:oMath>
            <w:r>
              <w:rPr>
                <w:rStyle w:val="apple-converted-space"/>
                <w:sz w:val="20"/>
                <w:szCs w:val="20"/>
              </w:rPr>
              <w:t>.</w:t>
            </w:r>
          </w:p>
        </w:tc>
      </w:tr>
      <w:tr w:rsidR="0073324C" w14:paraId="0028A19A" w14:textId="77777777" w:rsidTr="009B2F1B">
        <w:tc>
          <w:tcPr>
            <w:tcW w:w="1525" w:type="dxa"/>
          </w:tcPr>
          <w:p w14:paraId="03A15367" w14:textId="0C8C6F0F" w:rsidR="0073324C" w:rsidRDefault="00EC0370" w:rsidP="00397FBD">
            <w:pPr>
              <w:pStyle w:val="BodyText"/>
              <w:spacing w:after="0"/>
              <w:rPr>
                <w:sz w:val="20"/>
                <w:szCs w:val="20"/>
                <w:lang w:val="de-DE"/>
              </w:rPr>
            </w:pPr>
            <w:r>
              <w:rPr>
                <w:rFonts w:hint="eastAsia"/>
                <w:sz w:val="20"/>
                <w:szCs w:val="20"/>
                <w:lang w:val="de-DE"/>
              </w:rPr>
              <w:t>OPPO</w:t>
            </w:r>
          </w:p>
        </w:tc>
        <w:tc>
          <w:tcPr>
            <w:tcW w:w="8104" w:type="dxa"/>
          </w:tcPr>
          <w:p w14:paraId="5F093AFB" w14:textId="69CC9FE6" w:rsidR="0073324C" w:rsidRPr="00D11A4A" w:rsidRDefault="00EC0370" w:rsidP="00397FBD">
            <w:pPr>
              <w:pStyle w:val="BodyText"/>
              <w:spacing w:after="0"/>
              <w:rPr>
                <w:sz w:val="20"/>
                <w:szCs w:val="20"/>
                <w:lang w:val="de-DE"/>
              </w:rPr>
            </w:pPr>
            <w:r>
              <w:rPr>
                <w:rFonts w:hint="eastAsia"/>
                <w:sz w:val="20"/>
                <w:szCs w:val="20"/>
                <w:lang w:val="de-DE"/>
              </w:rPr>
              <w:t>Share the same view as QC/Nokia</w:t>
            </w:r>
          </w:p>
        </w:tc>
      </w:tr>
      <w:tr w:rsidR="002D2A01" w14:paraId="75D6A365" w14:textId="77777777" w:rsidTr="009B2F1B">
        <w:tc>
          <w:tcPr>
            <w:tcW w:w="1525" w:type="dxa"/>
          </w:tcPr>
          <w:p w14:paraId="2E3EE6A8" w14:textId="520365C8" w:rsidR="002D2A01" w:rsidRDefault="002D2A01" w:rsidP="00397FBD">
            <w:pPr>
              <w:pStyle w:val="BodyText"/>
              <w:spacing w:after="0"/>
              <w:rPr>
                <w:sz w:val="20"/>
                <w:szCs w:val="20"/>
                <w:lang w:val="de-DE"/>
              </w:rPr>
            </w:pPr>
            <w:r>
              <w:rPr>
                <w:rFonts w:hint="eastAsia"/>
                <w:sz w:val="20"/>
                <w:szCs w:val="20"/>
                <w:lang w:val="de-DE"/>
              </w:rPr>
              <w:t>Hu</w:t>
            </w:r>
            <w:r>
              <w:rPr>
                <w:sz w:val="20"/>
                <w:szCs w:val="20"/>
                <w:lang w:val="de-DE"/>
              </w:rPr>
              <w:t>awei, Hisilicon</w:t>
            </w:r>
          </w:p>
        </w:tc>
        <w:tc>
          <w:tcPr>
            <w:tcW w:w="8104" w:type="dxa"/>
          </w:tcPr>
          <w:p w14:paraId="3E23934C" w14:textId="1CEEC2E3" w:rsidR="002D2A01" w:rsidRDefault="002D2A01" w:rsidP="00397FBD">
            <w:pPr>
              <w:pStyle w:val="BodyText"/>
              <w:spacing w:after="0"/>
              <w:rPr>
                <w:sz w:val="20"/>
                <w:szCs w:val="20"/>
                <w:lang w:val="de-DE"/>
              </w:rPr>
            </w:pPr>
            <w:r>
              <w:rPr>
                <w:rFonts w:hint="eastAsia"/>
                <w:sz w:val="20"/>
                <w:szCs w:val="20"/>
                <w:lang w:val="de-DE"/>
              </w:rPr>
              <w:t>W</w:t>
            </w:r>
            <w:r>
              <w:rPr>
                <w:sz w:val="20"/>
                <w:szCs w:val="20"/>
                <w:lang w:val="de-DE"/>
              </w:rPr>
              <w:t>e may not fully understand the issue. So far, we don’t feel it is necessary.</w:t>
            </w:r>
          </w:p>
        </w:tc>
      </w:tr>
      <w:tr w:rsidR="00797ABA" w14:paraId="0C0C3F80" w14:textId="77777777" w:rsidTr="009B2F1B">
        <w:tc>
          <w:tcPr>
            <w:tcW w:w="1525" w:type="dxa"/>
          </w:tcPr>
          <w:p w14:paraId="6087A9FC" w14:textId="51C1DCB0" w:rsidR="00797ABA" w:rsidRDefault="00797ABA" w:rsidP="00797ABA">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4F91162B" w14:textId="153C404E" w:rsidR="00797ABA" w:rsidRDefault="00797ABA" w:rsidP="00797ABA">
            <w:pPr>
              <w:pStyle w:val="BodyText"/>
              <w:spacing w:after="0"/>
              <w:rPr>
                <w:sz w:val="20"/>
                <w:szCs w:val="20"/>
                <w:lang w:val="de-DE"/>
              </w:rPr>
            </w:pPr>
            <w:r>
              <w:rPr>
                <w:rFonts w:hint="eastAsia"/>
                <w:sz w:val="20"/>
                <w:szCs w:val="20"/>
                <w:lang w:val="de-DE"/>
              </w:rPr>
              <w:t>F</w:t>
            </w:r>
            <w:r>
              <w:rPr>
                <w:sz w:val="20"/>
                <w:szCs w:val="20"/>
                <w:lang w:val="de-DE"/>
              </w:rPr>
              <w:t>rom our perspective, it seems the new signalling is not necessary at the UE side. We are open to introduce this new signalling if UE vendors deem it necessary.</w:t>
            </w:r>
          </w:p>
        </w:tc>
      </w:tr>
      <w:tr w:rsidR="00ED2682" w14:paraId="3DAC63E6" w14:textId="77777777" w:rsidTr="009B2F1B">
        <w:tc>
          <w:tcPr>
            <w:tcW w:w="1525" w:type="dxa"/>
          </w:tcPr>
          <w:p w14:paraId="3559D0E0" w14:textId="64367805" w:rsidR="00ED2682" w:rsidRDefault="00ED2682" w:rsidP="00797ABA">
            <w:pPr>
              <w:pStyle w:val="BodyText"/>
              <w:spacing w:after="0"/>
              <w:rPr>
                <w:sz w:val="20"/>
                <w:szCs w:val="20"/>
                <w:lang w:val="de-DE"/>
              </w:rPr>
            </w:pPr>
            <w:r>
              <w:rPr>
                <w:sz w:val="20"/>
                <w:szCs w:val="20"/>
                <w:lang w:val="de-DE"/>
              </w:rPr>
              <w:t>Samsung</w:t>
            </w:r>
          </w:p>
        </w:tc>
        <w:tc>
          <w:tcPr>
            <w:tcW w:w="8104" w:type="dxa"/>
          </w:tcPr>
          <w:p w14:paraId="7E51A17A" w14:textId="77777777" w:rsidR="00ED2682" w:rsidRDefault="00ED2682" w:rsidP="00797ABA">
            <w:pPr>
              <w:pStyle w:val="BodyText"/>
              <w:spacing w:after="0"/>
              <w:rPr>
                <w:sz w:val="20"/>
                <w:szCs w:val="20"/>
                <w:lang w:val="de-DE"/>
              </w:rPr>
            </w:pPr>
            <w:r>
              <w:rPr>
                <w:sz w:val="20"/>
                <w:szCs w:val="20"/>
                <w:lang w:val="de-DE"/>
              </w:rPr>
              <w:t xml:space="preserve">It should be clear that the UE should know T_offset. </w:t>
            </w:r>
          </w:p>
          <w:p w14:paraId="288B44DD" w14:textId="4D071B92" w:rsidR="00ED2682" w:rsidRDefault="00ED2682" w:rsidP="00797ABA">
            <w:pPr>
              <w:pStyle w:val="BodyText"/>
              <w:spacing w:after="0"/>
              <w:rPr>
                <w:sz w:val="20"/>
                <w:szCs w:val="20"/>
                <w:lang w:val="de-DE"/>
              </w:rPr>
            </w:pPr>
            <w:r>
              <w:rPr>
                <w:sz w:val="20"/>
                <w:szCs w:val="20"/>
                <w:lang w:val="de-DE"/>
              </w:rPr>
              <w:t>There are many conditions in the specifications for the UE behavior based on the value of T_offset (“UE does not expect this and that based on T_offset ...“).</w:t>
            </w:r>
          </w:p>
          <w:p w14:paraId="51AEE5A2" w14:textId="17CE3357" w:rsidR="00ED2682" w:rsidRDefault="00ED2682" w:rsidP="00797ABA">
            <w:pPr>
              <w:pStyle w:val="BodyText"/>
              <w:spacing w:after="0"/>
              <w:rPr>
                <w:sz w:val="20"/>
                <w:szCs w:val="20"/>
                <w:lang w:val="de-DE"/>
              </w:rPr>
            </w:pPr>
            <w:r>
              <w:rPr>
                <w:sz w:val="20"/>
                <w:szCs w:val="20"/>
                <w:lang w:val="de-DE"/>
              </w:rPr>
              <w:t>What would be the meaning of those conditions and what would be the UE behavior if the UE is not informed T_offset? What is the T_offset the UE assumes?</w:t>
            </w:r>
          </w:p>
        </w:tc>
      </w:tr>
      <w:tr w:rsidR="002D7CB1" w14:paraId="348AAC03" w14:textId="77777777" w:rsidTr="009B2F1B">
        <w:tc>
          <w:tcPr>
            <w:tcW w:w="1525" w:type="dxa"/>
          </w:tcPr>
          <w:p w14:paraId="2AD76231" w14:textId="68F99CE0" w:rsidR="002D7CB1" w:rsidRDefault="002D7CB1" w:rsidP="002D7CB1">
            <w:pPr>
              <w:pStyle w:val="BodyText"/>
              <w:spacing w:after="0"/>
              <w:rPr>
                <w:sz w:val="20"/>
                <w:szCs w:val="20"/>
                <w:lang w:val="de-DE"/>
              </w:rPr>
            </w:pPr>
            <w:r>
              <w:rPr>
                <w:sz w:val="20"/>
                <w:szCs w:val="20"/>
                <w:lang w:val="de-DE"/>
              </w:rPr>
              <w:t>Moderator</w:t>
            </w:r>
          </w:p>
        </w:tc>
        <w:tc>
          <w:tcPr>
            <w:tcW w:w="8104" w:type="dxa"/>
          </w:tcPr>
          <w:p w14:paraId="4B0426A6" w14:textId="77777777" w:rsidR="002D7CB1" w:rsidRDefault="002D7CB1" w:rsidP="002D7CB1">
            <w:pPr>
              <w:pStyle w:val="BodyText"/>
              <w:spacing w:after="0"/>
              <w:rPr>
                <w:sz w:val="20"/>
                <w:szCs w:val="20"/>
                <w:lang w:val="de-DE"/>
              </w:rPr>
            </w:pPr>
            <w:r>
              <w:rPr>
                <w:sz w:val="20"/>
                <w:szCs w:val="20"/>
                <w:lang w:val="de-DE"/>
              </w:rPr>
              <w:t xml:space="preserve">As commented in Issue 2, the negotiated T_offset have two impacts, one is configuration of MCG/SCG and the other is when MN can transmit dynamic scheduling. It only impacts gNB behavior, instead of UE side. </w:t>
            </w:r>
          </w:p>
          <w:p w14:paraId="794B9002" w14:textId="77777777" w:rsidR="002D7CB1" w:rsidRDefault="002D7CB1" w:rsidP="002D7CB1">
            <w:pPr>
              <w:pStyle w:val="BodyText"/>
              <w:spacing w:after="0"/>
              <w:rPr>
                <w:sz w:val="20"/>
                <w:szCs w:val="20"/>
                <w:lang w:val="de-DE"/>
              </w:rPr>
            </w:pPr>
          </w:p>
          <w:p w14:paraId="62E09788" w14:textId="5D223185" w:rsidR="002D7CB1" w:rsidRDefault="002D7CB1" w:rsidP="002D7CB1">
            <w:pPr>
              <w:pStyle w:val="BodyText"/>
              <w:spacing w:after="0"/>
              <w:rPr>
                <w:sz w:val="20"/>
                <w:szCs w:val="20"/>
                <w:lang w:val="de-DE"/>
              </w:rPr>
            </w:pPr>
            <w:r>
              <w:rPr>
                <w:sz w:val="20"/>
                <w:szCs w:val="20"/>
                <w:lang w:val="de-DE"/>
              </w:rPr>
              <w:t xml:space="preserve">Regarding granurity commented by Intel, it is true that different T_offset (denoting as T_offset 1, T_offset 2) values may exist at UE and gNB side e.g. T_offset 1 is negotiated using inter-node signaling and T_offset 2 is computed at UE side based on the max (,) equation in TS 38.213. However, as long as T_offset 2 &lt;=T_offset 1, DPS function works well and it is unnecesary to signal the value of T_offset 1 to UE to force T_offset 2 = T_offset 1. That’s reason i tend to agree that it seems no need to define new RRC signaling to indicate T_offset 1 to UEs, instead of keeping it at MN/SN side only. </w:t>
            </w:r>
          </w:p>
          <w:p w14:paraId="03D2917D" w14:textId="4024178A" w:rsidR="002D7CB1" w:rsidRDefault="002D7CB1" w:rsidP="002D7CB1">
            <w:pPr>
              <w:pStyle w:val="BodyText"/>
              <w:spacing w:after="0"/>
              <w:rPr>
                <w:sz w:val="20"/>
                <w:szCs w:val="20"/>
                <w:lang w:val="de-DE"/>
              </w:rPr>
            </w:pPr>
          </w:p>
          <w:p w14:paraId="43A7ECA3" w14:textId="2523FF82" w:rsidR="002D7CB1" w:rsidRDefault="002D7CB1" w:rsidP="002D7CB1">
            <w:pPr>
              <w:pStyle w:val="BodyText"/>
              <w:spacing w:after="0"/>
              <w:rPr>
                <w:sz w:val="20"/>
                <w:szCs w:val="20"/>
                <w:lang w:val="de-DE"/>
              </w:rPr>
            </w:pPr>
            <w:r>
              <w:rPr>
                <w:sz w:val="20"/>
                <w:szCs w:val="20"/>
                <w:lang w:val="de-DE"/>
              </w:rPr>
              <w:t xml:space="preserve">Again, from UE side, there is only one T-offset i.e. T_offset 2 in my earlier example, which is calculated based on the equation of max (,) in TS 38.213 in accordnace with MCG/SCG configuration. T_offset 1 is simply used at MN/SN. To avoid violating the rule of DPS defined in TS 38.213, MN should ensure the T_offset 2&lt;=T_offset 1 when configuring MCG. </w:t>
            </w:r>
          </w:p>
          <w:p w14:paraId="23DEC725" w14:textId="77777777" w:rsidR="002D7CB1" w:rsidRDefault="002D7CB1" w:rsidP="002D7CB1">
            <w:pPr>
              <w:pStyle w:val="BodyText"/>
              <w:spacing w:after="0"/>
              <w:rPr>
                <w:sz w:val="20"/>
                <w:szCs w:val="20"/>
                <w:lang w:val="de-DE"/>
              </w:rPr>
            </w:pPr>
          </w:p>
        </w:tc>
      </w:tr>
      <w:tr w:rsidR="00B43F58" w14:paraId="1585B2AD" w14:textId="77777777" w:rsidTr="009B2F1B">
        <w:tc>
          <w:tcPr>
            <w:tcW w:w="1525" w:type="dxa"/>
          </w:tcPr>
          <w:p w14:paraId="76E7135D" w14:textId="17EC8DAF" w:rsidR="00B43F58" w:rsidRDefault="00B43F58" w:rsidP="002D7CB1">
            <w:pPr>
              <w:pStyle w:val="BodyText"/>
              <w:spacing w:after="0"/>
              <w:rPr>
                <w:sz w:val="20"/>
                <w:szCs w:val="20"/>
                <w:lang w:val="de-DE"/>
              </w:rPr>
            </w:pPr>
            <w:r>
              <w:rPr>
                <w:sz w:val="20"/>
                <w:szCs w:val="20"/>
                <w:lang w:val="de-DE"/>
              </w:rPr>
              <w:t>Ericsson</w:t>
            </w:r>
          </w:p>
        </w:tc>
        <w:tc>
          <w:tcPr>
            <w:tcW w:w="8104" w:type="dxa"/>
          </w:tcPr>
          <w:p w14:paraId="19DEDB09" w14:textId="4206AADD" w:rsidR="00B43F58" w:rsidRDefault="007A3F5F" w:rsidP="002D7CB1">
            <w:pPr>
              <w:pStyle w:val="BodyText"/>
              <w:spacing w:after="0"/>
              <w:rPr>
                <w:sz w:val="20"/>
                <w:szCs w:val="20"/>
                <w:lang w:val="de-DE"/>
              </w:rPr>
            </w:pPr>
            <w:r>
              <w:rPr>
                <w:sz w:val="20"/>
                <w:szCs w:val="20"/>
                <w:lang w:val="de-DE"/>
              </w:rPr>
              <w:t xml:space="preserve">T_offset </w:t>
            </w:r>
            <w:r w:rsidR="00BD294A">
              <w:rPr>
                <w:sz w:val="20"/>
                <w:szCs w:val="20"/>
                <w:lang w:val="de-DE"/>
              </w:rPr>
              <w:t>is</w:t>
            </w:r>
            <w:r>
              <w:rPr>
                <w:sz w:val="20"/>
                <w:szCs w:val="20"/>
                <w:lang w:val="de-DE"/>
              </w:rPr>
              <w:t xml:space="preserve"> defined in 38.213 </w:t>
            </w:r>
            <w:r w:rsidR="002A7046">
              <w:rPr>
                <w:sz w:val="20"/>
                <w:szCs w:val="20"/>
                <w:lang w:val="de-DE"/>
              </w:rPr>
              <w:t xml:space="preserve">and </w:t>
            </w:r>
            <w:r>
              <w:rPr>
                <w:sz w:val="20"/>
                <w:szCs w:val="20"/>
                <w:lang w:val="de-DE"/>
              </w:rPr>
              <w:t>is known to the UE</w:t>
            </w:r>
            <w:r w:rsidR="002A7046">
              <w:rPr>
                <w:sz w:val="20"/>
                <w:szCs w:val="20"/>
                <w:lang w:val="de-DE"/>
              </w:rPr>
              <w:t>.</w:t>
            </w:r>
            <w:r>
              <w:rPr>
                <w:sz w:val="20"/>
                <w:szCs w:val="20"/>
                <w:lang w:val="de-DE"/>
              </w:rPr>
              <w:t xml:space="preserve"> </w:t>
            </w:r>
            <w:r w:rsidR="002A7046">
              <w:rPr>
                <w:sz w:val="20"/>
                <w:szCs w:val="20"/>
                <w:lang w:val="de-DE"/>
              </w:rPr>
              <w:t>S</w:t>
            </w:r>
            <w:r>
              <w:rPr>
                <w:sz w:val="20"/>
                <w:szCs w:val="20"/>
                <w:lang w:val="de-DE"/>
              </w:rPr>
              <w:t>o</w:t>
            </w:r>
            <w:r w:rsidR="002A7046">
              <w:rPr>
                <w:sz w:val="20"/>
                <w:szCs w:val="20"/>
                <w:lang w:val="de-DE"/>
              </w:rPr>
              <w:t>,</w:t>
            </w:r>
            <w:r>
              <w:rPr>
                <w:sz w:val="20"/>
                <w:szCs w:val="20"/>
                <w:lang w:val="de-DE"/>
              </w:rPr>
              <w:t xml:space="preserve"> UE behaviour is clear. Additional RRC signalling is not required</w:t>
            </w:r>
            <w:r w:rsidR="00BD294A">
              <w:rPr>
                <w:sz w:val="20"/>
                <w:szCs w:val="20"/>
                <w:lang w:val="de-DE"/>
              </w:rPr>
              <w:t>.</w:t>
            </w:r>
          </w:p>
        </w:tc>
      </w:tr>
    </w:tbl>
    <w:p w14:paraId="180A1024" w14:textId="19BA3DDC" w:rsidR="007C384C" w:rsidRDefault="007C384C" w:rsidP="00540C3A">
      <w:pPr>
        <w:spacing w:before="120"/>
        <w:rPr>
          <w:rFonts w:ascii="Arial" w:hAnsi="Arial" w:cs="Arial"/>
          <w:b/>
          <w:bCs/>
          <w:highlight w:val="cyan"/>
          <w:lang w:val="en-US"/>
        </w:rPr>
      </w:pPr>
    </w:p>
    <w:p w14:paraId="617F18C7" w14:textId="0CE481A7" w:rsidR="007C384C" w:rsidRDefault="005E34D2" w:rsidP="00540C3A">
      <w:pPr>
        <w:spacing w:before="120"/>
        <w:rPr>
          <w:rFonts w:ascii="Arial" w:hAnsi="Arial" w:cs="Arial"/>
          <w:lang w:val="en-US"/>
        </w:rPr>
      </w:pPr>
      <w:r>
        <w:rPr>
          <w:rFonts w:ascii="Arial" w:hAnsi="Arial" w:cs="Arial"/>
          <w:lang w:val="en-US"/>
        </w:rPr>
        <w:t xml:space="preserve">Companies position on this issue can be summarized in the Table below: </w:t>
      </w:r>
    </w:p>
    <w:tbl>
      <w:tblPr>
        <w:tblStyle w:val="TableGrid"/>
        <w:tblW w:w="0" w:type="auto"/>
        <w:tblLook w:val="04A0" w:firstRow="1" w:lastRow="0" w:firstColumn="1" w:lastColumn="0" w:noHBand="0" w:noVBand="1"/>
      </w:tblPr>
      <w:tblGrid>
        <w:gridCol w:w="795"/>
        <w:gridCol w:w="1450"/>
        <w:gridCol w:w="5580"/>
        <w:gridCol w:w="2137"/>
      </w:tblGrid>
      <w:tr w:rsidR="005E34D2" w14:paraId="398226D0" w14:textId="6E0AB63F" w:rsidTr="005E34D2">
        <w:tc>
          <w:tcPr>
            <w:tcW w:w="795" w:type="dxa"/>
            <w:shd w:val="clear" w:color="auto" w:fill="FFFF00"/>
          </w:tcPr>
          <w:p w14:paraId="3073C494" w14:textId="77777777" w:rsidR="005E34D2" w:rsidRDefault="005E34D2" w:rsidP="00800C54">
            <w:pPr>
              <w:rPr>
                <w:rFonts w:ascii="Arial" w:hAnsi="Arial" w:cs="Arial"/>
                <w:lang w:val="en-US"/>
              </w:rPr>
            </w:pPr>
          </w:p>
        </w:tc>
        <w:tc>
          <w:tcPr>
            <w:tcW w:w="1450" w:type="dxa"/>
            <w:shd w:val="clear" w:color="auto" w:fill="FFFF00"/>
          </w:tcPr>
          <w:p w14:paraId="644940EC" w14:textId="77777777" w:rsidR="005E34D2" w:rsidRDefault="005E34D2" w:rsidP="00800C54">
            <w:pPr>
              <w:rPr>
                <w:rFonts w:ascii="Arial" w:hAnsi="Arial" w:cs="Arial"/>
                <w:lang w:val="en-US"/>
              </w:rPr>
            </w:pPr>
            <w:r>
              <w:rPr>
                <w:rFonts w:ascii="Arial" w:hAnsi="Arial" w:cs="Arial"/>
                <w:lang w:val="en-US"/>
              </w:rPr>
              <w:t>Description</w:t>
            </w:r>
          </w:p>
        </w:tc>
        <w:tc>
          <w:tcPr>
            <w:tcW w:w="5580" w:type="dxa"/>
            <w:shd w:val="clear" w:color="auto" w:fill="FFFF00"/>
          </w:tcPr>
          <w:p w14:paraId="694C91CC" w14:textId="77777777" w:rsidR="005E34D2" w:rsidRDefault="005E34D2" w:rsidP="00800C54">
            <w:pPr>
              <w:rPr>
                <w:rFonts w:ascii="Arial" w:hAnsi="Arial" w:cs="Arial"/>
                <w:lang w:val="en-US"/>
              </w:rPr>
            </w:pPr>
            <w:r>
              <w:rPr>
                <w:rFonts w:ascii="Arial" w:hAnsi="Arial" w:cs="Arial"/>
                <w:lang w:val="en-US"/>
              </w:rPr>
              <w:t>Companies</w:t>
            </w:r>
          </w:p>
        </w:tc>
        <w:tc>
          <w:tcPr>
            <w:tcW w:w="2137" w:type="dxa"/>
            <w:shd w:val="clear" w:color="auto" w:fill="FFFF00"/>
          </w:tcPr>
          <w:p w14:paraId="2BFE9216" w14:textId="27B7E4A0" w:rsidR="005E34D2" w:rsidRDefault="00352133" w:rsidP="00800C54">
            <w:pPr>
              <w:rPr>
                <w:rFonts w:ascii="Arial" w:hAnsi="Arial" w:cs="Arial"/>
                <w:lang w:val="en-US"/>
              </w:rPr>
            </w:pPr>
            <w:r>
              <w:rPr>
                <w:rFonts w:ascii="Arial" w:hAnsi="Arial" w:cs="Arial"/>
                <w:lang w:val="en-US"/>
              </w:rPr>
              <w:t>Num. of Companies</w:t>
            </w:r>
          </w:p>
        </w:tc>
      </w:tr>
      <w:tr w:rsidR="005E34D2" w14:paraId="0A0AC48E" w14:textId="603731ED" w:rsidTr="00CF3B6A">
        <w:trPr>
          <w:trHeight w:val="417"/>
        </w:trPr>
        <w:tc>
          <w:tcPr>
            <w:tcW w:w="795" w:type="dxa"/>
          </w:tcPr>
          <w:p w14:paraId="5117BC06" w14:textId="77777777" w:rsidR="005E34D2" w:rsidRPr="005E34D2" w:rsidRDefault="005E34D2" w:rsidP="00800C54">
            <w:pPr>
              <w:rPr>
                <w:rFonts w:ascii="Arial" w:hAnsi="Arial" w:cs="Arial"/>
                <w:lang w:val="en-US"/>
              </w:rPr>
            </w:pPr>
            <w:r w:rsidRPr="005E34D2">
              <w:rPr>
                <w:rFonts w:ascii="Arial" w:hAnsi="Arial" w:cs="Arial"/>
                <w:lang w:val="en-US"/>
              </w:rPr>
              <w:t>Opt.1</w:t>
            </w:r>
          </w:p>
        </w:tc>
        <w:tc>
          <w:tcPr>
            <w:tcW w:w="1450" w:type="dxa"/>
          </w:tcPr>
          <w:p w14:paraId="16951071" w14:textId="4FFFA481" w:rsidR="005E34D2" w:rsidRPr="005E34D2" w:rsidRDefault="005E34D2" w:rsidP="00800C54">
            <w:pPr>
              <w:rPr>
                <w:rFonts w:ascii="Arial" w:hAnsi="Arial" w:cs="Arial"/>
                <w:kern w:val="2"/>
                <w:lang w:eastAsia="zh-CN"/>
              </w:rPr>
            </w:pPr>
            <w:r>
              <w:rPr>
                <w:rFonts w:ascii="Arial" w:hAnsi="Arial" w:cs="Arial"/>
                <w:kern w:val="2"/>
                <w:lang w:eastAsia="zh-CN"/>
              </w:rPr>
              <w:t xml:space="preserve">No need. </w:t>
            </w:r>
          </w:p>
        </w:tc>
        <w:tc>
          <w:tcPr>
            <w:tcW w:w="5580" w:type="dxa"/>
          </w:tcPr>
          <w:p w14:paraId="15B0155A" w14:textId="278640B4" w:rsidR="005E34D2" w:rsidRPr="005E34D2" w:rsidRDefault="005E34D2" w:rsidP="00800C54">
            <w:pPr>
              <w:spacing w:after="0"/>
              <w:rPr>
                <w:rFonts w:ascii="Arial" w:hAnsi="Arial" w:cs="Arial"/>
                <w:lang w:val="en-US"/>
              </w:rPr>
            </w:pPr>
            <w:r>
              <w:rPr>
                <w:rFonts w:ascii="Arial" w:hAnsi="Arial" w:cs="Arial"/>
                <w:lang w:val="en-US"/>
              </w:rPr>
              <w:t>Qualcomm</w:t>
            </w:r>
            <w:r w:rsidR="00352133">
              <w:rPr>
                <w:rFonts w:ascii="Arial" w:hAnsi="Arial" w:cs="Arial"/>
                <w:lang w:val="en-US"/>
              </w:rPr>
              <w:t xml:space="preserve">, Nokia, OPPO, Huawei, ZTE, Ericsson </w:t>
            </w:r>
          </w:p>
          <w:p w14:paraId="1F2FDBAA" w14:textId="77777777" w:rsidR="005E34D2" w:rsidRPr="005E34D2" w:rsidRDefault="005E34D2" w:rsidP="00800C54">
            <w:pPr>
              <w:spacing w:after="0"/>
              <w:rPr>
                <w:rFonts w:ascii="Arial" w:hAnsi="Arial" w:cs="Arial"/>
                <w:lang w:val="en-US"/>
              </w:rPr>
            </w:pPr>
          </w:p>
        </w:tc>
        <w:tc>
          <w:tcPr>
            <w:tcW w:w="2137" w:type="dxa"/>
          </w:tcPr>
          <w:p w14:paraId="40834C6E" w14:textId="646D0165" w:rsidR="005E34D2" w:rsidRDefault="00352133" w:rsidP="00800C54">
            <w:pPr>
              <w:spacing w:after="0"/>
              <w:rPr>
                <w:rFonts w:ascii="Arial" w:hAnsi="Arial" w:cs="Arial"/>
                <w:lang w:val="en-US"/>
              </w:rPr>
            </w:pPr>
            <w:r>
              <w:rPr>
                <w:rFonts w:ascii="Arial" w:hAnsi="Arial" w:cs="Arial"/>
                <w:lang w:val="en-US"/>
              </w:rPr>
              <w:t>6</w:t>
            </w:r>
          </w:p>
        </w:tc>
      </w:tr>
      <w:tr w:rsidR="005E34D2" w14:paraId="1CA74B2B" w14:textId="0817F10E" w:rsidTr="005E34D2">
        <w:tc>
          <w:tcPr>
            <w:tcW w:w="795" w:type="dxa"/>
          </w:tcPr>
          <w:p w14:paraId="5A232D1D" w14:textId="77777777" w:rsidR="005E34D2" w:rsidRPr="005E34D2" w:rsidRDefault="005E34D2" w:rsidP="00800C54">
            <w:pPr>
              <w:rPr>
                <w:rFonts w:ascii="Arial" w:hAnsi="Arial" w:cs="Arial"/>
                <w:lang w:val="en-US"/>
              </w:rPr>
            </w:pPr>
            <w:r w:rsidRPr="005E34D2">
              <w:rPr>
                <w:rFonts w:ascii="Arial" w:hAnsi="Arial" w:cs="Arial"/>
                <w:lang w:val="en-US"/>
              </w:rPr>
              <w:lastRenderedPageBreak/>
              <w:t>Opt.2</w:t>
            </w:r>
          </w:p>
        </w:tc>
        <w:tc>
          <w:tcPr>
            <w:tcW w:w="1450" w:type="dxa"/>
          </w:tcPr>
          <w:p w14:paraId="12868DDA" w14:textId="4746830F" w:rsidR="005E34D2" w:rsidRPr="005E34D2" w:rsidRDefault="005E34D2" w:rsidP="00800C54">
            <w:pPr>
              <w:rPr>
                <w:rFonts w:ascii="Arial" w:hAnsi="Arial" w:cs="Arial"/>
                <w:lang w:val="en-US" w:eastAsia="ja-JP"/>
              </w:rPr>
            </w:pPr>
            <w:r>
              <w:rPr>
                <w:rFonts w:ascii="Arial" w:hAnsi="Arial" w:cs="Arial"/>
                <w:lang w:val="en-US" w:eastAsia="ja-JP"/>
              </w:rPr>
              <w:t xml:space="preserve">Yes. </w:t>
            </w:r>
          </w:p>
        </w:tc>
        <w:tc>
          <w:tcPr>
            <w:tcW w:w="5580" w:type="dxa"/>
          </w:tcPr>
          <w:p w14:paraId="4A1181A4" w14:textId="2B1B4920" w:rsidR="005E34D2" w:rsidRPr="005E34D2" w:rsidRDefault="00352133" w:rsidP="005E34D2">
            <w:pPr>
              <w:spacing w:after="0"/>
              <w:rPr>
                <w:rFonts w:ascii="Arial" w:hAnsi="Arial" w:cs="Arial"/>
                <w:lang w:val="en-US"/>
              </w:rPr>
            </w:pPr>
            <w:r>
              <w:rPr>
                <w:rFonts w:ascii="Arial" w:hAnsi="Arial" w:cs="Arial"/>
                <w:lang w:val="en-US"/>
              </w:rPr>
              <w:t>Samsung, Intel, MTK</w:t>
            </w:r>
          </w:p>
        </w:tc>
        <w:tc>
          <w:tcPr>
            <w:tcW w:w="2137" w:type="dxa"/>
          </w:tcPr>
          <w:p w14:paraId="19875871" w14:textId="44DB6EE3" w:rsidR="005E34D2" w:rsidRPr="005E34D2" w:rsidRDefault="00352133" w:rsidP="005E34D2">
            <w:pPr>
              <w:spacing w:after="0"/>
              <w:rPr>
                <w:rFonts w:ascii="Arial" w:hAnsi="Arial" w:cs="Arial"/>
                <w:lang w:val="en-US"/>
              </w:rPr>
            </w:pPr>
            <w:r>
              <w:rPr>
                <w:rFonts w:ascii="Arial" w:hAnsi="Arial" w:cs="Arial"/>
                <w:lang w:val="en-US"/>
              </w:rPr>
              <w:t>3</w:t>
            </w:r>
          </w:p>
        </w:tc>
      </w:tr>
    </w:tbl>
    <w:p w14:paraId="201FAA7D" w14:textId="3D6C769B" w:rsidR="00352133" w:rsidRDefault="00352133" w:rsidP="00540C3A">
      <w:pPr>
        <w:spacing w:before="120"/>
        <w:rPr>
          <w:rFonts w:ascii="Arial" w:hAnsi="Arial" w:cs="Arial"/>
          <w:b/>
          <w:bCs/>
          <w:highlight w:val="cyan"/>
          <w:lang w:val="en-US"/>
        </w:rPr>
      </w:pPr>
    </w:p>
    <w:p w14:paraId="050EF7EC" w14:textId="77777777" w:rsidR="00BA7F00" w:rsidRDefault="00BA7F00" w:rsidP="00540C3A">
      <w:pPr>
        <w:spacing w:before="120"/>
        <w:rPr>
          <w:rFonts w:ascii="Arial" w:hAnsi="Arial" w:cs="Arial"/>
          <w:b/>
          <w:bCs/>
          <w:highlight w:val="cyan"/>
          <w:lang w:val="en-US"/>
        </w:rPr>
      </w:pPr>
    </w:p>
    <w:p w14:paraId="01AE0163" w14:textId="59B498C7" w:rsidR="00941AFA" w:rsidRDefault="007C384C" w:rsidP="00540C3A">
      <w:pPr>
        <w:spacing w:before="120"/>
        <w:rPr>
          <w:rFonts w:ascii="Arial" w:hAnsi="Arial" w:cs="Arial"/>
          <w:lang w:val="en-US"/>
        </w:rPr>
      </w:pPr>
      <w:r w:rsidRPr="00352133">
        <w:rPr>
          <w:rFonts w:ascii="Arial" w:hAnsi="Arial" w:cs="Arial"/>
          <w:b/>
          <w:bCs/>
          <w:highlight w:val="cyan"/>
          <w:lang w:val="en-US"/>
        </w:rPr>
        <w:t xml:space="preserve">Proposal </w:t>
      </w:r>
      <w:r w:rsidR="00CF3B6A">
        <w:rPr>
          <w:rFonts w:ascii="Arial" w:hAnsi="Arial" w:cs="Arial"/>
          <w:b/>
          <w:bCs/>
          <w:highlight w:val="cyan"/>
          <w:lang w:val="en-US"/>
        </w:rPr>
        <w:t>5</w:t>
      </w:r>
      <w:r w:rsidR="00352133" w:rsidRPr="00352133">
        <w:rPr>
          <w:rFonts w:ascii="Arial" w:hAnsi="Arial" w:cs="Arial"/>
          <w:b/>
          <w:bCs/>
          <w:highlight w:val="cyan"/>
          <w:lang w:val="en-US"/>
        </w:rPr>
        <w:t xml:space="preserve">: </w:t>
      </w:r>
      <w:r w:rsidR="00352133" w:rsidRPr="00352133">
        <w:rPr>
          <w:rFonts w:ascii="Arial" w:hAnsi="Arial" w:cs="Arial"/>
          <w:highlight w:val="cyan"/>
          <w:lang w:val="en-US"/>
        </w:rPr>
        <w:t>New signaling to indicate maxToffsetSCG to UE is not introduced in Rel-16.</w:t>
      </w:r>
      <w:r w:rsidR="00352133">
        <w:rPr>
          <w:rFonts w:ascii="Arial" w:hAnsi="Arial" w:cs="Arial"/>
          <w:lang w:val="en-US"/>
        </w:rPr>
        <w:t xml:space="preserve"> </w:t>
      </w:r>
    </w:p>
    <w:tbl>
      <w:tblPr>
        <w:tblStyle w:val="TableGrid"/>
        <w:tblW w:w="9985" w:type="dxa"/>
        <w:tblLook w:val="04A0" w:firstRow="1" w:lastRow="0" w:firstColumn="1" w:lastColumn="0" w:noHBand="0" w:noVBand="1"/>
      </w:tblPr>
      <w:tblGrid>
        <w:gridCol w:w="1480"/>
        <w:gridCol w:w="1350"/>
        <w:gridCol w:w="7155"/>
      </w:tblGrid>
      <w:tr w:rsidR="00352133" w:rsidRPr="00B868D3" w14:paraId="437D6224" w14:textId="77777777" w:rsidTr="00800C54">
        <w:tc>
          <w:tcPr>
            <w:tcW w:w="1480" w:type="dxa"/>
            <w:shd w:val="clear" w:color="auto" w:fill="D9D9D9" w:themeFill="background1" w:themeFillShade="D9"/>
          </w:tcPr>
          <w:p w14:paraId="5D82FF45" w14:textId="77777777" w:rsidR="00352133" w:rsidRPr="00B868D3" w:rsidRDefault="00352133" w:rsidP="00800C54">
            <w:pPr>
              <w:rPr>
                <w:b/>
                <w:bCs/>
              </w:rPr>
            </w:pPr>
            <w:r w:rsidRPr="00B868D3">
              <w:rPr>
                <w:b/>
                <w:bCs/>
              </w:rPr>
              <w:t>Company</w:t>
            </w:r>
          </w:p>
        </w:tc>
        <w:tc>
          <w:tcPr>
            <w:tcW w:w="1350" w:type="dxa"/>
            <w:shd w:val="clear" w:color="auto" w:fill="D9D9D9" w:themeFill="background1" w:themeFillShade="D9"/>
          </w:tcPr>
          <w:p w14:paraId="0587F4BA" w14:textId="77777777" w:rsidR="00352133" w:rsidRPr="00B868D3" w:rsidRDefault="00352133" w:rsidP="00800C54">
            <w:pPr>
              <w:rPr>
                <w:b/>
                <w:bCs/>
              </w:rPr>
            </w:pPr>
            <w:r>
              <w:rPr>
                <w:b/>
                <w:bCs/>
              </w:rPr>
              <w:t>Agree (Y/N)</w:t>
            </w:r>
          </w:p>
        </w:tc>
        <w:tc>
          <w:tcPr>
            <w:tcW w:w="7155" w:type="dxa"/>
            <w:shd w:val="clear" w:color="auto" w:fill="D9D9D9" w:themeFill="background1" w:themeFillShade="D9"/>
          </w:tcPr>
          <w:p w14:paraId="4BC4444F" w14:textId="77777777" w:rsidR="00352133" w:rsidRPr="00B868D3" w:rsidRDefault="00352133" w:rsidP="00800C54">
            <w:pPr>
              <w:rPr>
                <w:b/>
                <w:bCs/>
              </w:rPr>
            </w:pPr>
            <w:r w:rsidRPr="00B868D3">
              <w:rPr>
                <w:b/>
                <w:bCs/>
              </w:rPr>
              <w:t>Comments</w:t>
            </w:r>
          </w:p>
        </w:tc>
      </w:tr>
      <w:tr w:rsidR="00352133" w:rsidRPr="00B868D3" w14:paraId="1F4BFD8E" w14:textId="77777777" w:rsidTr="00800C54">
        <w:trPr>
          <w:trHeight w:val="251"/>
        </w:trPr>
        <w:tc>
          <w:tcPr>
            <w:tcW w:w="1480" w:type="dxa"/>
          </w:tcPr>
          <w:p w14:paraId="3C2AD7F2" w14:textId="772511E3" w:rsidR="00352133" w:rsidRPr="00B868D3" w:rsidRDefault="00DF21DE" w:rsidP="00800C54">
            <w:pPr>
              <w:rPr>
                <w:lang w:val="en-US"/>
              </w:rPr>
            </w:pPr>
            <w:r>
              <w:rPr>
                <w:lang w:val="en-US"/>
              </w:rPr>
              <w:t>Samsung</w:t>
            </w:r>
          </w:p>
        </w:tc>
        <w:tc>
          <w:tcPr>
            <w:tcW w:w="1350" w:type="dxa"/>
          </w:tcPr>
          <w:p w14:paraId="52AB22B9" w14:textId="77777777" w:rsidR="00352133" w:rsidRPr="00B868D3" w:rsidRDefault="00352133" w:rsidP="00800C54">
            <w:pPr>
              <w:rPr>
                <w:lang w:val="en-US"/>
              </w:rPr>
            </w:pPr>
          </w:p>
        </w:tc>
        <w:tc>
          <w:tcPr>
            <w:tcW w:w="7155" w:type="dxa"/>
          </w:tcPr>
          <w:p w14:paraId="0A5FFBCF" w14:textId="0766AF6D" w:rsidR="00352133" w:rsidRPr="00B868D3" w:rsidRDefault="00DF21DE" w:rsidP="00800C54">
            <w:pPr>
              <w:rPr>
                <w:lang w:val="en-US"/>
              </w:rPr>
            </w:pPr>
            <w:r>
              <w:rPr>
                <w:lang w:val="en-US"/>
              </w:rPr>
              <w:t>Nothing really to agree or disagree given the stated ‘no need’ above.</w:t>
            </w:r>
          </w:p>
        </w:tc>
      </w:tr>
      <w:tr w:rsidR="00352133" w:rsidRPr="00B868D3" w14:paraId="4B18B5AF" w14:textId="77777777" w:rsidTr="00800C54">
        <w:tc>
          <w:tcPr>
            <w:tcW w:w="1480" w:type="dxa"/>
          </w:tcPr>
          <w:p w14:paraId="414B03C2" w14:textId="77777777" w:rsidR="00352133" w:rsidRPr="00B868D3" w:rsidRDefault="00352133" w:rsidP="00800C54">
            <w:pPr>
              <w:rPr>
                <w:lang w:val="en-US"/>
              </w:rPr>
            </w:pPr>
          </w:p>
        </w:tc>
        <w:tc>
          <w:tcPr>
            <w:tcW w:w="1350" w:type="dxa"/>
          </w:tcPr>
          <w:p w14:paraId="75DBF4C7" w14:textId="77777777" w:rsidR="00352133" w:rsidRPr="00B868D3" w:rsidRDefault="00352133" w:rsidP="00800C54">
            <w:pPr>
              <w:rPr>
                <w:lang w:val="en-US"/>
              </w:rPr>
            </w:pPr>
          </w:p>
        </w:tc>
        <w:tc>
          <w:tcPr>
            <w:tcW w:w="7155" w:type="dxa"/>
          </w:tcPr>
          <w:p w14:paraId="124A6531" w14:textId="77777777" w:rsidR="00352133" w:rsidRPr="00B868D3" w:rsidRDefault="00352133" w:rsidP="00800C54">
            <w:pPr>
              <w:rPr>
                <w:lang w:val="en-US"/>
              </w:rPr>
            </w:pPr>
          </w:p>
        </w:tc>
      </w:tr>
      <w:tr w:rsidR="00352133" w:rsidRPr="00B868D3" w14:paraId="705C8D31" w14:textId="77777777" w:rsidTr="00800C54">
        <w:tc>
          <w:tcPr>
            <w:tcW w:w="1480" w:type="dxa"/>
          </w:tcPr>
          <w:p w14:paraId="0DFECCD9" w14:textId="77777777" w:rsidR="00352133" w:rsidRPr="00B868D3" w:rsidRDefault="00352133" w:rsidP="00800C54">
            <w:pPr>
              <w:rPr>
                <w:lang w:val="en-US"/>
              </w:rPr>
            </w:pPr>
          </w:p>
        </w:tc>
        <w:tc>
          <w:tcPr>
            <w:tcW w:w="1350" w:type="dxa"/>
          </w:tcPr>
          <w:p w14:paraId="0305653F" w14:textId="77777777" w:rsidR="00352133" w:rsidRPr="00B868D3" w:rsidRDefault="00352133" w:rsidP="00800C54">
            <w:pPr>
              <w:rPr>
                <w:lang w:val="en-US"/>
              </w:rPr>
            </w:pPr>
          </w:p>
        </w:tc>
        <w:tc>
          <w:tcPr>
            <w:tcW w:w="7155" w:type="dxa"/>
          </w:tcPr>
          <w:p w14:paraId="0109CF26" w14:textId="77777777" w:rsidR="00352133" w:rsidRPr="00B868D3" w:rsidRDefault="00352133" w:rsidP="00800C54">
            <w:pPr>
              <w:rPr>
                <w:lang w:val="en-US"/>
              </w:rPr>
            </w:pPr>
          </w:p>
        </w:tc>
      </w:tr>
      <w:tr w:rsidR="00352133" w:rsidRPr="00B868D3" w14:paraId="44C202FA" w14:textId="77777777" w:rsidTr="00800C54">
        <w:tc>
          <w:tcPr>
            <w:tcW w:w="1480" w:type="dxa"/>
          </w:tcPr>
          <w:p w14:paraId="29A17DF8" w14:textId="77777777" w:rsidR="00352133" w:rsidRPr="00B868D3" w:rsidRDefault="00352133" w:rsidP="00800C54">
            <w:pPr>
              <w:rPr>
                <w:lang w:val="en-US"/>
              </w:rPr>
            </w:pPr>
          </w:p>
        </w:tc>
        <w:tc>
          <w:tcPr>
            <w:tcW w:w="1350" w:type="dxa"/>
          </w:tcPr>
          <w:p w14:paraId="336A4C6A" w14:textId="77777777" w:rsidR="00352133" w:rsidRPr="00B868D3" w:rsidRDefault="00352133" w:rsidP="00800C54">
            <w:pPr>
              <w:rPr>
                <w:lang w:val="en-US"/>
              </w:rPr>
            </w:pPr>
          </w:p>
        </w:tc>
        <w:tc>
          <w:tcPr>
            <w:tcW w:w="7155" w:type="dxa"/>
          </w:tcPr>
          <w:p w14:paraId="100256A0" w14:textId="77777777" w:rsidR="00352133" w:rsidRPr="00B868D3" w:rsidRDefault="00352133" w:rsidP="00800C54">
            <w:pPr>
              <w:rPr>
                <w:lang w:val="en-US"/>
              </w:rPr>
            </w:pPr>
          </w:p>
        </w:tc>
      </w:tr>
      <w:tr w:rsidR="00352133" w:rsidRPr="00B868D3" w14:paraId="0CB7188E" w14:textId="77777777" w:rsidTr="00800C54">
        <w:tc>
          <w:tcPr>
            <w:tcW w:w="1480" w:type="dxa"/>
          </w:tcPr>
          <w:p w14:paraId="61F91C44" w14:textId="77777777" w:rsidR="00352133" w:rsidRPr="00B868D3" w:rsidRDefault="00352133" w:rsidP="00800C54">
            <w:pPr>
              <w:rPr>
                <w:lang w:val="en-US"/>
              </w:rPr>
            </w:pPr>
          </w:p>
        </w:tc>
        <w:tc>
          <w:tcPr>
            <w:tcW w:w="1350" w:type="dxa"/>
          </w:tcPr>
          <w:p w14:paraId="2CBE48AD" w14:textId="77777777" w:rsidR="00352133" w:rsidRPr="00B868D3" w:rsidRDefault="00352133" w:rsidP="00800C54">
            <w:pPr>
              <w:rPr>
                <w:lang w:val="en-US"/>
              </w:rPr>
            </w:pPr>
          </w:p>
        </w:tc>
        <w:tc>
          <w:tcPr>
            <w:tcW w:w="7155" w:type="dxa"/>
          </w:tcPr>
          <w:p w14:paraId="1AF6E4E0" w14:textId="77777777" w:rsidR="00352133" w:rsidRPr="00B868D3" w:rsidRDefault="00352133" w:rsidP="00800C54">
            <w:pPr>
              <w:rPr>
                <w:lang w:val="en-US"/>
              </w:rPr>
            </w:pPr>
          </w:p>
        </w:tc>
      </w:tr>
      <w:tr w:rsidR="00352133" w:rsidRPr="00B868D3" w14:paraId="0A8BF134" w14:textId="77777777" w:rsidTr="00800C54">
        <w:tc>
          <w:tcPr>
            <w:tcW w:w="1480" w:type="dxa"/>
          </w:tcPr>
          <w:p w14:paraId="6735B562" w14:textId="77777777" w:rsidR="00352133" w:rsidRPr="00B868D3" w:rsidRDefault="00352133" w:rsidP="00800C54">
            <w:pPr>
              <w:rPr>
                <w:lang w:val="en-US"/>
              </w:rPr>
            </w:pPr>
          </w:p>
        </w:tc>
        <w:tc>
          <w:tcPr>
            <w:tcW w:w="1350" w:type="dxa"/>
          </w:tcPr>
          <w:p w14:paraId="127C5A7A" w14:textId="77777777" w:rsidR="00352133" w:rsidRPr="00B868D3" w:rsidRDefault="00352133" w:rsidP="00800C54">
            <w:pPr>
              <w:rPr>
                <w:lang w:val="en-US"/>
              </w:rPr>
            </w:pPr>
          </w:p>
        </w:tc>
        <w:tc>
          <w:tcPr>
            <w:tcW w:w="7155" w:type="dxa"/>
          </w:tcPr>
          <w:p w14:paraId="47A7C70C" w14:textId="77777777" w:rsidR="00352133" w:rsidRPr="00B868D3" w:rsidRDefault="00352133" w:rsidP="00800C54">
            <w:pPr>
              <w:rPr>
                <w:lang w:val="en-US"/>
              </w:rPr>
            </w:pPr>
          </w:p>
        </w:tc>
      </w:tr>
      <w:tr w:rsidR="00352133" w:rsidRPr="00B868D3" w14:paraId="127FBE56" w14:textId="77777777" w:rsidTr="00800C54">
        <w:tc>
          <w:tcPr>
            <w:tcW w:w="1480" w:type="dxa"/>
          </w:tcPr>
          <w:p w14:paraId="35B10333" w14:textId="77777777" w:rsidR="00352133" w:rsidRPr="00B868D3" w:rsidRDefault="00352133" w:rsidP="00800C54">
            <w:pPr>
              <w:rPr>
                <w:lang w:val="en-US"/>
              </w:rPr>
            </w:pPr>
          </w:p>
        </w:tc>
        <w:tc>
          <w:tcPr>
            <w:tcW w:w="1350" w:type="dxa"/>
          </w:tcPr>
          <w:p w14:paraId="62D494EA" w14:textId="77777777" w:rsidR="00352133" w:rsidRPr="00B868D3" w:rsidRDefault="00352133" w:rsidP="00800C54">
            <w:pPr>
              <w:rPr>
                <w:lang w:val="en-US"/>
              </w:rPr>
            </w:pPr>
          </w:p>
        </w:tc>
        <w:tc>
          <w:tcPr>
            <w:tcW w:w="7155" w:type="dxa"/>
          </w:tcPr>
          <w:p w14:paraId="1061C999" w14:textId="77777777" w:rsidR="00352133" w:rsidRPr="00B868D3" w:rsidRDefault="00352133" w:rsidP="00800C54">
            <w:pPr>
              <w:rPr>
                <w:lang w:val="en-US"/>
              </w:rPr>
            </w:pPr>
          </w:p>
        </w:tc>
      </w:tr>
      <w:tr w:rsidR="00352133" w:rsidRPr="00B868D3" w14:paraId="2B4B7D80" w14:textId="77777777" w:rsidTr="00800C54">
        <w:tc>
          <w:tcPr>
            <w:tcW w:w="1480" w:type="dxa"/>
          </w:tcPr>
          <w:p w14:paraId="49B5B538" w14:textId="77777777" w:rsidR="00352133" w:rsidRPr="00B868D3" w:rsidRDefault="00352133" w:rsidP="00800C54">
            <w:pPr>
              <w:rPr>
                <w:lang w:val="en-US"/>
              </w:rPr>
            </w:pPr>
          </w:p>
        </w:tc>
        <w:tc>
          <w:tcPr>
            <w:tcW w:w="1350" w:type="dxa"/>
          </w:tcPr>
          <w:p w14:paraId="5AF6063A" w14:textId="77777777" w:rsidR="00352133" w:rsidRPr="00B868D3" w:rsidRDefault="00352133" w:rsidP="00800C54">
            <w:pPr>
              <w:rPr>
                <w:lang w:val="en-US"/>
              </w:rPr>
            </w:pPr>
          </w:p>
        </w:tc>
        <w:tc>
          <w:tcPr>
            <w:tcW w:w="7155" w:type="dxa"/>
          </w:tcPr>
          <w:p w14:paraId="2B59B397" w14:textId="77777777" w:rsidR="00352133" w:rsidRPr="00B868D3" w:rsidRDefault="00352133" w:rsidP="00800C54">
            <w:pPr>
              <w:rPr>
                <w:lang w:val="en-US"/>
              </w:rPr>
            </w:pPr>
          </w:p>
        </w:tc>
      </w:tr>
    </w:tbl>
    <w:p w14:paraId="145151E3" w14:textId="0A1A6295" w:rsidR="00941AFA" w:rsidRDefault="00941AFA" w:rsidP="00540C3A">
      <w:pPr>
        <w:spacing w:before="120"/>
        <w:rPr>
          <w:rFonts w:ascii="Arial" w:hAnsi="Arial" w:cs="Arial"/>
          <w:lang w:val="en-US"/>
        </w:rPr>
      </w:pPr>
    </w:p>
    <w:p w14:paraId="3144A1C1" w14:textId="77777777" w:rsidR="00352133" w:rsidRDefault="00352133" w:rsidP="00540C3A">
      <w:pPr>
        <w:spacing w:before="120"/>
        <w:rPr>
          <w:rFonts w:ascii="Arial" w:hAnsi="Arial" w:cs="Arial"/>
          <w:lang w:val="en-US"/>
        </w:rPr>
      </w:pPr>
    </w:p>
    <w:p w14:paraId="4D8A8A57" w14:textId="15EF1266" w:rsidR="007C15A6" w:rsidRDefault="007C15A6" w:rsidP="007C15A6">
      <w:pPr>
        <w:pStyle w:val="Heading2"/>
        <w:rPr>
          <w:rFonts w:ascii="Arial" w:hAnsi="Arial" w:cs="Arial"/>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6</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6</w:t>
      </w:r>
      <w:r w:rsidRPr="0079180C">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r w:rsidRPr="007C15A6">
        <w:rPr>
          <w:rFonts w:ascii="Arial" w:hAnsi="Arial" w:cs="Arial"/>
          <w:color w:val="000000" w:themeColor="text1"/>
          <w:sz w:val="32"/>
          <w:szCs w:val="32"/>
          <w:lang w:val="en-US"/>
        </w:rPr>
        <w:t>Data rate handling for NR-DC</w:t>
      </w:r>
    </w:p>
    <w:p w14:paraId="0FA1996A" w14:textId="43EB9AE4" w:rsidR="007C15A6" w:rsidRDefault="00FD3D67" w:rsidP="007C15A6">
      <w:pPr>
        <w:spacing w:before="120"/>
        <w:rPr>
          <w:rFonts w:ascii="Arial" w:hAnsi="Arial" w:cs="Arial"/>
          <w:lang w:val="en-US"/>
        </w:rPr>
      </w:pPr>
      <w:r w:rsidRPr="00FD3D67">
        <w:rPr>
          <w:rFonts w:ascii="Arial" w:hAnsi="Arial" w:cs="Arial"/>
          <w:lang w:val="en-US"/>
        </w:rPr>
        <w:t>In [</w:t>
      </w:r>
      <w:r>
        <w:rPr>
          <w:rFonts w:ascii="Arial" w:hAnsi="Arial" w:cs="Arial"/>
          <w:lang w:val="en-US"/>
        </w:rPr>
        <w:t>7</w:t>
      </w:r>
      <w:r w:rsidRPr="00FD3D67">
        <w:rPr>
          <w:rFonts w:ascii="Arial" w:hAnsi="Arial" w:cs="Arial"/>
          <w:lang w:val="en-US"/>
        </w:rPr>
        <w:t>]</w:t>
      </w:r>
      <w:r>
        <w:rPr>
          <w:rFonts w:ascii="Arial" w:hAnsi="Arial" w:cs="Arial"/>
          <w:lang w:val="en-US"/>
        </w:rPr>
        <w:t xml:space="preserve">, </w:t>
      </w:r>
      <w:r w:rsidR="00583852">
        <w:rPr>
          <w:rFonts w:ascii="Arial" w:hAnsi="Arial" w:cs="Arial"/>
          <w:lang w:val="en-US"/>
        </w:rPr>
        <w:t xml:space="preserve">one issue of data rate splitting across CGs for NR-DC was brought up for the following cases at least: </w:t>
      </w:r>
    </w:p>
    <w:p w14:paraId="6C13AA74" w14:textId="77777777" w:rsidR="00583852" w:rsidRPr="00583852" w:rsidRDefault="00583852" w:rsidP="00EC2496">
      <w:pPr>
        <w:pStyle w:val="ListParagraph"/>
        <w:numPr>
          <w:ilvl w:val="0"/>
          <w:numId w:val="6"/>
        </w:numPr>
        <w:overflowPunct/>
        <w:autoSpaceDE/>
        <w:autoSpaceDN/>
        <w:adjustRightInd/>
        <w:spacing w:after="0" w:line="254" w:lineRule="auto"/>
        <w:contextualSpacing w:val="0"/>
        <w:jc w:val="both"/>
        <w:textAlignment w:val="auto"/>
        <w:rPr>
          <w:rFonts w:ascii="Arial" w:hAnsi="Arial" w:cs="Arial"/>
          <w:lang w:val="en-US"/>
        </w:rPr>
      </w:pPr>
      <w:r w:rsidRPr="00583852">
        <w:rPr>
          <w:rFonts w:ascii="Arial" w:hAnsi="Arial" w:cs="Arial"/>
          <w:lang w:val="en-US"/>
        </w:rPr>
        <w:t xml:space="preserve">MCG in FR1 and in FR2 </w:t>
      </w:r>
    </w:p>
    <w:p w14:paraId="497F11E9" w14:textId="77777777" w:rsidR="00583852" w:rsidRPr="00583852" w:rsidRDefault="00583852" w:rsidP="00EC2496">
      <w:pPr>
        <w:pStyle w:val="ListParagraph"/>
        <w:numPr>
          <w:ilvl w:val="0"/>
          <w:numId w:val="6"/>
        </w:numPr>
        <w:overflowPunct/>
        <w:autoSpaceDE/>
        <w:autoSpaceDN/>
        <w:adjustRightInd/>
        <w:spacing w:afterLines="50" w:after="120" w:line="254" w:lineRule="auto"/>
        <w:contextualSpacing w:val="0"/>
        <w:jc w:val="both"/>
        <w:textAlignment w:val="auto"/>
        <w:rPr>
          <w:rFonts w:ascii="Arial" w:hAnsi="Arial" w:cs="Arial"/>
          <w:lang w:val="en-US"/>
        </w:rPr>
      </w:pPr>
      <w:r w:rsidRPr="00583852">
        <w:rPr>
          <w:rFonts w:ascii="Arial" w:hAnsi="Arial" w:cs="Arial"/>
          <w:lang w:val="en-US"/>
        </w:rPr>
        <w:t>SCG in FR1 only</w:t>
      </w:r>
    </w:p>
    <w:p w14:paraId="40A1F013" w14:textId="4FBDCE0D" w:rsidR="00583852" w:rsidRDefault="00583852" w:rsidP="00583852">
      <w:pPr>
        <w:spacing w:before="120"/>
        <w:rPr>
          <w:rFonts w:ascii="Arial" w:hAnsi="Arial" w:cs="Arial"/>
          <w:lang w:val="en-US"/>
        </w:rPr>
      </w:pPr>
      <w:r>
        <w:rPr>
          <w:rFonts w:ascii="Arial" w:hAnsi="Arial" w:cs="Arial"/>
          <w:lang w:val="en-US"/>
        </w:rPr>
        <w:t xml:space="preserve">In this case, </w:t>
      </w:r>
      <w:r w:rsidRPr="00583852">
        <w:rPr>
          <w:rFonts w:ascii="Arial" w:hAnsi="Arial" w:cs="Arial"/>
          <w:lang w:val="en-US"/>
        </w:rPr>
        <w:t>both MCG and SCG have the carriers in FR1</w:t>
      </w:r>
      <w:r>
        <w:rPr>
          <w:rFonts w:ascii="Arial" w:hAnsi="Arial" w:cs="Arial"/>
          <w:lang w:val="en-US"/>
        </w:rPr>
        <w:t xml:space="preserve">. Reusing the Rel-15 determination in current specification may cause the sum data rate across cgs exceeding the UE processing capability. The proposal in [7] is that </w:t>
      </w:r>
      <w:r w:rsidRPr="00583852">
        <w:rPr>
          <w:rFonts w:ascii="Arial" w:hAnsi="Arial" w:cs="Arial"/>
          <w:lang w:val="en-US"/>
        </w:rPr>
        <w:t>the data rate for a CG</w:t>
      </w:r>
      <w:r>
        <w:rPr>
          <w:rFonts w:eastAsiaTheme="minorEastAsia"/>
        </w:rPr>
        <w:t xml:space="preserve"> is</w:t>
      </w:r>
      <w:r>
        <w:rPr>
          <w:rFonts w:ascii="Arial" w:hAnsi="Arial" w:cs="Arial"/>
          <w:lang w:val="en-US"/>
        </w:rPr>
        <w:t xml:space="preserve"> </w:t>
      </w:r>
      <w:r w:rsidRPr="00583852">
        <w:rPr>
          <w:rFonts w:ascii="Arial" w:hAnsi="Arial" w:cs="Arial"/>
          <w:lang w:val="en-US"/>
        </w:rPr>
        <w:t xml:space="preserve">the maximum data rate based on the band/band combination signaling and feature set information for carriers in a frequency range </w:t>
      </w:r>
      <w:r w:rsidRPr="00583852">
        <w:rPr>
          <w:rFonts w:ascii="Arial" w:hAnsi="Arial" w:cs="Arial"/>
          <w:u w:val="single"/>
          <w:lang w:val="en-US"/>
        </w:rPr>
        <w:t xml:space="preserve">in one cell group </w:t>
      </w:r>
      <w:r w:rsidRPr="00583852">
        <w:rPr>
          <w:rFonts w:ascii="Arial" w:hAnsi="Arial" w:cs="Arial"/>
          <w:lang w:val="en-US"/>
        </w:rPr>
        <w:t>from the capability signaling associated with multiple cell groups – since the SCG (and MCG) know the feature set partition that the SCG can use, the SCG can determines the data rate schedulable for a UE within SCG.</w:t>
      </w:r>
      <w:r>
        <w:rPr>
          <w:rFonts w:ascii="Arial" w:hAnsi="Arial" w:cs="Arial"/>
          <w:lang w:val="en-US"/>
        </w:rPr>
        <w:t xml:space="preserve"> </w:t>
      </w:r>
    </w:p>
    <w:p w14:paraId="5ADE872E" w14:textId="4AE83817" w:rsidR="009421AA" w:rsidRDefault="009421AA" w:rsidP="0024607E">
      <w:pPr>
        <w:spacing w:before="120"/>
        <w:jc w:val="both"/>
        <w:rPr>
          <w:rFonts w:ascii="Arial" w:hAnsi="Arial" w:cs="Arial"/>
          <w:bCs/>
          <w:sz w:val="22"/>
          <w:szCs w:val="22"/>
        </w:rPr>
      </w:pPr>
    </w:p>
    <w:p w14:paraId="67DC6257"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3D605E17" w14:textId="77777777" w:rsidTr="009B2F1B">
        <w:tc>
          <w:tcPr>
            <w:tcW w:w="1525" w:type="dxa"/>
          </w:tcPr>
          <w:p w14:paraId="0CB583D1"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2A8EA518"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28F10698" w14:textId="77777777" w:rsidTr="009B2F1B">
        <w:tc>
          <w:tcPr>
            <w:tcW w:w="1525" w:type="dxa"/>
          </w:tcPr>
          <w:p w14:paraId="35066010" w14:textId="24A34A1F" w:rsidR="00941AFA" w:rsidRPr="00D51427" w:rsidRDefault="00D51427"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50A01922" w14:textId="179B23EE" w:rsidR="00941AFA" w:rsidRPr="00D51427" w:rsidRDefault="00D51427" w:rsidP="009B2F1B">
            <w:pPr>
              <w:pStyle w:val="BodyText"/>
              <w:spacing w:after="0"/>
              <w:rPr>
                <w:rFonts w:eastAsia="MS Mincho"/>
                <w:sz w:val="20"/>
                <w:szCs w:val="20"/>
                <w:lang w:val="de-DE" w:eastAsia="ja-JP"/>
              </w:rPr>
            </w:pPr>
            <w:r>
              <w:rPr>
                <w:rFonts w:eastAsia="MS Mincho" w:hint="eastAsia"/>
                <w:sz w:val="20"/>
                <w:szCs w:val="20"/>
                <w:lang w:val="de-DE" w:eastAsia="ja-JP"/>
              </w:rPr>
              <w:t>W</w:t>
            </w:r>
            <w:r>
              <w:rPr>
                <w:rFonts w:eastAsia="MS Mincho"/>
                <w:sz w:val="20"/>
                <w:szCs w:val="20"/>
                <w:lang w:val="de-DE" w:eastAsia="ja-JP"/>
              </w:rPr>
              <w:t xml:space="preserve">e consider the </w:t>
            </w:r>
            <w:r w:rsidR="00AF4703">
              <w:rPr>
                <w:rFonts w:eastAsia="MS Mincho"/>
                <w:sz w:val="20"/>
                <w:szCs w:val="20"/>
                <w:lang w:val="de-DE" w:eastAsia="ja-JP"/>
              </w:rPr>
              <w:t>spec is clear</w:t>
            </w:r>
            <w:r w:rsidR="00AC28BF">
              <w:rPr>
                <w:rFonts w:eastAsia="MS Mincho"/>
                <w:sz w:val="20"/>
                <w:szCs w:val="20"/>
                <w:lang w:val="de-DE" w:eastAsia="ja-JP"/>
              </w:rPr>
              <w:t>, bu</w:t>
            </w:r>
            <w:r w:rsidR="00C500B8">
              <w:rPr>
                <w:rFonts w:eastAsia="MS Mincho"/>
                <w:sz w:val="20"/>
                <w:szCs w:val="20"/>
                <w:lang w:val="de-DE" w:eastAsia="ja-JP"/>
              </w:rPr>
              <w:t>t p</w:t>
            </w:r>
            <w:r w:rsidR="00AF4703">
              <w:rPr>
                <w:rFonts w:eastAsia="MS Mincho"/>
                <w:sz w:val="20"/>
                <w:szCs w:val="20"/>
                <w:lang w:val="de-DE" w:eastAsia="ja-JP"/>
              </w:rPr>
              <w:t>roponent can clarify the concern.</w:t>
            </w:r>
          </w:p>
        </w:tc>
      </w:tr>
      <w:tr w:rsidR="00397FBD" w14:paraId="0F8125F0" w14:textId="77777777" w:rsidTr="009B2F1B">
        <w:tc>
          <w:tcPr>
            <w:tcW w:w="1525" w:type="dxa"/>
          </w:tcPr>
          <w:p w14:paraId="4196B582" w14:textId="11152D8F"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7481739B" w14:textId="77777777" w:rsidR="00397FBD" w:rsidRDefault="00397FBD" w:rsidP="00397FBD">
            <w:pPr>
              <w:pStyle w:val="BodyText"/>
              <w:spacing w:after="0"/>
              <w:rPr>
                <w:sz w:val="20"/>
                <w:szCs w:val="20"/>
                <w:lang w:val="de-DE"/>
              </w:rPr>
            </w:pPr>
            <w:r>
              <w:rPr>
                <w:sz w:val="20"/>
                <w:szCs w:val="20"/>
                <w:lang w:val="de-DE"/>
              </w:rPr>
              <w:t xml:space="preserve">OK with the proposal </w:t>
            </w:r>
          </w:p>
          <w:p w14:paraId="4DBE1038" w14:textId="77777777" w:rsidR="00397FBD" w:rsidRPr="00D11A4A" w:rsidRDefault="00397FBD" w:rsidP="00397FBD">
            <w:pPr>
              <w:pStyle w:val="BodyText"/>
              <w:spacing w:after="0"/>
              <w:rPr>
                <w:sz w:val="20"/>
                <w:szCs w:val="20"/>
                <w:lang w:val="de-DE"/>
              </w:rPr>
            </w:pPr>
          </w:p>
        </w:tc>
      </w:tr>
      <w:tr w:rsidR="00397FBD" w14:paraId="71038ACB" w14:textId="77777777" w:rsidTr="009B2F1B">
        <w:tc>
          <w:tcPr>
            <w:tcW w:w="1525" w:type="dxa"/>
          </w:tcPr>
          <w:p w14:paraId="689929BF" w14:textId="391FEDB0" w:rsidR="00397FBD" w:rsidRPr="00D11A4A" w:rsidRDefault="003851FE" w:rsidP="00397FBD">
            <w:pPr>
              <w:pStyle w:val="BodyText"/>
              <w:spacing w:after="0"/>
              <w:rPr>
                <w:sz w:val="20"/>
                <w:szCs w:val="20"/>
                <w:lang w:val="de-DE"/>
              </w:rPr>
            </w:pPr>
            <w:r>
              <w:rPr>
                <w:sz w:val="20"/>
                <w:szCs w:val="20"/>
                <w:lang w:val="de-DE"/>
              </w:rPr>
              <w:t>MTK</w:t>
            </w:r>
          </w:p>
        </w:tc>
        <w:tc>
          <w:tcPr>
            <w:tcW w:w="8104" w:type="dxa"/>
          </w:tcPr>
          <w:p w14:paraId="56E3821E" w14:textId="25041075" w:rsidR="00397FBD" w:rsidRPr="00D11A4A" w:rsidRDefault="003851FE" w:rsidP="00397FBD">
            <w:pPr>
              <w:pStyle w:val="BodyText"/>
              <w:spacing w:after="0"/>
              <w:rPr>
                <w:sz w:val="20"/>
                <w:szCs w:val="20"/>
                <w:lang w:val="de-DE"/>
              </w:rPr>
            </w:pPr>
            <w:r>
              <w:rPr>
                <w:sz w:val="20"/>
                <w:szCs w:val="20"/>
                <w:lang w:val="de-DE"/>
              </w:rPr>
              <w:t>We do not fully understand the proposal. Does it mean the current spec limit the maximum</w:t>
            </w:r>
            <w:r>
              <w:t xml:space="preserve"> </w:t>
            </w:r>
            <w:r w:rsidRPr="003851FE">
              <w:rPr>
                <w:sz w:val="20"/>
                <w:szCs w:val="20"/>
                <w:lang w:val="de-DE"/>
              </w:rPr>
              <w:t>data rate</w:t>
            </w:r>
            <w:r>
              <w:rPr>
                <w:sz w:val="20"/>
                <w:szCs w:val="20"/>
                <w:lang w:val="de-DE"/>
              </w:rPr>
              <w:t xml:space="preserve"> achievable for FR1-FR1 DC? If so, companeis can further check whether the current spec has problem.  </w:t>
            </w:r>
          </w:p>
        </w:tc>
      </w:tr>
      <w:tr w:rsidR="00397FBD" w14:paraId="46108BCC" w14:textId="77777777" w:rsidTr="009B2F1B">
        <w:tc>
          <w:tcPr>
            <w:tcW w:w="1525" w:type="dxa"/>
          </w:tcPr>
          <w:p w14:paraId="2FF07C0B" w14:textId="7533C0C2" w:rsidR="00397FBD" w:rsidRPr="00D11A4A" w:rsidRDefault="00FF5F9B" w:rsidP="00397FBD">
            <w:pPr>
              <w:pStyle w:val="BodyText"/>
              <w:spacing w:after="0"/>
              <w:rPr>
                <w:sz w:val="20"/>
                <w:szCs w:val="20"/>
                <w:lang w:val="de-DE"/>
              </w:rPr>
            </w:pPr>
            <w:r>
              <w:rPr>
                <w:rFonts w:hint="eastAsia"/>
                <w:sz w:val="20"/>
                <w:szCs w:val="20"/>
                <w:lang w:val="de-DE"/>
              </w:rPr>
              <w:t>Hu</w:t>
            </w:r>
            <w:r>
              <w:rPr>
                <w:sz w:val="20"/>
                <w:szCs w:val="20"/>
                <w:lang w:val="de-DE"/>
              </w:rPr>
              <w:t>awei, HiSilicon</w:t>
            </w:r>
          </w:p>
        </w:tc>
        <w:tc>
          <w:tcPr>
            <w:tcW w:w="8104" w:type="dxa"/>
          </w:tcPr>
          <w:p w14:paraId="2D881F35" w14:textId="4B413E08" w:rsidR="00397FBD" w:rsidRDefault="00FF5F9B" w:rsidP="00397FBD">
            <w:pPr>
              <w:pStyle w:val="BodyText"/>
              <w:spacing w:after="0"/>
              <w:rPr>
                <w:sz w:val="20"/>
                <w:szCs w:val="20"/>
                <w:lang w:val="de-DE"/>
              </w:rPr>
            </w:pPr>
            <w:r>
              <w:rPr>
                <w:sz w:val="20"/>
                <w:szCs w:val="20"/>
                <w:lang w:val="de-DE"/>
              </w:rPr>
              <w:t xml:space="preserve">Question for clarification, </w:t>
            </w:r>
            <w:r w:rsidR="00C034DD">
              <w:rPr>
                <w:sz w:val="20"/>
                <w:szCs w:val="20"/>
                <w:lang w:val="de-DE"/>
              </w:rPr>
              <w:t xml:space="preserve">the issues does not exist for the case where MCG in FR1 and SCG in FR1 only, right? If so, considering that the data rate inequation is per frequency range, why does the issue pop up after a cell </w:t>
            </w:r>
            <w:r w:rsidR="002D2A01">
              <w:rPr>
                <w:sz w:val="20"/>
                <w:szCs w:val="20"/>
                <w:lang w:val="de-DE"/>
              </w:rPr>
              <w:t xml:space="preserve">in new frequency range (FR2) </w:t>
            </w:r>
            <w:r w:rsidR="00C034DD">
              <w:rPr>
                <w:sz w:val="20"/>
                <w:szCs w:val="20"/>
                <w:lang w:val="de-DE"/>
              </w:rPr>
              <w:t>is added to MCG?</w:t>
            </w:r>
          </w:p>
          <w:p w14:paraId="37D373DC" w14:textId="4A1FD134" w:rsidR="00C034DD" w:rsidRPr="00D11A4A" w:rsidRDefault="00C034DD" w:rsidP="00397FBD">
            <w:pPr>
              <w:pStyle w:val="BodyText"/>
              <w:spacing w:after="0"/>
              <w:rPr>
                <w:sz w:val="20"/>
                <w:szCs w:val="20"/>
                <w:lang w:val="de-DE"/>
              </w:rPr>
            </w:pPr>
            <w:r>
              <w:rPr>
                <w:sz w:val="20"/>
                <w:szCs w:val="20"/>
                <w:lang w:val="de-DE"/>
              </w:rPr>
              <w:lastRenderedPageBreak/>
              <w:t>Additionally, the text „</w:t>
            </w:r>
            <w:r w:rsidRPr="00C034DD">
              <w:rPr>
                <w:sz w:val="20"/>
                <w:szCs w:val="20"/>
                <w:highlight w:val="yellow"/>
                <w:lang w:val="de-DE"/>
              </w:rPr>
              <w:t>Within a cell group</w:t>
            </w:r>
            <w:r w:rsidRPr="00C034DD">
              <w:rPr>
                <w:sz w:val="20"/>
                <w:szCs w:val="20"/>
                <w:lang w:val="de-DE"/>
              </w:rPr>
              <w:t>, a UE is not required to</w:t>
            </w:r>
            <w:r>
              <w:rPr>
                <w:sz w:val="20"/>
                <w:szCs w:val="20"/>
                <w:lang w:val="de-DE"/>
              </w:rPr>
              <w:t>“ in TS 38.214 seems to cover what the TP is trying to do.</w:t>
            </w:r>
          </w:p>
        </w:tc>
      </w:tr>
      <w:tr w:rsidR="00797ABA" w14:paraId="037956DC" w14:textId="77777777" w:rsidTr="009B2F1B">
        <w:tc>
          <w:tcPr>
            <w:tcW w:w="1525" w:type="dxa"/>
          </w:tcPr>
          <w:p w14:paraId="44695844" w14:textId="01A4E1C0" w:rsidR="00797ABA" w:rsidRDefault="00797ABA" w:rsidP="00397FBD">
            <w:pPr>
              <w:pStyle w:val="BodyText"/>
              <w:spacing w:after="0"/>
              <w:rPr>
                <w:sz w:val="20"/>
                <w:szCs w:val="20"/>
                <w:lang w:val="de-DE"/>
              </w:rPr>
            </w:pPr>
            <w:r>
              <w:rPr>
                <w:rFonts w:hint="eastAsia"/>
                <w:sz w:val="20"/>
                <w:szCs w:val="20"/>
                <w:lang w:val="de-DE"/>
              </w:rPr>
              <w:lastRenderedPageBreak/>
              <w:t>Z</w:t>
            </w:r>
            <w:r>
              <w:rPr>
                <w:sz w:val="20"/>
                <w:szCs w:val="20"/>
                <w:lang w:val="de-DE"/>
              </w:rPr>
              <w:t>TE</w:t>
            </w:r>
          </w:p>
        </w:tc>
        <w:tc>
          <w:tcPr>
            <w:tcW w:w="8104" w:type="dxa"/>
          </w:tcPr>
          <w:p w14:paraId="186C07F1" w14:textId="02A77FAD" w:rsidR="00797ABA" w:rsidRDefault="00797ABA" w:rsidP="00397FBD">
            <w:pPr>
              <w:pStyle w:val="BodyText"/>
              <w:spacing w:after="0"/>
              <w:rPr>
                <w:sz w:val="20"/>
                <w:szCs w:val="20"/>
                <w:lang w:val="de-DE"/>
              </w:rPr>
            </w:pPr>
            <w:r>
              <w:rPr>
                <w:rFonts w:hint="eastAsia"/>
                <w:sz w:val="20"/>
                <w:szCs w:val="20"/>
                <w:lang w:val="de-DE"/>
              </w:rPr>
              <w:t>W</w:t>
            </w:r>
            <w:r>
              <w:rPr>
                <w:sz w:val="20"/>
                <w:szCs w:val="20"/>
                <w:lang w:val="de-DE"/>
              </w:rPr>
              <w:t>e also think some clarification from the proponents is needed.</w:t>
            </w:r>
          </w:p>
        </w:tc>
      </w:tr>
      <w:tr w:rsidR="00ED2682" w14:paraId="14FF02D4" w14:textId="77777777" w:rsidTr="009B2F1B">
        <w:tc>
          <w:tcPr>
            <w:tcW w:w="1525" w:type="dxa"/>
          </w:tcPr>
          <w:p w14:paraId="6D977D9F" w14:textId="352363BB" w:rsidR="00ED2682" w:rsidRDefault="00ED2682" w:rsidP="00397FBD">
            <w:pPr>
              <w:pStyle w:val="BodyText"/>
              <w:spacing w:after="0"/>
              <w:rPr>
                <w:sz w:val="20"/>
                <w:szCs w:val="20"/>
                <w:lang w:val="de-DE"/>
              </w:rPr>
            </w:pPr>
            <w:r>
              <w:rPr>
                <w:sz w:val="20"/>
                <w:szCs w:val="20"/>
                <w:lang w:val="de-DE"/>
              </w:rPr>
              <w:t>Samsung</w:t>
            </w:r>
          </w:p>
        </w:tc>
        <w:tc>
          <w:tcPr>
            <w:tcW w:w="8104" w:type="dxa"/>
          </w:tcPr>
          <w:p w14:paraId="67BB3C23" w14:textId="5F39E989" w:rsidR="00ED2682" w:rsidRDefault="00A07176" w:rsidP="00397FBD">
            <w:pPr>
              <w:pStyle w:val="BodyText"/>
              <w:spacing w:after="0"/>
              <w:rPr>
                <w:sz w:val="20"/>
                <w:szCs w:val="20"/>
                <w:lang w:val="de-DE"/>
              </w:rPr>
            </w:pPr>
            <w:r>
              <w:rPr>
                <w:sz w:val="20"/>
                <w:szCs w:val="20"/>
                <w:lang w:val="de-DE"/>
              </w:rPr>
              <w:t>We can discuss this further as it may include other aspects in addition to data rate</w:t>
            </w:r>
            <w:r w:rsidR="00256E10">
              <w:rPr>
                <w:sz w:val="20"/>
                <w:szCs w:val="20"/>
                <w:lang w:val="de-DE"/>
              </w:rPr>
              <w:t>. In LTE, there was no restriction per CG.</w:t>
            </w:r>
          </w:p>
        </w:tc>
      </w:tr>
      <w:tr w:rsidR="00A338B7" w14:paraId="334E53F9" w14:textId="77777777" w:rsidTr="009B2F1B">
        <w:tc>
          <w:tcPr>
            <w:tcW w:w="1525" w:type="dxa"/>
          </w:tcPr>
          <w:p w14:paraId="62F969E6" w14:textId="5F6311BE" w:rsidR="00A338B7" w:rsidRDefault="00A338B7" w:rsidP="00397FBD">
            <w:pPr>
              <w:pStyle w:val="BodyText"/>
              <w:spacing w:after="0"/>
              <w:rPr>
                <w:sz w:val="20"/>
                <w:szCs w:val="20"/>
                <w:lang w:val="de-DE"/>
              </w:rPr>
            </w:pPr>
            <w:r>
              <w:rPr>
                <w:sz w:val="20"/>
                <w:szCs w:val="20"/>
                <w:lang w:val="de-DE"/>
              </w:rPr>
              <w:t>Ericsson</w:t>
            </w:r>
          </w:p>
        </w:tc>
        <w:tc>
          <w:tcPr>
            <w:tcW w:w="8104" w:type="dxa"/>
          </w:tcPr>
          <w:p w14:paraId="3BCC55F7" w14:textId="77777777" w:rsidR="005815B0" w:rsidRDefault="005815B0" w:rsidP="00397FBD">
            <w:pPr>
              <w:pStyle w:val="BodyText"/>
              <w:spacing w:after="0"/>
              <w:rPr>
                <w:sz w:val="20"/>
                <w:szCs w:val="20"/>
                <w:lang w:val="de-DE"/>
              </w:rPr>
            </w:pPr>
            <w:r>
              <w:rPr>
                <w:sz w:val="20"/>
                <w:szCs w:val="20"/>
                <w:lang w:val="de-DE"/>
              </w:rPr>
              <w:t xml:space="preserve">Below, we provide some further comments. </w:t>
            </w:r>
          </w:p>
          <w:p w14:paraId="1C35191A" w14:textId="77777777" w:rsidR="005815B0" w:rsidRDefault="005815B0" w:rsidP="00397FBD">
            <w:pPr>
              <w:pStyle w:val="BodyText"/>
              <w:spacing w:after="0"/>
              <w:rPr>
                <w:sz w:val="20"/>
                <w:szCs w:val="20"/>
                <w:lang w:val="de-DE"/>
              </w:rPr>
            </w:pPr>
          </w:p>
          <w:p w14:paraId="4B006B48" w14:textId="183A700E" w:rsidR="00A3447C" w:rsidRDefault="005815B0" w:rsidP="00397FBD">
            <w:pPr>
              <w:pStyle w:val="BodyText"/>
              <w:spacing w:after="0"/>
              <w:rPr>
                <w:sz w:val="20"/>
                <w:szCs w:val="20"/>
                <w:lang w:val="de-DE"/>
              </w:rPr>
            </w:pPr>
            <w:r>
              <w:rPr>
                <w:sz w:val="20"/>
                <w:szCs w:val="20"/>
                <w:lang w:val="de-DE"/>
              </w:rPr>
              <w:t xml:space="preserve">Per current spec, </w:t>
            </w:r>
            <w:r w:rsidR="00CE32BC">
              <w:rPr>
                <w:sz w:val="20"/>
                <w:szCs w:val="20"/>
                <w:lang w:val="de-DE"/>
              </w:rPr>
              <w:t xml:space="preserve">data rate limit (DataRate) is applied per-cell group per-CG, and </w:t>
            </w:r>
            <w:r w:rsidR="00CE6AA1">
              <w:rPr>
                <w:sz w:val="20"/>
                <w:szCs w:val="20"/>
                <w:lang w:val="de-DE"/>
              </w:rPr>
              <w:t xml:space="preserve">is determined </w:t>
            </w:r>
            <w:r w:rsidR="00CE32BC">
              <w:rPr>
                <w:sz w:val="20"/>
                <w:szCs w:val="20"/>
                <w:lang w:val="de-DE"/>
              </w:rPr>
              <w:t xml:space="preserve">summing over </w:t>
            </w:r>
            <w:r w:rsidR="00CE32BC" w:rsidRPr="00CE32BC">
              <w:rPr>
                <w:sz w:val="20"/>
                <w:szCs w:val="20"/>
                <w:lang w:val="de-DE"/>
              </w:rPr>
              <w:t>all the carriers in the frequency range for any signaled band combination and feature set consistent with the configured servings cells</w:t>
            </w:r>
            <w:r w:rsidR="00CE32BC">
              <w:rPr>
                <w:sz w:val="20"/>
                <w:szCs w:val="20"/>
                <w:lang w:val="de-DE"/>
              </w:rPr>
              <w:t xml:space="preserve">. </w:t>
            </w:r>
          </w:p>
          <w:p w14:paraId="7F0BA2C0" w14:textId="77777777" w:rsidR="00A3447C" w:rsidRDefault="00A3447C" w:rsidP="00397FBD">
            <w:pPr>
              <w:pStyle w:val="BodyText"/>
              <w:spacing w:after="0"/>
              <w:rPr>
                <w:sz w:val="20"/>
                <w:szCs w:val="20"/>
                <w:lang w:val="de-DE"/>
              </w:rPr>
            </w:pPr>
          </w:p>
          <w:p w14:paraId="70C504B3" w14:textId="0C9E8C4A" w:rsidR="00A338B7" w:rsidRDefault="005815B0" w:rsidP="00397FBD">
            <w:pPr>
              <w:pStyle w:val="BodyText"/>
              <w:spacing w:after="0"/>
              <w:rPr>
                <w:sz w:val="20"/>
                <w:szCs w:val="20"/>
                <w:lang w:val="de-DE"/>
              </w:rPr>
            </w:pPr>
            <w:r>
              <w:rPr>
                <w:sz w:val="20"/>
                <w:szCs w:val="20"/>
                <w:lang w:val="de-DE"/>
              </w:rPr>
              <w:t>F</w:t>
            </w:r>
            <w:r w:rsidR="00CE32BC">
              <w:rPr>
                <w:sz w:val="20"/>
                <w:szCs w:val="20"/>
                <w:lang w:val="de-DE"/>
              </w:rPr>
              <w:t>or Rel-15</w:t>
            </w:r>
            <w:r w:rsidR="00CE32BC" w:rsidRPr="00CE32BC">
              <w:rPr>
                <w:sz w:val="20"/>
                <w:szCs w:val="20"/>
                <w:lang w:val="de-DE"/>
              </w:rPr>
              <w:t xml:space="preserve"> </w:t>
            </w:r>
            <w:r w:rsidR="00A3447C">
              <w:rPr>
                <w:sz w:val="20"/>
                <w:szCs w:val="20"/>
                <w:lang w:val="de-DE"/>
              </w:rPr>
              <w:t>NR-CA, and NR-DC l</w:t>
            </w:r>
            <w:r w:rsidR="00CE32BC" w:rsidRPr="00CE32BC">
              <w:rPr>
                <w:sz w:val="20"/>
                <w:szCs w:val="20"/>
                <w:lang w:val="de-DE"/>
              </w:rPr>
              <w:t>ate drop</w:t>
            </w:r>
            <w:r w:rsidR="00CE32BC">
              <w:rPr>
                <w:sz w:val="20"/>
                <w:szCs w:val="20"/>
                <w:lang w:val="de-DE"/>
              </w:rPr>
              <w:t xml:space="preserve"> </w:t>
            </w:r>
            <w:r>
              <w:rPr>
                <w:sz w:val="20"/>
                <w:szCs w:val="20"/>
                <w:lang w:val="de-DE"/>
              </w:rPr>
              <w:t>(where</w:t>
            </w:r>
            <w:r w:rsidR="00A3447C">
              <w:rPr>
                <w:sz w:val="20"/>
                <w:szCs w:val="20"/>
                <w:lang w:val="de-DE"/>
              </w:rPr>
              <w:t xml:space="preserve"> </w:t>
            </w:r>
            <w:r w:rsidR="00CE32BC" w:rsidRPr="00CE32BC">
              <w:rPr>
                <w:sz w:val="20"/>
                <w:szCs w:val="20"/>
                <w:lang w:val="de-DE"/>
              </w:rPr>
              <w:t>MCG and SCG do not configure cells in same FR</w:t>
            </w:r>
            <w:r>
              <w:rPr>
                <w:sz w:val="20"/>
                <w:szCs w:val="20"/>
                <w:lang w:val="de-DE"/>
              </w:rPr>
              <w:t xml:space="preserve">), </w:t>
            </w:r>
            <w:r w:rsidR="00A3447C" w:rsidRPr="00A3447C">
              <w:rPr>
                <w:sz w:val="20"/>
                <w:szCs w:val="20"/>
                <w:lang w:val="de-DE"/>
              </w:rPr>
              <w:t>“all</w:t>
            </w:r>
            <w:r w:rsidR="00A3447C">
              <w:rPr>
                <w:sz w:val="20"/>
                <w:szCs w:val="20"/>
                <w:lang w:val="de-DE"/>
              </w:rPr>
              <w:t xml:space="preserve"> the</w:t>
            </w:r>
            <w:r w:rsidR="00A3447C" w:rsidRPr="00A3447C">
              <w:rPr>
                <w:sz w:val="20"/>
                <w:szCs w:val="20"/>
                <w:lang w:val="de-DE"/>
              </w:rPr>
              <w:t xml:space="preserve"> carriers</w:t>
            </w:r>
            <w:r w:rsidR="00A3447C">
              <w:rPr>
                <w:sz w:val="20"/>
                <w:szCs w:val="20"/>
                <w:lang w:val="de-DE"/>
              </w:rPr>
              <w:t xml:space="preserve"> in the frequency range“ belong to the same cell group</w:t>
            </w:r>
            <w:r>
              <w:rPr>
                <w:sz w:val="20"/>
                <w:szCs w:val="20"/>
                <w:lang w:val="de-DE"/>
              </w:rPr>
              <w:t xml:space="preserve"> in either of the two cases</w:t>
            </w:r>
            <w:r w:rsidR="00A3447C">
              <w:rPr>
                <w:sz w:val="20"/>
                <w:szCs w:val="20"/>
                <w:lang w:val="de-DE"/>
              </w:rPr>
              <w:t xml:space="preserve">. </w:t>
            </w:r>
          </w:p>
          <w:p w14:paraId="495000C3" w14:textId="77777777" w:rsidR="00CE6AA1" w:rsidRDefault="00CE6AA1" w:rsidP="00397FBD">
            <w:pPr>
              <w:pStyle w:val="BodyText"/>
              <w:spacing w:after="0"/>
              <w:rPr>
                <w:sz w:val="20"/>
                <w:szCs w:val="20"/>
                <w:lang w:val="de-DE"/>
              </w:rPr>
            </w:pPr>
          </w:p>
          <w:p w14:paraId="0CA69964" w14:textId="2C3D28C3" w:rsidR="00CE6AA1" w:rsidRDefault="00CE6AA1" w:rsidP="00CE6AA1">
            <w:pPr>
              <w:pStyle w:val="BodyText"/>
              <w:spacing w:after="0"/>
              <w:rPr>
                <w:sz w:val="20"/>
                <w:szCs w:val="20"/>
                <w:lang w:val="de-DE"/>
              </w:rPr>
            </w:pPr>
            <w:r>
              <w:rPr>
                <w:sz w:val="20"/>
                <w:szCs w:val="20"/>
                <w:lang w:val="de-DE"/>
              </w:rPr>
              <w:t xml:space="preserve">The issue we are highlighting is </w:t>
            </w:r>
            <w:r w:rsidR="00BD294A">
              <w:rPr>
                <w:sz w:val="20"/>
                <w:szCs w:val="20"/>
                <w:lang w:val="de-DE"/>
              </w:rPr>
              <w:t xml:space="preserve">for Rel16 NR-DC </w:t>
            </w:r>
            <w:r>
              <w:rPr>
                <w:sz w:val="20"/>
                <w:szCs w:val="20"/>
                <w:lang w:val="de-DE"/>
              </w:rPr>
              <w:t>whe</w:t>
            </w:r>
            <w:r w:rsidR="00BD294A">
              <w:rPr>
                <w:sz w:val="20"/>
                <w:szCs w:val="20"/>
                <w:lang w:val="de-DE"/>
              </w:rPr>
              <w:t>re</w:t>
            </w:r>
            <w:r>
              <w:rPr>
                <w:sz w:val="20"/>
                <w:szCs w:val="20"/>
                <w:lang w:val="de-DE"/>
              </w:rPr>
              <w:t xml:space="preserve"> the MCG and SCG </w:t>
            </w:r>
            <w:r w:rsidR="00BD294A">
              <w:rPr>
                <w:sz w:val="20"/>
                <w:szCs w:val="20"/>
                <w:lang w:val="de-DE"/>
              </w:rPr>
              <w:t xml:space="preserve">can </w:t>
            </w:r>
            <w:r>
              <w:rPr>
                <w:sz w:val="20"/>
                <w:szCs w:val="20"/>
                <w:lang w:val="de-DE"/>
              </w:rPr>
              <w:t>have cells in same FR</w:t>
            </w:r>
            <w:r w:rsidR="005815B0">
              <w:rPr>
                <w:sz w:val="20"/>
                <w:szCs w:val="20"/>
                <w:lang w:val="de-DE"/>
              </w:rPr>
              <w:t xml:space="preserve"> </w:t>
            </w:r>
            <w:r>
              <w:rPr>
                <w:sz w:val="20"/>
                <w:szCs w:val="20"/>
                <w:lang w:val="de-DE"/>
              </w:rPr>
              <w:t xml:space="preserve">(e.g. </w:t>
            </w:r>
            <w:r w:rsidRPr="00A3447C">
              <w:rPr>
                <w:sz w:val="20"/>
                <w:szCs w:val="20"/>
                <w:lang w:val="de-DE"/>
              </w:rPr>
              <w:t>-MCG in FR1 and in FR2</w:t>
            </w:r>
            <w:r>
              <w:rPr>
                <w:sz w:val="20"/>
                <w:szCs w:val="20"/>
                <w:lang w:val="de-DE"/>
              </w:rPr>
              <w:t xml:space="preserve">, </w:t>
            </w:r>
            <w:r w:rsidRPr="00A3447C">
              <w:rPr>
                <w:sz w:val="20"/>
                <w:szCs w:val="20"/>
                <w:lang w:val="de-DE"/>
              </w:rPr>
              <w:t>SCG in FR1 only</w:t>
            </w:r>
            <w:r>
              <w:rPr>
                <w:sz w:val="20"/>
                <w:szCs w:val="20"/>
                <w:lang w:val="de-DE"/>
              </w:rPr>
              <w:t>) and how to calculate the limit (DataRate)</w:t>
            </w:r>
            <w:r w:rsidR="008553D5">
              <w:rPr>
                <w:sz w:val="20"/>
                <w:szCs w:val="20"/>
                <w:lang w:val="de-DE"/>
              </w:rPr>
              <w:t xml:space="preserve"> (</w:t>
            </w:r>
            <w:r w:rsidR="005815B0">
              <w:rPr>
                <w:sz w:val="20"/>
                <w:szCs w:val="20"/>
                <w:lang w:val="de-DE"/>
              </w:rPr>
              <w:t xml:space="preserve">in the example, </w:t>
            </w:r>
            <w:r w:rsidR="008553D5">
              <w:rPr>
                <w:sz w:val="20"/>
                <w:szCs w:val="20"/>
                <w:lang w:val="de-DE"/>
              </w:rPr>
              <w:t>for the FR1 part in MCG and in SCG)</w:t>
            </w:r>
            <w:r>
              <w:rPr>
                <w:sz w:val="20"/>
                <w:szCs w:val="20"/>
                <w:lang w:val="de-DE"/>
              </w:rPr>
              <w:t>.</w:t>
            </w:r>
          </w:p>
          <w:p w14:paraId="58B22026" w14:textId="77777777" w:rsidR="00A3447C" w:rsidRDefault="00A3447C" w:rsidP="00397FBD">
            <w:pPr>
              <w:pStyle w:val="BodyText"/>
              <w:spacing w:after="0"/>
              <w:rPr>
                <w:sz w:val="20"/>
                <w:szCs w:val="20"/>
                <w:lang w:val="de-DE"/>
              </w:rPr>
            </w:pPr>
          </w:p>
          <w:p w14:paraId="35851E77" w14:textId="416E1275" w:rsidR="00F00E3A" w:rsidRDefault="00A3447C" w:rsidP="00A3447C">
            <w:pPr>
              <w:pStyle w:val="BodyText"/>
              <w:spacing w:after="0"/>
              <w:rPr>
                <w:sz w:val="20"/>
                <w:szCs w:val="20"/>
                <w:lang w:val="de-DE"/>
              </w:rPr>
            </w:pPr>
            <w:r>
              <w:rPr>
                <w:sz w:val="20"/>
                <w:szCs w:val="20"/>
                <w:lang w:val="de-DE"/>
              </w:rPr>
              <w:t>For th</w:t>
            </w:r>
            <w:r w:rsidR="00CE6AA1">
              <w:rPr>
                <w:sz w:val="20"/>
                <w:szCs w:val="20"/>
                <w:lang w:val="de-DE"/>
              </w:rPr>
              <w:t>at</w:t>
            </w:r>
            <w:r>
              <w:rPr>
                <w:sz w:val="20"/>
                <w:szCs w:val="20"/>
                <w:lang w:val="de-DE"/>
              </w:rPr>
              <w:t xml:space="preserve"> </w:t>
            </w:r>
            <w:r w:rsidR="00CE6AA1">
              <w:rPr>
                <w:sz w:val="20"/>
                <w:szCs w:val="20"/>
                <w:lang w:val="de-DE"/>
              </w:rPr>
              <w:t>case</w:t>
            </w:r>
            <w:r>
              <w:rPr>
                <w:sz w:val="20"/>
                <w:szCs w:val="20"/>
                <w:lang w:val="de-DE"/>
              </w:rPr>
              <w:t xml:space="preserve">, i.e. does </w:t>
            </w:r>
            <w:r w:rsidRPr="00A3447C">
              <w:rPr>
                <w:sz w:val="20"/>
                <w:szCs w:val="20"/>
                <w:lang w:val="de-DE"/>
              </w:rPr>
              <w:t>“all</w:t>
            </w:r>
            <w:r w:rsidR="00CE6AA1">
              <w:rPr>
                <w:sz w:val="20"/>
                <w:szCs w:val="20"/>
                <w:lang w:val="de-DE"/>
              </w:rPr>
              <w:t xml:space="preserve"> the carriers in the frequency range</w:t>
            </w:r>
            <w:r w:rsidRPr="00A3447C">
              <w:rPr>
                <w:sz w:val="20"/>
                <w:szCs w:val="20"/>
                <w:lang w:val="de-DE"/>
              </w:rPr>
              <w:t xml:space="preserve">” include all </w:t>
            </w:r>
            <w:r>
              <w:rPr>
                <w:sz w:val="20"/>
                <w:szCs w:val="20"/>
                <w:lang w:val="de-DE"/>
              </w:rPr>
              <w:t xml:space="preserve">FR1 </w:t>
            </w:r>
            <w:r w:rsidRPr="00A3447C">
              <w:rPr>
                <w:sz w:val="20"/>
                <w:szCs w:val="20"/>
                <w:lang w:val="de-DE"/>
              </w:rPr>
              <w:t xml:space="preserve">carriers indicated in the </w:t>
            </w:r>
            <w:r>
              <w:rPr>
                <w:sz w:val="20"/>
                <w:szCs w:val="20"/>
                <w:lang w:val="de-DE"/>
              </w:rPr>
              <w:t xml:space="preserve">UE capability signaling for both </w:t>
            </w:r>
            <w:r w:rsidRPr="00A3447C">
              <w:rPr>
                <w:sz w:val="20"/>
                <w:szCs w:val="20"/>
                <w:lang w:val="de-DE"/>
              </w:rPr>
              <w:t>MCG and SCG</w:t>
            </w:r>
            <w:r>
              <w:rPr>
                <w:sz w:val="20"/>
                <w:szCs w:val="20"/>
                <w:lang w:val="de-DE"/>
              </w:rPr>
              <w:t xml:space="preserve">, or is </w:t>
            </w:r>
            <w:r w:rsidR="005815B0">
              <w:rPr>
                <w:sz w:val="20"/>
                <w:szCs w:val="20"/>
                <w:lang w:val="de-DE"/>
              </w:rPr>
              <w:t xml:space="preserve">it </w:t>
            </w:r>
            <w:r>
              <w:rPr>
                <w:sz w:val="20"/>
                <w:szCs w:val="20"/>
                <w:lang w:val="de-DE"/>
              </w:rPr>
              <w:t xml:space="preserve">all carriers indicated in the capability signaling for the corresponding cell group? We think it should be the latter and hence the clarification is proposed.  However, we are open to hearing other company views if this </w:t>
            </w:r>
            <w:r w:rsidR="00CE6AA1">
              <w:rPr>
                <w:sz w:val="20"/>
                <w:szCs w:val="20"/>
                <w:lang w:val="de-DE"/>
              </w:rPr>
              <w:t xml:space="preserve">part </w:t>
            </w:r>
            <w:r>
              <w:rPr>
                <w:sz w:val="20"/>
                <w:szCs w:val="20"/>
                <w:lang w:val="de-DE"/>
              </w:rPr>
              <w:t>is already clear from the current specification</w:t>
            </w:r>
            <w:r w:rsidR="00CE6AA1">
              <w:rPr>
                <w:sz w:val="20"/>
                <w:szCs w:val="20"/>
                <w:lang w:val="de-DE"/>
              </w:rPr>
              <w:t>.</w:t>
            </w:r>
          </w:p>
          <w:p w14:paraId="35A8EBBE" w14:textId="77777777" w:rsidR="00CE6AA1" w:rsidRDefault="00CE6AA1" w:rsidP="00A3447C">
            <w:pPr>
              <w:pStyle w:val="BodyText"/>
              <w:spacing w:after="0"/>
              <w:rPr>
                <w:sz w:val="20"/>
                <w:szCs w:val="20"/>
                <w:lang w:val="de-DE"/>
              </w:rPr>
            </w:pPr>
          </w:p>
          <w:p w14:paraId="537DF84F" w14:textId="5E9C76D1" w:rsidR="00CE6AA1" w:rsidRDefault="00CE6AA1" w:rsidP="00A3447C">
            <w:pPr>
              <w:pStyle w:val="BodyText"/>
              <w:spacing w:after="0"/>
              <w:rPr>
                <w:sz w:val="20"/>
                <w:szCs w:val="20"/>
                <w:lang w:val="de-DE"/>
              </w:rPr>
            </w:pPr>
            <w:r>
              <w:rPr>
                <w:sz w:val="20"/>
                <w:szCs w:val="20"/>
                <w:lang w:val="de-DE"/>
              </w:rPr>
              <w:t xml:space="preserve">Regaring MTK </w:t>
            </w:r>
            <w:r w:rsidR="00F00E3A">
              <w:rPr>
                <w:sz w:val="20"/>
                <w:szCs w:val="20"/>
                <w:lang w:val="de-DE"/>
              </w:rPr>
              <w:t>question</w:t>
            </w:r>
            <w:r>
              <w:rPr>
                <w:sz w:val="20"/>
                <w:szCs w:val="20"/>
                <w:lang w:val="de-DE"/>
              </w:rPr>
              <w:t>, the spec is not limiting the data rate FR1-FR1 DC, rather it is to clarify the value of the limit(DataRate) to be used in MCG and SCG</w:t>
            </w:r>
            <w:r w:rsidR="005768A6">
              <w:rPr>
                <w:sz w:val="20"/>
                <w:szCs w:val="20"/>
                <w:lang w:val="de-DE"/>
              </w:rPr>
              <w:t xml:space="preserve"> for such case</w:t>
            </w:r>
            <w:r>
              <w:rPr>
                <w:sz w:val="20"/>
                <w:szCs w:val="20"/>
                <w:lang w:val="de-DE"/>
              </w:rPr>
              <w:t xml:space="preserve">. </w:t>
            </w:r>
          </w:p>
          <w:p w14:paraId="2019F4DA" w14:textId="2270912C" w:rsidR="00A3447C" w:rsidRDefault="00CE6AA1" w:rsidP="00A3447C">
            <w:pPr>
              <w:pStyle w:val="BodyText"/>
              <w:spacing w:after="0"/>
              <w:rPr>
                <w:sz w:val="20"/>
                <w:szCs w:val="20"/>
                <w:lang w:val="de-DE"/>
              </w:rPr>
            </w:pPr>
            <w:r>
              <w:rPr>
                <w:sz w:val="20"/>
                <w:szCs w:val="20"/>
                <w:lang w:val="de-DE"/>
              </w:rPr>
              <w:t xml:space="preserve"> </w:t>
            </w:r>
          </w:p>
          <w:p w14:paraId="044567B1" w14:textId="2E8F96C5" w:rsidR="00A3447C" w:rsidRDefault="00CE6AA1" w:rsidP="00A3447C">
            <w:pPr>
              <w:pStyle w:val="BodyText"/>
              <w:spacing w:after="0"/>
              <w:rPr>
                <w:sz w:val="20"/>
                <w:szCs w:val="20"/>
                <w:lang w:val="de-DE"/>
              </w:rPr>
            </w:pPr>
            <w:r>
              <w:rPr>
                <w:sz w:val="20"/>
                <w:szCs w:val="20"/>
                <w:lang w:val="de-DE"/>
              </w:rPr>
              <w:t>Regarding HW question -</w:t>
            </w:r>
            <w:r w:rsidR="00A3447C">
              <w:rPr>
                <w:sz w:val="20"/>
                <w:szCs w:val="20"/>
                <w:lang w:val="de-DE"/>
              </w:rPr>
              <w:t xml:space="preserve"> </w:t>
            </w:r>
            <w:r w:rsidR="00A3447C" w:rsidRPr="00A3447C">
              <w:rPr>
                <w:sz w:val="20"/>
                <w:szCs w:val="20"/>
                <w:lang w:val="de-DE"/>
              </w:rPr>
              <w:t>“within a cell group”</w:t>
            </w:r>
            <w:r>
              <w:rPr>
                <w:sz w:val="20"/>
                <w:szCs w:val="20"/>
                <w:lang w:val="de-DE"/>
              </w:rPr>
              <w:t xml:space="preserve"> means the data rate limit (DataRate) is applied per-</w:t>
            </w:r>
            <w:r w:rsidR="00383927">
              <w:rPr>
                <w:sz w:val="20"/>
                <w:szCs w:val="20"/>
                <w:lang w:val="de-DE"/>
              </w:rPr>
              <w:t>FR</w:t>
            </w:r>
            <w:r>
              <w:rPr>
                <w:sz w:val="20"/>
                <w:szCs w:val="20"/>
                <w:lang w:val="de-DE"/>
              </w:rPr>
              <w:t xml:space="preserve"> per-CG which is OK; however intention of proposal is to clarify that limit should be different for each CG based on the corresponding capabiilty signaling. </w:t>
            </w:r>
          </w:p>
          <w:p w14:paraId="15608801" w14:textId="51A77400" w:rsidR="00A3447C" w:rsidRDefault="00A3447C" w:rsidP="00A3447C">
            <w:pPr>
              <w:pStyle w:val="BodyText"/>
              <w:spacing w:after="0"/>
              <w:rPr>
                <w:sz w:val="20"/>
                <w:szCs w:val="20"/>
                <w:lang w:val="de-DE"/>
              </w:rPr>
            </w:pPr>
          </w:p>
        </w:tc>
      </w:tr>
    </w:tbl>
    <w:p w14:paraId="49BCB79A" w14:textId="368F7777" w:rsidR="00941AFA" w:rsidRDefault="00941AFA" w:rsidP="0024607E">
      <w:pPr>
        <w:spacing w:before="120"/>
        <w:jc w:val="both"/>
        <w:rPr>
          <w:rFonts w:ascii="Arial" w:hAnsi="Arial" w:cs="Arial"/>
          <w:bCs/>
          <w:sz w:val="22"/>
          <w:szCs w:val="22"/>
        </w:rPr>
      </w:pPr>
    </w:p>
    <w:p w14:paraId="38E6E9D8" w14:textId="0B9422E4" w:rsidR="000D0F11" w:rsidRDefault="000D0F11" w:rsidP="0024607E">
      <w:pPr>
        <w:spacing w:before="120"/>
        <w:jc w:val="both"/>
        <w:rPr>
          <w:rFonts w:ascii="Arial" w:hAnsi="Arial" w:cs="Arial"/>
          <w:bCs/>
          <w:sz w:val="22"/>
          <w:szCs w:val="22"/>
        </w:rPr>
      </w:pPr>
      <w:r>
        <w:rPr>
          <w:rFonts w:ascii="Arial" w:hAnsi="Arial" w:cs="Arial"/>
          <w:bCs/>
          <w:sz w:val="22"/>
          <w:szCs w:val="22"/>
        </w:rPr>
        <w:t>The following was proposed based on email discussions</w:t>
      </w:r>
    </w:p>
    <w:p w14:paraId="5BD6CCD0" w14:textId="7B836CBB" w:rsidR="000D0F11" w:rsidRPr="00E9669C" w:rsidRDefault="000D0F11" w:rsidP="00E9669C">
      <w:pPr>
        <w:overflowPunct/>
        <w:autoSpaceDE/>
        <w:autoSpaceDN/>
        <w:adjustRightInd/>
        <w:spacing w:after="0"/>
        <w:textAlignment w:val="auto"/>
        <w:rPr>
          <w:rFonts w:ascii="Arial" w:hAnsi="Arial" w:cs="Arial"/>
          <w:b/>
          <w:bCs/>
          <w:highlight w:val="cyan"/>
          <w:lang w:val="en-US"/>
        </w:rPr>
      </w:pPr>
      <w:r w:rsidRPr="00352133">
        <w:rPr>
          <w:rFonts w:ascii="Arial" w:hAnsi="Arial" w:cs="Arial"/>
          <w:b/>
          <w:bCs/>
          <w:highlight w:val="cyan"/>
          <w:lang w:val="en-US"/>
        </w:rPr>
        <w:t xml:space="preserve">Proposal </w:t>
      </w:r>
      <w:r>
        <w:rPr>
          <w:rFonts w:ascii="Arial" w:hAnsi="Arial" w:cs="Arial"/>
          <w:b/>
          <w:bCs/>
          <w:highlight w:val="cyan"/>
          <w:lang w:val="en-US"/>
        </w:rPr>
        <w:t>5</w:t>
      </w:r>
      <w:r w:rsidRPr="00352133">
        <w:rPr>
          <w:rFonts w:ascii="Arial" w:hAnsi="Arial" w:cs="Arial"/>
          <w:b/>
          <w:bCs/>
          <w:highlight w:val="cyan"/>
          <w:lang w:val="en-US"/>
        </w:rPr>
        <w:t>:</w:t>
      </w:r>
      <w:r w:rsidR="00E9669C" w:rsidRPr="00E9669C">
        <w:rPr>
          <w:rFonts w:ascii="Arial" w:hAnsi="Arial" w:cs="Arial"/>
          <w:b/>
          <w:bCs/>
          <w:highlight w:val="cyan"/>
          <w:lang w:val="en-US"/>
        </w:rPr>
        <w:t xml:space="preserve"> It is common understanding in RAN1 that max data rate (DataRate) is per FR per CG. No TP is needed.</w:t>
      </w:r>
    </w:p>
    <w:p w14:paraId="6B0FCD5F" w14:textId="77777777" w:rsidR="00E9669C" w:rsidRPr="00E9669C" w:rsidRDefault="00E9669C" w:rsidP="00E9669C">
      <w:pPr>
        <w:overflowPunct/>
        <w:autoSpaceDE/>
        <w:autoSpaceDN/>
        <w:adjustRightInd/>
        <w:spacing w:after="0"/>
        <w:textAlignment w:val="auto"/>
        <w:rPr>
          <w:rFonts w:eastAsia="Times New Roman"/>
          <w:sz w:val="24"/>
          <w:szCs w:val="24"/>
          <w:lang w:val="en-US" w:eastAsia="zh-CN"/>
        </w:rPr>
      </w:pPr>
    </w:p>
    <w:tbl>
      <w:tblPr>
        <w:tblStyle w:val="TableGrid"/>
        <w:tblW w:w="9985" w:type="dxa"/>
        <w:tblLook w:val="04A0" w:firstRow="1" w:lastRow="0" w:firstColumn="1" w:lastColumn="0" w:noHBand="0" w:noVBand="1"/>
      </w:tblPr>
      <w:tblGrid>
        <w:gridCol w:w="1480"/>
        <w:gridCol w:w="1350"/>
        <w:gridCol w:w="7155"/>
      </w:tblGrid>
      <w:tr w:rsidR="00E9669C" w:rsidRPr="00B868D3" w14:paraId="5118FA78" w14:textId="77777777" w:rsidTr="00800C54">
        <w:tc>
          <w:tcPr>
            <w:tcW w:w="1480" w:type="dxa"/>
            <w:shd w:val="clear" w:color="auto" w:fill="D9D9D9" w:themeFill="background1" w:themeFillShade="D9"/>
          </w:tcPr>
          <w:p w14:paraId="17AADC3B" w14:textId="77777777" w:rsidR="00E9669C" w:rsidRPr="00B868D3" w:rsidRDefault="00E9669C" w:rsidP="00800C54">
            <w:pPr>
              <w:rPr>
                <w:b/>
                <w:bCs/>
              </w:rPr>
            </w:pPr>
            <w:r w:rsidRPr="00B868D3">
              <w:rPr>
                <w:b/>
                <w:bCs/>
              </w:rPr>
              <w:t>Company</w:t>
            </w:r>
          </w:p>
        </w:tc>
        <w:tc>
          <w:tcPr>
            <w:tcW w:w="1350" w:type="dxa"/>
            <w:shd w:val="clear" w:color="auto" w:fill="D9D9D9" w:themeFill="background1" w:themeFillShade="D9"/>
          </w:tcPr>
          <w:p w14:paraId="10CF71AB" w14:textId="77777777" w:rsidR="00E9669C" w:rsidRPr="00B868D3" w:rsidRDefault="00E9669C" w:rsidP="00800C54">
            <w:pPr>
              <w:rPr>
                <w:b/>
                <w:bCs/>
              </w:rPr>
            </w:pPr>
            <w:r>
              <w:rPr>
                <w:b/>
                <w:bCs/>
              </w:rPr>
              <w:t>Agree (Y/N)</w:t>
            </w:r>
          </w:p>
        </w:tc>
        <w:tc>
          <w:tcPr>
            <w:tcW w:w="7155" w:type="dxa"/>
            <w:shd w:val="clear" w:color="auto" w:fill="D9D9D9" w:themeFill="background1" w:themeFillShade="D9"/>
          </w:tcPr>
          <w:p w14:paraId="01486360" w14:textId="77777777" w:rsidR="00E9669C" w:rsidRPr="00B868D3" w:rsidRDefault="00E9669C" w:rsidP="00800C54">
            <w:pPr>
              <w:rPr>
                <w:b/>
                <w:bCs/>
              </w:rPr>
            </w:pPr>
            <w:r w:rsidRPr="00B868D3">
              <w:rPr>
                <w:b/>
                <w:bCs/>
              </w:rPr>
              <w:t>Comments</w:t>
            </w:r>
          </w:p>
        </w:tc>
      </w:tr>
      <w:tr w:rsidR="00E9669C" w:rsidRPr="00B868D3" w14:paraId="1428B376" w14:textId="77777777" w:rsidTr="00800C54">
        <w:trPr>
          <w:trHeight w:val="251"/>
        </w:trPr>
        <w:tc>
          <w:tcPr>
            <w:tcW w:w="1480" w:type="dxa"/>
          </w:tcPr>
          <w:p w14:paraId="464DA7F5" w14:textId="4BD20CDA" w:rsidR="00E9669C" w:rsidRPr="00B868D3" w:rsidRDefault="00DF21DE" w:rsidP="00800C54">
            <w:pPr>
              <w:rPr>
                <w:lang w:val="en-US"/>
              </w:rPr>
            </w:pPr>
            <w:r>
              <w:rPr>
                <w:lang w:val="en-US"/>
              </w:rPr>
              <w:t>Samsung</w:t>
            </w:r>
          </w:p>
        </w:tc>
        <w:tc>
          <w:tcPr>
            <w:tcW w:w="1350" w:type="dxa"/>
          </w:tcPr>
          <w:p w14:paraId="2C31498E" w14:textId="5443D86B" w:rsidR="00E9669C" w:rsidRPr="00B868D3" w:rsidRDefault="00DF21DE" w:rsidP="00800C54">
            <w:pPr>
              <w:rPr>
                <w:lang w:val="en-US"/>
              </w:rPr>
            </w:pPr>
            <w:r>
              <w:rPr>
                <w:lang w:val="en-US"/>
              </w:rPr>
              <w:t>Y</w:t>
            </w:r>
          </w:p>
        </w:tc>
        <w:tc>
          <w:tcPr>
            <w:tcW w:w="7155" w:type="dxa"/>
          </w:tcPr>
          <w:p w14:paraId="79DFA779" w14:textId="77777777" w:rsidR="00E9669C" w:rsidRPr="00B868D3" w:rsidRDefault="00E9669C" w:rsidP="00800C54">
            <w:pPr>
              <w:rPr>
                <w:lang w:val="en-US"/>
              </w:rPr>
            </w:pPr>
          </w:p>
        </w:tc>
      </w:tr>
      <w:tr w:rsidR="00E9669C" w:rsidRPr="00B868D3" w14:paraId="30547C59" w14:textId="77777777" w:rsidTr="00800C54">
        <w:tc>
          <w:tcPr>
            <w:tcW w:w="1480" w:type="dxa"/>
          </w:tcPr>
          <w:p w14:paraId="78797BEC" w14:textId="77777777" w:rsidR="00E9669C" w:rsidRPr="00B868D3" w:rsidRDefault="00E9669C" w:rsidP="00800C54">
            <w:pPr>
              <w:rPr>
                <w:lang w:val="en-US"/>
              </w:rPr>
            </w:pPr>
          </w:p>
        </w:tc>
        <w:tc>
          <w:tcPr>
            <w:tcW w:w="1350" w:type="dxa"/>
          </w:tcPr>
          <w:p w14:paraId="67940691" w14:textId="77777777" w:rsidR="00E9669C" w:rsidRPr="00B868D3" w:rsidRDefault="00E9669C" w:rsidP="00800C54">
            <w:pPr>
              <w:rPr>
                <w:lang w:val="en-US"/>
              </w:rPr>
            </w:pPr>
          </w:p>
        </w:tc>
        <w:tc>
          <w:tcPr>
            <w:tcW w:w="7155" w:type="dxa"/>
          </w:tcPr>
          <w:p w14:paraId="34CCD001" w14:textId="77777777" w:rsidR="00E9669C" w:rsidRPr="00B868D3" w:rsidRDefault="00E9669C" w:rsidP="00800C54">
            <w:pPr>
              <w:rPr>
                <w:lang w:val="en-US"/>
              </w:rPr>
            </w:pPr>
          </w:p>
        </w:tc>
      </w:tr>
      <w:tr w:rsidR="00E9669C" w:rsidRPr="00B868D3" w14:paraId="3F64045E" w14:textId="77777777" w:rsidTr="00800C54">
        <w:tc>
          <w:tcPr>
            <w:tcW w:w="1480" w:type="dxa"/>
          </w:tcPr>
          <w:p w14:paraId="34332ED6" w14:textId="77777777" w:rsidR="00E9669C" w:rsidRPr="00B868D3" w:rsidRDefault="00E9669C" w:rsidP="00800C54">
            <w:pPr>
              <w:rPr>
                <w:lang w:val="en-US"/>
              </w:rPr>
            </w:pPr>
          </w:p>
        </w:tc>
        <w:tc>
          <w:tcPr>
            <w:tcW w:w="1350" w:type="dxa"/>
          </w:tcPr>
          <w:p w14:paraId="2A988CAE" w14:textId="77777777" w:rsidR="00E9669C" w:rsidRPr="00B868D3" w:rsidRDefault="00E9669C" w:rsidP="00800C54">
            <w:pPr>
              <w:rPr>
                <w:lang w:val="en-US"/>
              </w:rPr>
            </w:pPr>
          </w:p>
        </w:tc>
        <w:tc>
          <w:tcPr>
            <w:tcW w:w="7155" w:type="dxa"/>
          </w:tcPr>
          <w:p w14:paraId="3959A6E2" w14:textId="77777777" w:rsidR="00E9669C" w:rsidRPr="00B868D3" w:rsidRDefault="00E9669C" w:rsidP="00800C54">
            <w:pPr>
              <w:rPr>
                <w:lang w:val="en-US"/>
              </w:rPr>
            </w:pPr>
          </w:p>
        </w:tc>
      </w:tr>
      <w:tr w:rsidR="00E9669C" w:rsidRPr="00B868D3" w14:paraId="62CF74B3" w14:textId="77777777" w:rsidTr="00800C54">
        <w:tc>
          <w:tcPr>
            <w:tcW w:w="1480" w:type="dxa"/>
          </w:tcPr>
          <w:p w14:paraId="7B0862EF" w14:textId="77777777" w:rsidR="00E9669C" w:rsidRPr="00B868D3" w:rsidRDefault="00E9669C" w:rsidP="00800C54">
            <w:pPr>
              <w:rPr>
                <w:lang w:val="en-US"/>
              </w:rPr>
            </w:pPr>
          </w:p>
        </w:tc>
        <w:tc>
          <w:tcPr>
            <w:tcW w:w="1350" w:type="dxa"/>
          </w:tcPr>
          <w:p w14:paraId="0BC87465" w14:textId="77777777" w:rsidR="00E9669C" w:rsidRPr="00B868D3" w:rsidRDefault="00E9669C" w:rsidP="00800C54">
            <w:pPr>
              <w:rPr>
                <w:lang w:val="en-US"/>
              </w:rPr>
            </w:pPr>
          </w:p>
        </w:tc>
        <w:tc>
          <w:tcPr>
            <w:tcW w:w="7155" w:type="dxa"/>
          </w:tcPr>
          <w:p w14:paraId="24260D0D" w14:textId="77777777" w:rsidR="00E9669C" w:rsidRPr="00B868D3" w:rsidRDefault="00E9669C" w:rsidP="00800C54">
            <w:pPr>
              <w:rPr>
                <w:lang w:val="en-US"/>
              </w:rPr>
            </w:pPr>
          </w:p>
        </w:tc>
      </w:tr>
      <w:tr w:rsidR="00E9669C" w:rsidRPr="00B868D3" w14:paraId="711FFF3C" w14:textId="77777777" w:rsidTr="00800C54">
        <w:tc>
          <w:tcPr>
            <w:tcW w:w="1480" w:type="dxa"/>
          </w:tcPr>
          <w:p w14:paraId="4BBCF415" w14:textId="77777777" w:rsidR="00E9669C" w:rsidRPr="00B868D3" w:rsidRDefault="00E9669C" w:rsidP="00800C54">
            <w:pPr>
              <w:rPr>
                <w:lang w:val="en-US"/>
              </w:rPr>
            </w:pPr>
          </w:p>
        </w:tc>
        <w:tc>
          <w:tcPr>
            <w:tcW w:w="1350" w:type="dxa"/>
          </w:tcPr>
          <w:p w14:paraId="2AECA98A" w14:textId="77777777" w:rsidR="00E9669C" w:rsidRPr="00B868D3" w:rsidRDefault="00E9669C" w:rsidP="00800C54">
            <w:pPr>
              <w:rPr>
                <w:lang w:val="en-US"/>
              </w:rPr>
            </w:pPr>
          </w:p>
        </w:tc>
        <w:tc>
          <w:tcPr>
            <w:tcW w:w="7155" w:type="dxa"/>
          </w:tcPr>
          <w:p w14:paraId="5430D9CA" w14:textId="77777777" w:rsidR="00E9669C" w:rsidRPr="00B868D3" w:rsidRDefault="00E9669C" w:rsidP="00800C54">
            <w:pPr>
              <w:rPr>
                <w:lang w:val="en-US"/>
              </w:rPr>
            </w:pPr>
          </w:p>
        </w:tc>
      </w:tr>
      <w:tr w:rsidR="00E9669C" w:rsidRPr="00B868D3" w14:paraId="0EF2953D" w14:textId="77777777" w:rsidTr="00800C54">
        <w:tc>
          <w:tcPr>
            <w:tcW w:w="1480" w:type="dxa"/>
          </w:tcPr>
          <w:p w14:paraId="738F8D5D" w14:textId="77777777" w:rsidR="00E9669C" w:rsidRPr="00B868D3" w:rsidRDefault="00E9669C" w:rsidP="00800C54">
            <w:pPr>
              <w:rPr>
                <w:lang w:val="en-US"/>
              </w:rPr>
            </w:pPr>
          </w:p>
        </w:tc>
        <w:tc>
          <w:tcPr>
            <w:tcW w:w="1350" w:type="dxa"/>
          </w:tcPr>
          <w:p w14:paraId="652F30A1" w14:textId="77777777" w:rsidR="00E9669C" w:rsidRPr="00B868D3" w:rsidRDefault="00E9669C" w:rsidP="00800C54">
            <w:pPr>
              <w:rPr>
                <w:lang w:val="en-US"/>
              </w:rPr>
            </w:pPr>
          </w:p>
        </w:tc>
        <w:tc>
          <w:tcPr>
            <w:tcW w:w="7155" w:type="dxa"/>
          </w:tcPr>
          <w:p w14:paraId="5E697677" w14:textId="77777777" w:rsidR="00E9669C" w:rsidRPr="00B868D3" w:rsidRDefault="00E9669C" w:rsidP="00800C54">
            <w:pPr>
              <w:rPr>
                <w:lang w:val="en-US"/>
              </w:rPr>
            </w:pPr>
          </w:p>
        </w:tc>
      </w:tr>
      <w:tr w:rsidR="00E9669C" w:rsidRPr="00B868D3" w14:paraId="18D76B9E" w14:textId="77777777" w:rsidTr="00800C54">
        <w:tc>
          <w:tcPr>
            <w:tcW w:w="1480" w:type="dxa"/>
          </w:tcPr>
          <w:p w14:paraId="0B540F1E" w14:textId="77777777" w:rsidR="00E9669C" w:rsidRPr="00B868D3" w:rsidRDefault="00E9669C" w:rsidP="00800C54">
            <w:pPr>
              <w:rPr>
                <w:lang w:val="en-US"/>
              </w:rPr>
            </w:pPr>
          </w:p>
        </w:tc>
        <w:tc>
          <w:tcPr>
            <w:tcW w:w="1350" w:type="dxa"/>
          </w:tcPr>
          <w:p w14:paraId="32D4B017" w14:textId="77777777" w:rsidR="00E9669C" w:rsidRPr="00B868D3" w:rsidRDefault="00E9669C" w:rsidP="00800C54">
            <w:pPr>
              <w:rPr>
                <w:lang w:val="en-US"/>
              </w:rPr>
            </w:pPr>
          </w:p>
        </w:tc>
        <w:tc>
          <w:tcPr>
            <w:tcW w:w="7155" w:type="dxa"/>
          </w:tcPr>
          <w:p w14:paraId="2474330E" w14:textId="77777777" w:rsidR="00E9669C" w:rsidRPr="00B868D3" w:rsidRDefault="00E9669C" w:rsidP="00800C54">
            <w:pPr>
              <w:rPr>
                <w:lang w:val="en-US"/>
              </w:rPr>
            </w:pPr>
          </w:p>
        </w:tc>
      </w:tr>
      <w:tr w:rsidR="00E9669C" w:rsidRPr="00B868D3" w14:paraId="146C84B6" w14:textId="77777777" w:rsidTr="00800C54">
        <w:tc>
          <w:tcPr>
            <w:tcW w:w="1480" w:type="dxa"/>
          </w:tcPr>
          <w:p w14:paraId="1B484379" w14:textId="77777777" w:rsidR="00E9669C" w:rsidRPr="00B868D3" w:rsidRDefault="00E9669C" w:rsidP="00800C54">
            <w:pPr>
              <w:rPr>
                <w:lang w:val="en-US"/>
              </w:rPr>
            </w:pPr>
          </w:p>
        </w:tc>
        <w:tc>
          <w:tcPr>
            <w:tcW w:w="1350" w:type="dxa"/>
          </w:tcPr>
          <w:p w14:paraId="3E513FD7" w14:textId="77777777" w:rsidR="00E9669C" w:rsidRPr="00B868D3" w:rsidRDefault="00E9669C" w:rsidP="00800C54">
            <w:pPr>
              <w:rPr>
                <w:lang w:val="en-US"/>
              </w:rPr>
            </w:pPr>
          </w:p>
        </w:tc>
        <w:tc>
          <w:tcPr>
            <w:tcW w:w="7155" w:type="dxa"/>
          </w:tcPr>
          <w:p w14:paraId="4E0AEE80" w14:textId="77777777" w:rsidR="00E9669C" w:rsidRPr="00B868D3" w:rsidRDefault="00E9669C" w:rsidP="00800C54">
            <w:pPr>
              <w:rPr>
                <w:lang w:val="en-US"/>
              </w:rPr>
            </w:pPr>
          </w:p>
        </w:tc>
      </w:tr>
    </w:tbl>
    <w:p w14:paraId="2638B25B" w14:textId="681F1C08" w:rsidR="00352133" w:rsidRDefault="00352133" w:rsidP="0024607E">
      <w:pPr>
        <w:spacing w:before="120"/>
        <w:jc w:val="both"/>
        <w:rPr>
          <w:rFonts w:ascii="Arial" w:hAnsi="Arial" w:cs="Arial"/>
          <w:bCs/>
          <w:sz w:val="22"/>
          <w:szCs w:val="22"/>
        </w:rPr>
      </w:pPr>
    </w:p>
    <w:p w14:paraId="0C8349FB" w14:textId="77777777" w:rsidR="00352133" w:rsidRDefault="00352133" w:rsidP="0024607E">
      <w:pPr>
        <w:spacing w:before="120"/>
        <w:jc w:val="both"/>
        <w:rPr>
          <w:rFonts w:ascii="Arial" w:hAnsi="Arial" w:cs="Arial"/>
          <w:bCs/>
          <w:sz w:val="22"/>
          <w:szCs w:val="22"/>
        </w:rPr>
      </w:pPr>
    </w:p>
    <w:p w14:paraId="5DCB3456" w14:textId="6070563D" w:rsidR="0025167B" w:rsidRDefault="0025167B" w:rsidP="0025167B">
      <w:pPr>
        <w:pStyle w:val="Heading2"/>
        <w:rPr>
          <w:rFonts w:ascii="Arial" w:hAnsi="Arial" w:cs="Arial"/>
          <w:color w:val="000000" w:themeColor="text1"/>
          <w:sz w:val="32"/>
          <w:szCs w:val="32"/>
          <w:lang w:val="en-US"/>
        </w:rPr>
      </w:pPr>
      <w:r w:rsidRPr="0025167B">
        <w:rPr>
          <w:rFonts w:ascii="Arial" w:hAnsi="Arial" w:cs="Arial"/>
          <w:color w:val="000000" w:themeColor="text1"/>
          <w:sz w:val="32"/>
          <w:szCs w:val="32"/>
          <w:lang w:val="en-US"/>
        </w:rPr>
        <w:t xml:space="preserve">2.9 </w:t>
      </w:r>
      <w:r>
        <w:rPr>
          <w:rFonts w:ascii="Arial" w:hAnsi="Arial" w:cs="Arial"/>
          <w:color w:val="000000" w:themeColor="text1"/>
          <w:sz w:val="32"/>
          <w:szCs w:val="32"/>
          <w:lang w:val="en-US"/>
        </w:rPr>
        <w:t xml:space="preserve">Issue-9: </w:t>
      </w:r>
      <w:r w:rsidRPr="0025167B">
        <w:rPr>
          <w:rFonts w:ascii="Arial" w:hAnsi="Arial" w:cs="Arial"/>
          <w:color w:val="000000" w:themeColor="text1"/>
          <w:sz w:val="32"/>
          <w:szCs w:val="32"/>
          <w:lang w:val="en-US"/>
        </w:rPr>
        <w:t xml:space="preserve">Clarification on the </w:t>
      </w:r>
      <m:oMath>
        <m:sSub>
          <m:sSubPr>
            <m:ctrlPr>
              <w:rPr>
                <w:rFonts w:ascii="Cambria Math" w:hAnsi="Cambria Math" w:cs="Arial"/>
                <w:color w:val="000000" w:themeColor="text1"/>
                <w:sz w:val="32"/>
                <w:szCs w:val="32"/>
                <w:lang w:val="en-US"/>
              </w:rPr>
            </m:ctrlPr>
          </m:sSubPr>
          <m:e>
            <m:r>
              <m:rPr>
                <m:sty m:val="bi"/>
              </m:rPr>
              <w:rPr>
                <w:rFonts w:ascii="Cambria Math" w:hAnsi="Cambria Math" w:cs="Arial"/>
                <w:color w:val="000000" w:themeColor="text1"/>
                <w:sz w:val="32"/>
                <w:szCs w:val="32"/>
                <w:lang w:val="en-US"/>
              </w:rPr>
              <m:t>T</m:t>
            </m:r>
          </m:e>
          <m:sub>
            <m:r>
              <m:rPr>
                <m:nor/>
              </m:rPr>
              <w:rPr>
                <w:rFonts w:ascii="Arial" w:hAnsi="Arial" w:cs="Arial"/>
                <w:color w:val="000000" w:themeColor="text1"/>
                <w:sz w:val="32"/>
                <w:szCs w:val="32"/>
                <w:lang w:val="en-US"/>
              </w:rPr>
              <m:t>offset</m:t>
            </m:r>
          </m:sub>
        </m:sSub>
      </m:oMath>
      <w:r w:rsidRPr="0025167B">
        <w:rPr>
          <w:rFonts w:ascii="Arial" w:hAnsi="Arial" w:cs="Arial"/>
          <w:color w:val="000000" w:themeColor="text1"/>
          <w:sz w:val="32"/>
          <w:szCs w:val="32"/>
          <w:lang w:val="en-US"/>
        </w:rPr>
        <w:t xml:space="preserve"> of Different UE Capabilities</w:t>
      </w:r>
    </w:p>
    <w:p w14:paraId="429A1562" w14:textId="014ADB7D" w:rsidR="0025167B" w:rsidRDefault="0025167B" w:rsidP="0025167B">
      <w:pPr>
        <w:spacing w:before="120"/>
        <w:rPr>
          <w:rFonts w:ascii="Arial" w:hAnsi="Arial" w:cs="Arial"/>
          <w:lang w:val="en-US"/>
        </w:rPr>
      </w:pPr>
      <w:r>
        <w:rPr>
          <w:rFonts w:ascii="Arial" w:hAnsi="Arial" w:cs="Arial"/>
          <w:lang w:val="en-US"/>
        </w:rPr>
        <w:t xml:space="preserve">In [4], OPPO proposed to clarify </w:t>
      </w:r>
      <w:r w:rsidRPr="0025167B">
        <w:rPr>
          <w:rFonts w:ascii="Arial" w:hAnsi="Arial" w:cs="Arial"/>
          <w:lang w:val="en-US"/>
        </w:rPr>
        <w:t xml:space="preserve">the </w:t>
      </w:r>
      <m:oMath>
        <m:sSub>
          <m:sSubPr>
            <m:ctrlPr>
              <w:rPr>
                <w:rFonts w:ascii="Cambria Math" w:hAnsi="Cambria Math" w:cs="Arial"/>
                <w:lang w:val="en-US"/>
              </w:rPr>
            </m:ctrlPr>
          </m:sSubPr>
          <m:e>
            <m:r>
              <m:rPr>
                <m:sty m:val="bi"/>
              </m:rPr>
              <w:rPr>
                <w:rFonts w:ascii="Cambria Math" w:hAnsi="Cambria Math" w:cs="Arial"/>
                <w:lang w:val="en-US"/>
              </w:rPr>
              <m:t>T</m:t>
            </m:r>
          </m:e>
          <m:sub>
            <m:r>
              <m:rPr>
                <m:nor/>
              </m:rPr>
              <w:rPr>
                <w:rFonts w:ascii="Arial" w:hAnsi="Arial" w:cs="Arial"/>
                <w:lang w:val="en-US"/>
              </w:rPr>
              <m:t>offset</m:t>
            </m:r>
          </m:sub>
        </m:sSub>
      </m:oMath>
      <w:r w:rsidRPr="0025167B">
        <w:rPr>
          <w:rFonts w:ascii="Arial" w:hAnsi="Arial" w:cs="Arial"/>
          <w:lang w:val="en-US"/>
        </w:rPr>
        <w:t xml:space="preserve"> of Different UE Capabilities</w:t>
      </w:r>
      <w:r>
        <w:rPr>
          <w:rFonts w:ascii="Arial" w:hAnsi="Arial" w:cs="Arial"/>
          <w:lang w:val="en-US"/>
        </w:rPr>
        <w:t xml:space="preserve">. </w:t>
      </w:r>
    </w:p>
    <w:p w14:paraId="0C06A7E1" w14:textId="346AB0B0" w:rsidR="0025167B" w:rsidRPr="009421AA" w:rsidRDefault="0025167B" w:rsidP="0025167B">
      <w:pPr>
        <w:pStyle w:val="BodyText"/>
        <w:jc w:val="left"/>
        <w:rPr>
          <w:rFonts w:cs="Arial"/>
          <w:sz w:val="21"/>
          <w:szCs w:val="21"/>
        </w:rPr>
      </w:pPr>
      <w:r w:rsidRPr="009421AA">
        <w:rPr>
          <w:rFonts w:cs="Arial"/>
          <w:sz w:val="21"/>
          <w:szCs w:val="21"/>
        </w:rPr>
        <w:t xml:space="preserve">There are two different UE capabilities for the value of </w:t>
      </w:r>
      <m:oMath>
        <m:sSub>
          <m:sSubPr>
            <m:ctrlPr>
              <w:rPr>
                <w:rFonts w:ascii="Cambria Math" w:hAnsi="Cambria Math" w:cs="Arial"/>
                <w:i/>
                <w:sz w:val="21"/>
                <w:szCs w:val="21"/>
              </w:rPr>
            </m:ctrlPr>
          </m:sSubPr>
          <m:e>
            <m:r>
              <w:rPr>
                <w:rFonts w:ascii="Cambria Math" w:hAnsi="Cambria Math" w:cs="Arial"/>
                <w:sz w:val="21"/>
                <w:szCs w:val="21"/>
              </w:rPr>
              <m:t>T</m:t>
            </m:r>
          </m:e>
          <m:sub>
            <m:r>
              <m:rPr>
                <m:nor/>
              </m:rPr>
              <w:rPr>
                <w:rFonts w:cs="Arial"/>
                <w:sz w:val="21"/>
                <w:szCs w:val="21"/>
              </w:rPr>
              <m:t>offset</m:t>
            </m:r>
            <m:ctrlPr>
              <w:rPr>
                <w:rFonts w:ascii="Cambria Math" w:hAnsi="Cambria Math" w:cs="Arial"/>
                <w:sz w:val="21"/>
                <w:szCs w:val="21"/>
              </w:rPr>
            </m:ctrlPr>
          </m:sub>
        </m:sSub>
      </m:oMath>
      <w:r w:rsidRPr="009421AA">
        <w:rPr>
          <w:rFonts w:cs="Arial"/>
          <w:sz w:val="21"/>
          <w:szCs w:val="21"/>
        </w:rPr>
        <w:t xml:space="preserve">, which are corresponding to </w:t>
      </w:r>
      <w:r w:rsidRPr="009421AA">
        <w:rPr>
          <w:rFonts w:cs="Arial"/>
          <w:i/>
          <w:sz w:val="21"/>
          <w:szCs w:val="21"/>
        </w:rPr>
        <w:t>long</w:t>
      </w:r>
      <w:r w:rsidRPr="009421AA">
        <w:rPr>
          <w:rFonts w:cs="Arial"/>
          <w:sz w:val="21"/>
          <w:szCs w:val="21"/>
        </w:rPr>
        <w:t xml:space="preserve"> and </w:t>
      </w:r>
      <w:r w:rsidRPr="009421AA">
        <w:rPr>
          <w:rFonts w:cs="Arial"/>
          <w:i/>
          <w:sz w:val="21"/>
          <w:szCs w:val="21"/>
        </w:rPr>
        <w:t>short</w:t>
      </w:r>
      <w:r w:rsidRPr="009421AA">
        <w:rPr>
          <w:rFonts w:cs="Arial"/>
          <w:sz w:val="21"/>
          <w:szCs w:val="21"/>
        </w:rPr>
        <w:t>, respectively. The corresponding descriptions in TS 38.306 and TS 38.331 are copied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5167B" w:rsidRPr="000E09AA" w14:paraId="6A9DD15C" w14:textId="77777777" w:rsidTr="009F7C3F">
        <w:trPr>
          <w:cantSplit/>
          <w:tblHeader/>
        </w:trPr>
        <w:tc>
          <w:tcPr>
            <w:tcW w:w="6917" w:type="dxa"/>
          </w:tcPr>
          <w:p w14:paraId="76630FD8" w14:textId="77777777" w:rsidR="0025167B" w:rsidRPr="000E09AA" w:rsidRDefault="0025167B" w:rsidP="009F7C3F">
            <w:pPr>
              <w:pStyle w:val="TAH"/>
            </w:pPr>
            <w:r w:rsidRPr="000E09AA">
              <w:t>Definitions for parameters</w:t>
            </w:r>
          </w:p>
        </w:tc>
        <w:tc>
          <w:tcPr>
            <w:tcW w:w="709" w:type="dxa"/>
          </w:tcPr>
          <w:p w14:paraId="5163B8A5" w14:textId="77777777" w:rsidR="0025167B" w:rsidRPr="000E09AA" w:rsidRDefault="0025167B" w:rsidP="009F7C3F">
            <w:pPr>
              <w:pStyle w:val="TAH"/>
            </w:pPr>
            <w:r w:rsidRPr="000E09AA">
              <w:t>Per</w:t>
            </w:r>
          </w:p>
        </w:tc>
        <w:tc>
          <w:tcPr>
            <w:tcW w:w="567" w:type="dxa"/>
          </w:tcPr>
          <w:p w14:paraId="79AF706C" w14:textId="77777777" w:rsidR="0025167B" w:rsidRPr="000E09AA" w:rsidRDefault="0025167B" w:rsidP="009F7C3F">
            <w:pPr>
              <w:pStyle w:val="TAH"/>
            </w:pPr>
            <w:r w:rsidRPr="000E09AA">
              <w:t>M</w:t>
            </w:r>
          </w:p>
        </w:tc>
        <w:tc>
          <w:tcPr>
            <w:tcW w:w="709" w:type="dxa"/>
          </w:tcPr>
          <w:p w14:paraId="5A78E14F" w14:textId="77777777" w:rsidR="0025167B" w:rsidRPr="000E09AA" w:rsidRDefault="0025167B" w:rsidP="009F7C3F">
            <w:pPr>
              <w:pStyle w:val="TAH"/>
            </w:pPr>
            <w:r w:rsidRPr="000E09AA">
              <w:t>FDD-TDD</w:t>
            </w:r>
          </w:p>
          <w:p w14:paraId="6A687A20" w14:textId="77777777" w:rsidR="0025167B" w:rsidRPr="000E09AA" w:rsidRDefault="0025167B" w:rsidP="009F7C3F">
            <w:pPr>
              <w:pStyle w:val="TAH"/>
            </w:pPr>
            <w:r w:rsidRPr="000E09AA">
              <w:t>DIFF</w:t>
            </w:r>
          </w:p>
        </w:tc>
        <w:tc>
          <w:tcPr>
            <w:tcW w:w="728" w:type="dxa"/>
          </w:tcPr>
          <w:p w14:paraId="45220314" w14:textId="77777777" w:rsidR="0025167B" w:rsidRPr="000E09AA" w:rsidRDefault="0025167B" w:rsidP="009F7C3F">
            <w:pPr>
              <w:pStyle w:val="TAH"/>
            </w:pPr>
            <w:r w:rsidRPr="000E09AA">
              <w:t>FR1-FR2</w:t>
            </w:r>
          </w:p>
          <w:p w14:paraId="44DCEDDB" w14:textId="77777777" w:rsidR="0025167B" w:rsidRPr="000E09AA" w:rsidRDefault="0025167B" w:rsidP="009F7C3F">
            <w:pPr>
              <w:pStyle w:val="TAH"/>
            </w:pPr>
            <w:r w:rsidRPr="000E09AA">
              <w:t>DIFF</w:t>
            </w:r>
          </w:p>
        </w:tc>
      </w:tr>
      <w:tr w:rsidR="0025167B" w:rsidRPr="000E09AA" w14:paraId="0B177F58" w14:textId="77777777" w:rsidTr="009F7C3F">
        <w:trPr>
          <w:cantSplit/>
          <w:tblHeader/>
        </w:trPr>
        <w:tc>
          <w:tcPr>
            <w:tcW w:w="6917" w:type="dxa"/>
          </w:tcPr>
          <w:p w14:paraId="4375985A" w14:textId="77777777" w:rsidR="0025167B" w:rsidRPr="000E09AA" w:rsidRDefault="0025167B" w:rsidP="009F7C3F">
            <w:pPr>
              <w:pStyle w:val="TAL"/>
              <w:rPr>
                <w:b/>
                <w:bCs/>
                <w:i/>
                <w:iCs/>
              </w:rPr>
            </w:pPr>
            <w:r w:rsidRPr="000E09AA">
              <w:rPr>
                <w:b/>
                <w:bCs/>
                <w:i/>
                <w:iCs/>
              </w:rPr>
              <w:t>intraFR-NR-DC-PwrSharingMode1-r16</w:t>
            </w:r>
          </w:p>
          <w:p w14:paraId="11629E0C" w14:textId="77777777" w:rsidR="0025167B" w:rsidRPr="000E09AA" w:rsidRDefault="0025167B" w:rsidP="009F7C3F">
            <w:pPr>
              <w:pStyle w:val="TAL"/>
            </w:pPr>
            <w:r w:rsidRPr="000E09AA">
              <w:t xml:space="preserve">Indicates whether the UE supports intra-FR NR DC with semi-static power sharing mode1 as defined in TS 38.213 [11]. If this field is absent, the UE does not support intra-FR NR DC. </w:t>
            </w:r>
          </w:p>
        </w:tc>
        <w:tc>
          <w:tcPr>
            <w:tcW w:w="709" w:type="dxa"/>
          </w:tcPr>
          <w:p w14:paraId="0F55F4AD" w14:textId="77777777" w:rsidR="0025167B" w:rsidRPr="000E09AA" w:rsidRDefault="0025167B" w:rsidP="009F7C3F">
            <w:pPr>
              <w:pStyle w:val="TAL"/>
              <w:jc w:val="center"/>
            </w:pPr>
            <w:r w:rsidRPr="000E09AA">
              <w:t>BC</w:t>
            </w:r>
          </w:p>
        </w:tc>
        <w:tc>
          <w:tcPr>
            <w:tcW w:w="567" w:type="dxa"/>
          </w:tcPr>
          <w:p w14:paraId="6F983ACE" w14:textId="77777777" w:rsidR="0025167B" w:rsidRPr="000E09AA" w:rsidRDefault="0025167B" w:rsidP="009F7C3F">
            <w:pPr>
              <w:pStyle w:val="TAL"/>
              <w:jc w:val="center"/>
            </w:pPr>
            <w:r w:rsidRPr="000E09AA">
              <w:t>No</w:t>
            </w:r>
          </w:p>
        </w:tc>
        <w:tc>
          <w:tcPr>
            <w:tcW w:w="709" w:type="dxa"/>
          </w:tcPr>
          <w:p w14:paraId="3E14E640" w14:textId="77777777" w:rsidR="0025167B" w:rsidRPr="000E09AA" w:rsidRDefault="0025167B" w:rsidP="009F7C3F">
            <w:pPr>
              <w:pStyle w:val="TAL"/>
              <w:jc w:val="center"/>
            </w:pPr>
            <w:r w:rsidRPr="000E09AA">
              <w:t>No</w:t>
            </w:r>
          </w:p>
        </w:tc>
        <w:tc>
          <w:tcPr>
            <w:tcW w:w="728" w:type="dxa"/>
          </w:tcPr>
          <w:p w14:paraId="42D1F101" w14:textId="77777777" w:rsidR="0025167B" w:rsidRPr="000E09AA" w:rsidRDefault="0025167B" w:rsidP="009F7C3F">
            <w:pPr>
              <w:pStyle w:val="TAL"/>
              <w:jc w:val="center"/>
            </w:pPr>
            <w:r w:rsidRPr="000E09AA">
              <w:t>No</w:t>
            </w:r>
          </w:p>
        </w:tc>
      </w:tr>
      <w:tr w:rsidR="0025167B" w:rsidRPr="000E09AA" w14:paraId="3720B7C5" w14:textId="77777777" w:rsidTr="009F7C3F">
        <w:trPr>
          <w:cantSplit/>
          <w:tblHeader/>
        </w:trPr>
        <w:tc>
          <w:tcPr>
            <w:tcW w:w="6917" w:type="dxa"/>
          </w:tcPr>
          <w:p w14:paraId="1F7D0D7D" w14:textId="77777777" w:rsidR="0025167B" w:rsidRPr="000E09AA" w:rsidRDefault="0025167B" w:rsidP="009F7C3F">
            <w:pPr>
              <w:pStyle w:val="TAL"/>
              <w:rPr>
                <w:b/>
                <w:bCs/>
                <w:i/>
                <w:iCs/>
              </w:rPr>
            </w:pPr>
            <w:r w:rsidRPr="000E09AA">
              <w:rPr>
                <w:b/>
                <w:bCs/>
                <w:i/>
                <w:iCs/>
              </w:rPr>
              <w:t>intraFR-NR-DC-PwrSharingMode2-r16</w:t>
            </w:r>
          </w:p>
          <w:p w14:paraId="1B7B48EF" w14:textId="77777777" w:rsidR="0025167B" w:rsidRPr="000E09AA" w:rsidRDefault="0025167B" w:rsidP="009F7C3F">
            <w:pPr>
              <w:pStyle w:val="TAL"/>
            </w:pPr>
            <w:r w:rsidRPr="000E09AA">
              <w:t xml:space="preserve">Indicates whether the UE supports semi-static power sharing mode2 for synchronous intra-FR NR DC as defined in TS 38.213 [11]. The UE indicating the support of this also indicates the support of </w:t>
            </w:r>
            <w:r w:rsidRPr="000E09AA">
              <w:rPr>
                <w:i/>
                <w:iCs/>
              </w:rPr>
              <w:t>intraFR-NR-DC-PwrSharingMode1-r16.</w:t>
            </w:r>
          </w:p>
        </w:tc>
        <w:tc>
          <w:tcPr>
            <w:tcW w:w="709" w:type="dxa"/>
          </w:tcPr>
          <w:p w14:paraId="63A9A81A" w14:textId="77777777" w:rsidR="0025167B" w:rsidRPr="000E09AA" w:rsidRDefault="0025167B" w:rsidP="009F7C3F">
            <w:pPr>
              <w:pStyle w:val="TAL"/>
              <w:jc w:val="center"/>
            </w:pPr>
            <w:r w:rsidRPr="000E09AA">
              <w:t>BC</w:t>
            </w:r>
          </w:p>
        </w:tc>
        <w:tc>
          <w:tcPr>
            <w:tcW w:w="567" w:type="dxa"/>
          </w:tcPr>
          <w:p w14:paraId="7EA2DEE2" w14:textId="77777777" w:rsidR="0025167B" w:rsidRPr="000E09AA" w:rsidRDefault="0025167B" w:rsidP="009F7C3F">
            <w:pPr>
              <w:pStyle w:val="TAL"/>
              <w:jc w:val="center"/>
            </w:pPr>
            <w:r w:rsidRPr="000E09AA">
              <w:t>No</w:t>
            </w:r>
          </w:p>
        </w:tc>
        <w:tc>
          <w:tcPr>
            <w:tcW w:w="709" w:type="dxa"/>
          </w:tcPr>
          <w:p w14:paraId="494D8474" w14:textId="77777777" w:rsidR="0025167B" w:rsidRPr="000E09AA" w:rsidRDefault="0025167B" w:rsidP="009F7C3F">
            <w:pPr>
              <w:pStyle w:val="TAL"/>
              <w:jc w:val="center"/>
            </w:pPr>
            <w:r w:rsidRPr="000E09AA">
              <w:t>No</w:t>
            </w:r>
          </w:p>
        </w:tc>
        <w:tc>
          <w:tcPr>
            <w:tcW w:w="728" w:type="dxa"/>
          </w:tcPr>
          <w:p w14:paraId="3DDF35D3" w14:textId="77777777" w:rsidR="0025167B" w:rsidRPr="000E09AA" w:rsidRDefault="0025167B" w:rsidP="009F7C3F">
            <w:pPr>
              <w:pStyle w:val="TAL"/>
              <w:jc w:val="center"/>
            </w:pPr>
            <w:r w:rsidRPr="000E09AA">
              <w:t>No</w:t>
            </w:r>
          </w:p>
        </w:tc>
      </w:tr>
      <w:tr w:rsidR="0025167B" w:rsidRPr="000E09AA" w14:paraId="11461FE7" w14:textId="77777777" w:rsidTr="009F7C3F">
        <w:trPr>
          <w:cantSplit/>
          <w:tblHeader/>
        </w:trPr>
        <w:tc>
          <w:tcPr>
            <w:tcW w:w="6917" w:type="dxa"/>
          </w:tcPr>
          <w:p w14:paraId="7D36CB6B" w14:textId="77777777" w:rsidR="0025167B" w:rsidRPr="00262D5D" w:rsidRDefault="0025167B" w:rsidP="009F7C3F">
            <w:pPr>
              <w:pStyle w:val="TAL"/>
              <w:rPr>
                <w:b/>
                <w:bCs/>
                <w:i/>
                <w:iCs/>
                <w:highlight w:val="yellow"/>
              </w:rPr>
            </w:pPr>
            <w:r w:rsidRPr="00262D5D">
              <w:rPr>
                <w:b/>
                <w:bCs/>
                <w:i/>
                <w:iCs/>
                <w:highlight w:val="yellow"/>
              </w:rPr>
              <w:t>intraFR-NR-DC-DynamicPwrSharing-r16</w:t>
            </w:r>
          </w:p>
          <w:p w14:paraId="3A26B352" w14:textId="77777777" w:rsidR="0025167B" w:rsidRPr="00262D5D" w:rsidRDefault="0025167B" w:rsidP="009F7C3F">
            <w:pPr>
              <w:pStyle w:val="TAL"/>
              <w:rPr>
                <w:highlight w:val="yellow"/>
              </w:rPr>
            </w:pPr>
            <w:r w:rsidRPr="00262D5D">
              <w:rPr>
                <w:highlight w:val="yellow"/>
              </w:rPr>
              <w:t xml:space="preserve">Indicates the UE support of dynamic power sharing for intra-FR NR DC with </w:t>
            </w:r>
            <w:r w:rsidRPr="00262D5D">
              <w:rPr>
                <w:rFonts w:cs="Arial"/>
                <w:szCs w:val="18"/>
                <w:highlight w:val="yellow"/>
              </w:rPr>
              <w:t xml:space="preserve">long or short offset as specified in TS 38.213 [11]. </w:t>
            </w:r>
            <w:r w:rsidRPr="00262D5D">
              <w:rPr>
                <w:highlight w:val="yellow"/>
              </w:rPr>
              <w:t xml:space="preserve">The UE indicating the support of this also indicates the support of </w:t>
            </w:r>
            <w:r w:rsidRPr="00262D5D">
              <w:rPr>
                <w:i/>
                <w:iCs/>
                <w:highlight w:val="yellow"/>
              </w:rPr>
              <w:t>intraFR-NR-DC-PwrSharingMode1-r16.</w:t>
            </w:r>
          </w:p>
        </w:tc>
        <w:tc>
          <w:tcPr>
            <w:tcW w:w="709" w:type="dxa"/>
          </w:tcPr>
          <w:p w14:paraId="79BA168B" w14:textId="77777777" w:rsidR="0025167B" w:rsidRPr="000E09AA" w:rsidRDefault="0025167B" w:rsidP="009F7C3F">
            <w:pPr>
              <w:pStyle w:val="TAL"/>
              <w:jc w:val="center"/>
            </w:pPr>
            <w:r w:rsidRPr="000E09AA">
              <w:t>BC</w:t>
            </w:r>
          </w:p>
        </w:tc>
        <w:tc>
          <w:tcPr>
            <w:tcW w:w="567" w:type="dxa"/>
          </w:tcPr>
          <w:p w14:paraId="72FFD6D1" w14:textId="77777777" w:rsidR="0025167B" w:rsidRPr="000E09AA" w:rsidRDefault="0025167B" w:rsidP="009F7C3F">
            <w:pPr>
              <w:pStyle w:val="TAL"/>
              <w:jc w:val="center"/>
            </w:pPr>
            <w:r w:rsidRPr="000E09AA">
              <w:t>No</w:t>
            </w:r>
          </w:p>
        </w:tc>
        <w:tc>
          <w:tcPr>
            <w:tcW w:w="709" w:type="dxa"/>
          </w:tcPr>
          <w:p w14:paraId="5BE107BC" w14:textId="77777777" w:rsidR="0025167B" w:rsidRPr="000E09AA" w:rsidRDefault="0025167B" w:rsidP="009F7C3F">
            <w:pPr>
              <w:pStyle w:val="TAL"/>
              <w:jc w:val="center"/>
            </w:pPr>
            <w:r w:rsidRPr="000E09AA">
              <w:t>No</w:t>
            </w:r>
          </w:p>
        </w:tc>
        <w:tc>
          <w:tcPr>
            <w:tcW w:w="728" w:type="dxa"/>
          </w:tcPr>
          <w:p w14:paraId="62F2A238" w14:textId="77777777" w:rsidR="0025167B" w:rsidRPr="000E09AA" w:rsidRDefault="0025167B" w:rsidP="009F7C3F">
            <w:pPr>
              <w:pStyle w:val="TAL"/>
              <w:jc w:val="center"/>
            </w:pPr>
            <w:r w:rsidRPr="000E09AA">
              <w:t>No</w:t>
            </w:r>
          </w:p>
        </w:tc>
      </w:tr>
      <w:tr w:rsidR="0025167B" w:rsidRPr="000E09AA" w14:paraId="3B418D8B" w14:textId="77777777" w:rsidTr="009F7C3F">
        <w:trPr>
          <w:cantSplit/>
          <w:tblHeader/>
        </w:trPr>
        <w:tc>
          <w:tcPr>
            <w:tcW w:w="6917" w:type="dxa"/>
          </w:tcPr>
          <w:p w14:paraId="4A42A76D" w14:textId="77777777" w:rsidR="0025167B" w:rsidRPr="000E09AA" w:rsidRDefault="0025167B" w:rsidP="009F7C3F">
            <w:pPr>
              <w:pStyle w:val="TAL"/>
              <w:rPr>
                <w:b/>
                <w:i/>
              </w:rPr>
            </w:pPr>
            <w:bookmarkStart w:id="15" w:name="_Hlk19805092"/>
            <w:proofErr w:type="spellStart"/>
            <w:r w:rsidRPr="000E09AA">
              <w:rPr>
                <w:b/>
                <w:i/>
              </w:rPr>
              <w:t>sfn-SyncNRDC</w:t>
            </w:r>
            <w:proofErr w:type="spellEnd"/>
          </w:p>
          <w:p w14:paraId="7A1DD783" w14:textId="77777777" w:rsidR="0025167B" w:rsidRPr="000E09AA" w:rsidRDefault="0025167B" w:rsidP="009F7C3F">
            <w:pPr>
              <w:pStyle w:val="TAL"/>
              <w:rPr>
                <w:lang w:eastAsia="ja-JP"/>
              </w:rPr>
            </w:pPr>
            <w:r w:rsidRPr="000E09AA">
              <w:t xml:space="preserve">Indicates the UE supports NR-DC only with SFN and frame synchronization between </w:t>
            </w:r>
            <w:proofErr w:type="spellStart"/>
            <w:r w:rsidRPr="000E09AA">
              <w:t>PCell</w:t>
            </w:r>
            <w:proofErr w:type="spellEnd"/>
            <w:r w:rsidRPr="000E09AA">
              <w:t xml:space="preserve"> and </w:t>
            </w:r>
            <w:proofErr w:type="spellStart"/>
            <w:r w:rsidRPr="000E09AA">
              <w:t>PSCell</w:t>
            </w:r>
            <w:proofErr w:type="spellEnd"/>
            <w:r w:rsidRPr="000E09AA">
              <w:t>. If not included by the UE supporting NR-DC, the UE supports NR-DC with slot-level synchronization without condition on SFN and frame synchronization</w:t>
            </w:r>
            <w:bookmarkEnd w:id="15"/>
            <w:r w:rsidRPr="000E09AA">
              <w:t>.</w:t>
            </w:r>
          </w:p>
        </w:tc>
        <w:tc>
          <w:tcPr>
            <w:tcW w:w="709" w:type="dxa"/>
          </w:tcPr>
          <w:p w14:paraId="65E1B167" w14:textId="77777777" w:rsidR="0025167B" w:rsidRPr="000E09AA" w:rsidRDefault="0025167B" w:rsidP="009F7C3F">
            <w:pPr>
              <w:pStyle w:val="TAL"/>
              <w:jc w:val="center"/>
            </w:pPr>
            <w:r w:rsidRPr="000E09AA">
              <w:t>UE</w:t>
            </w:r>
          </w:p>
        </w:tc>
        <w:tc>
          <w:tcPr>
            <w:tcW w:w="567" w:type="dxa"/>
          </w:tcPr>
          <w:p w14:paraId="1E5F9D27" w14:textId="77777777" w:rsidR="0025167B" w:rsidRPr="000E09AA" w:rsidRDefault="0025167B" w:rsidP="009F7C3F">
            <w:pPr>
              <w:pStyle w:val="TAL"/>
              <w:jc w:val="center"/>
            </w:pPr>
            <w:r w:rsidRPr="000E09AA">
              <w:t>No</w:t>
            </w:r>
          </w:p>
        </w:tc>
        <w:tc>
          <w:tcPr>
            <w:tcW w:w="709" w:type="dxa"/>
          </w:tcPr>
          <w:p w14:paraId="551CA7C0" w14:textId="77777777" w:rsidR="0025167B" w:rsidRPr="000E09AA" w:rsidRDefault="0025167B" w:rsidP="009F7C3F">
            <w:pPr>
              <w:pStyle w:val="TAL"/>
              <w:jc w:val="center"/>
            </w:pPr>
            <w:r w:rsidRPr="000E09AA">
              <w:t>No</w:t>
            </w:r>
          </w:p>
        </w:tc>
        <w:tc>
          <w:tcPr>
            <w:tcW w:w="728" w:type="dxa"/>
          </w:tcPr>
          <w:p w14:paraId="475C4EA3" w14:textId="77777777" w:rsidR="0025167B" w:rsidRPr="000E09AA" w:rsidRDefault="0025167B" w:rsidP="009F7C3F">
            <w:pPr>
              <w:pStyle w:val="TAL"/>
              <w:jc w:val="center"/>
            </w:pPr>
            <w:r w:rsidRPr="000E09AA">
              <w:t>No</w:t>
            </w:r>
          </w:p>
        </w:tc>
      </w:tr>
    </w:tbl>
    <w:p w14:paraId="5CDFEE87" w14:textId="77777777" w:rsidR="0025167B" w:rsidRDefault="0025167B" w:rsidP="0025167B">
      <w:pPr>
        <w:pStyle w:val="BodyText"/>
        <w:jc w:val="left"/>
      </w:pPr>
    </w:p>
    <w:p w14:paraId="15CE9380" w14:textId="77777777" w:rsidR="0025167B"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p>
    <w:p w14:paraId="30FD62E7"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 xml:space="preserve">CA-ParametersNRDC-v1610 ::= </w:t>
      </w:r>
      <w:r w:rsidRPr="00175C67">
        <w:rPr>
          <w:rFonts w:ascii="Courier New" w:eastAsia="Yu Mincho" w:hAnsi="Courier New"/>
          <w:noProof/>
          <w:color w:val="993366"/>
          <w:sz w:val="15"/>
          <w:lang w:eastAsia="en-GB"/>
        </w:rPr>
        <w:t>SEQUENCE</w:t>
      </w:r>
      <w:r w:rsidRPr="00175C67">
        <w:rPr>
          <w:rFonts w:ascii="Courier New" w:eastAsia="Yu Mincho" w:hAnsi="Courier New"/>
          <w:noProof/>
          <w:sz w:val="15"/>
          <w:lang w:eastAsia="en-GB"/>
        </w:rPr>
        <w:t xml:space="preserve"> {</w:t>
      </w:r>
    </w:p>
    <w:p w14:paraId="03C803C0"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color w:val="808080"/>
          <w:sz w:val="15"/>
          <w:lang w:eastAsia="en-GB"/>
        </w:rPr>
      </w:pPr>
      <w:r w:rsidRPr="00175C67">
        <w:rPr>
          <w:rFonts w:ascii="Courier New" w:hAnsi="Courier New"/>
          <w:noProof/>
          <w:sz w:val="15"/>
          <w:lang w:eastAsia="en-GB"/>
        </w:rPr>
        <w:t xml:space="preserve">    </w:t>
      </w:r>
      <w:r w:rsidRPr="00175C67">
        <w:rPr>
          <w:rFonts w:ascii="Courier New" w:eastAsia="Yu Mincho" w:hAnsi="Courier New"/>
          <w:noProof/>
          <w:color w:val="808080"/>
          <w:sz w:val="15"/>
          <w:lang w:eastAsia="en-GB"/>
        </w:rPr>
        <w:t xml:space="preserve">-- R1 18-1: </w:t>
      </w:r>
      <w:r w:rsidRPr="00175C67">
        <w:rPr>
          <w:rFonts w:ascii="Courier New" w:hAnsi="Courier New"/>
          <w:noProof/>
          <w:color w:val="808080"/>
          <w:sz w:val="15"/>
          <w:lang w:eastAsia="en-GB"/>
        </w:rPr>
        <w:t>Semi-static power sharing mode1 between MCG and SCG cells of same FR for NR dual connectivity</w:t>
      </w:r>
    </w:p>
    <w:p w14:paraId="2B448955"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intraFR-NR-DC-PwrSharingMode1-r16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7F555EA3"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t xml:space="preserve">    </w:t>
      </w:r>
      <w:r w:rsidRPr="00175C67">
        <w:rPr>
          <w:rFonts w:ascii="Courier New" w:hAnsi="Courier New"/>
          <w:noProof/>
          <w:color w:val="808080"/>
          <w:sz w:val="15"/>
          <w:lang w:eastAsia="en-GB"/>
        </w:rPr>
        <w:t>-- R1 18-1a: Semi-static power sharing mode 2 between MCG and SCG cells of same FR for NR dual connectivity</w:t>
      </w:r>
    </w:p>
    <w:p w14:paraId="091C8E7A"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intraFR-NR-DC-PwrSharingMode2-r16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27928A28"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t xml:space="preserve">    </w:t>
      </w:r>
      <w:r w:rsidRPr="00175C67">
        <w:rPr>
          <w:rFonts w:ascii="Courier New" w:hAnsi="Courier New"/>
          <w:noProof/>
          <w:color w:val="808080"/>
          <w:sz w:val="15"/>
          <w:lang w:eastAsia="en-GB"/>
        </w:rPr>
        <w:t>-- R1 18-1b: Dynamic power sharing between MCG and SCG cells of same FR for NR dual connectivity</w:t>
      </w:r>
    </w:p>
    <w:p w14:paraId="3BCADDF9"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w:t>
      </w:r>
      <w:r w:rsidRPr="00175C67">
        <w:rPr>
          <w:rFonts w:ascii="Courier New" w:hAnsi="Courier New"/>
          <w:noProof/>
          <w:sz w:val="15"/>
          <w:highlight w:val="yellow"/>
          <w:lang w:eastAsia="en-GB"/>
        </w:rPr>
        <w:t xml:space="preserve">intraFR-NR-DC-DynamicPwrSharing-r16      </w:t>
      </w:r>
      <w:r w:rsidRPr="00175C67">
        <w:rPr>
          <w:rFonts w:ascii="Courier New" w:hAnsi="Courier New"/>
          <w:noProof/>
          <w:color w:val="993366"/>
          <w:sz w:val="15"/>
          <w:highlight w:val="yellow"/>
          <w:lang w:eastAsia="en-GB"/>
        </w:rPr>
        <w:t>ENUMERATED</w:t>
      </w:r>
      <w:r w:rsidRPr="00175C67">
        <w:rPr>
          <w:rFonts w:ascii="Courier New" w:hAnsi="Courier New"/>
          <w:noProof/>
          <w:sz w:val="15"/>
          <w:highlight w:val="yellow"/>
          <w:lang w:eastAsia="en-GB"/>
        </w:rPr>
        <w:t xml:space="preserve"> {short, long}       </w:t>
      </w:r>
      <w:r w:rsidRPr="00175C67">
        <w:rPr>
          <w:rFonts w:ascii="Courier New" w:hAnsi="Courier New"/>
          <w:noProof/>
          <w:color w:val="993366"/>
          <w:sz w:val="15"/>
          <w:highlight w:val="yellow"/>
          <w:lang w:eastAsia="en-GB"/>
        </w:rPr>
        <w:t>OPTIONAL</w:t>
      </w:r>
    </w:p>
    <w:p w14:paraId="70B27132"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w:t>
      </w:r>
    </w:p>
    <w:p w14:paraId="08AD7FE8" w14:textId="77777777" w:rsidR="0025167B" w:rsidRDefault="0025167B" w:rsidP="0025167B">
      <w:pPr>
        <w:pStyle w:val="BodyText"/>
        <w:jc w:val="left"/>
      </w:pPr>
    </w:p>
    <w:p w14:paraId="03109AC3" w14:textId="77777777" w:rsidR="0025167B" w:rsidRDefault="0025167B" w:rsidP="0025167B">
      <w:pPr>
        <w:pStyle w:val="BodyText"/>
        <w:jc w:val="left"/>
      </w:pPr>
      <w:r>
        <w:rPr>
          <w:rFonts w:hint="eastAsia"/>
        </w:rPr>
        <w:t xml:space="preserve">In TS 38.213, </w:t>
      </w:r>
      <w:r>
        <w:t xml:space="preserve">these two values of </w:t>
      </w:r>
      <m:oMath>
        <m:sSub>
          <m:sSubPr>
            <m:ctrlPr>
              <w:rPr>
                <w:rFonts w:ascii="Cambria Math" w:hAnsi="Cambria Math"/>
                <w:i/>
              </w:rPr>
            </m:ctrlPr>
          </m:sSubPr>
          <m:e>
            <m:r>
              <w:rPr>
                <w:rFonts w:ascii="Cambria Math" w:hAnsi="Cambria Math"/>
              </w:rPr>
              <m:t>T</m:t>
            </m:r>
          </m:e>
          <m:sub>
            <m:r>
              <m:rPr>
                <m:nor/>
              </m:rPr>
              <m:t>offset</m:t>
            </m:r>
            <m:ctrlPr>
              <w:rPr>
                <w:rFonts w:ascii="Cambria Math" w:hAnsi="Cambria Math"/>
              </w:rPr>
            </m:ctrlPr>
          </m:sub>
        </m:sSub>
      </m:oMath>
      <w:r>
        <w:rPr>
          <w:rFonts w:hint="eastAsia"/>
        </w:rPr>
        <w:t xml:space="preserve"> </w:t>
      </w:r>
      <w:r>
        <w:t xml:space="preserve">are refer to the first value and the second value of the UE capability. </w:t>
      </w:r>
    </w:p>
    <w:p w14:paraId="2F0DD626" w14:textId="77777777" w:rsidR="0025167B" w:rsidRPr="00BA5E76" w:rsidRDefault="0025167B" w:rsidP="0025167B">
      <w:pPr>
        <w:pStyle w:val="B1"/>
        <w:ind w:left="284" w:firstLine="0"/>
        <w:rPr>
          <w:bCs/>
          <w:highlight w:val="lightGray"/>
        </w:rPr>
      </w:pPr>
      <w:r w:rsidRPr="00BA5E76">
        <w:rPr>
          <w:highlight w:val="lightGray"/>
        </w:rPr>
        <w:t>-</w:t>
      </w:r>
      <w:r>
        <w:rPr>
          <w:highlight w:val="lightGray"/>
        </w:rPr>
        <w:t xml:space="preserve">    </w:t>
      </w:r>
      <m:oMath>
        <m:sSub>
          <m:sSubPr>
            <m:ctrlPr>
              <w:rPr>
                <w:rFonts w:ascii="Cambria Math" w:hAnsi="Cambria Math"/>
                <w:i/>
                <w:highlight w:val="lightGray"/>
              </w:rPr>
            </m:ctrlPr>
          </m:sSubPr>
          <m:e>
            <m:r>
              <w:rPr>
                <w:rFonts w:ascii="Cambria Math" w:hAnsi="Cambria Math"/>
                <w:highlight w:val="lightGray"/>
              </w:rPr>
              <m:t>T</m:t>
            </m:r>
          </m:e>
          <m:sub>
            <m:r>
              <m:rPr>
                <m:nor/>
              </m:rPr>
              <w:rPr>
                <w:highlight w:val="lightGray"/>
              </w:rPr>
              <m:t>offset</m:t>
            </m:r>
            <m:ctrlPr>
              <w:rPr>
                <w:rFonts w:ascii="Cambria Math" w:hAnsi="Cambria Math"/>
                <w:highlight w:val="lightGray"/>
              </w:rPr>
            </m:ctrlPr>
          </m:sub>
        </m:sSub>
        <m:r>
          <m:rPr>
            <m:sty m:val="p"/>
          </m:rPr>
          <w:rPr>
            <w:rStyle w:val="apple-converted-space"/>
            <w:rFonts w:ascii="Cambria Math" w:hAnsi="Cambria Math"/>
            <w:highlight w:val="lightGray"/>
          </w:rPr>
          <m:t>=max⁡</m:t>
        </m:r>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oMath>
      <w:r w:rsidRPr="00BA5E76">
        <w:rPr>
          <w:rStyle w:val="apple-converted-space"/>
          <w:highlight w:val="lightGray"/>
        </w:rPr>
        <w:t>,</w:t>
      </w:r>
      <w:r w:rsidRPr="00BA5E76">
        <w:rPr>
          <w:highlight w:val="lightGray"/>
        </w:rPr>
        <w:fldChar w:fldCharType="begin"/>
      </w:r>
      <w:r w:rsidRPr="00BA5E76">
        <w:rPr>
          <w:highlight w:val="lightGray"/>
        </w:rPr>
        <w:instrText xml:space="preserve"> INCLUDEPICTURE "cid:image001.png@01D5EE03.48F7F560" \* MERGEFORMATINET </w:instrText>
      </w:r>
      <w:r w:rsidRPr="00BA5E76">
        <w:rPr>
          <w:highlight w:val="lightGray"/>
        </w:rPr>
        <w:fldChar w:fldCharType="end"/>
      </w:r>
    </w:p>
    <w:p w14:paraId="40DD4932" w14:textId="77777777" w:rsidR="0025167B" w:rsidRPr="00BA5E76" w:rsidRDefault="0025167B" w:rsidP="0025167B">
      <w:pPr>
        <w:pStyle w:val="B1"/>
        <w:rPr>
          <w:highlight w:val="lightGray"/>
        </w:rPr>
      </w:pPr>
      <w:r w:rsidRPr="00BA5E76">
        <w:rPr>
          <w:highlight w:val="lightGray"/>
        </w:rPr>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w:r w:rsidRPr="00BA5E76">
        <w:rPr>
          <w:highlight w:val="lightGray"/>
        </w:rPr>
        <w:t>and</w:t>
      </w:r>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 xml:space="preserve">based on the configurations on the MCG and the SCG, respectively, when the UE indicates a first value for the capability, </w:t>
      </w:r>
    </w:p>
    <w:p w14:paraId="044DE865" w14:textId="77777777" w:rsidR="0025167B" w:rsidRDefault="0025167B" w:rsidP="0025167B">
      <w:pPr>
        <w:pStyle w:val="B1"/>
      </w:pPr>
      <w:r w:rsidRPr="00BA5E76">
        <w:rPr>
          <w:highlight w:val="lightGray"/>
        </w:rPr>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based on the configurations on the MCG and the SCG, respectively, when the UE indicates a second value for the capability, and</w:t>
      </w:r>
    </w:p>
    <w:p w14:paraId="1F829F06" w14:textId="32CE6985" w:rsidR="0025167B" w:rsidRDefault="0025167B" w:rsidP="0025167B">
      <w:pPr>
        <w:spacing w:before="120"/>
        <w:rPr>
          <w:rFonts w:ascii="Arial" w:hAnsi="Arial" w:cs="Arial"/>
        </w:rPr>
      </w:pPr>
      <w:r w:rsidRPr="0025167B">
        <w:rPr>
          <w:rFonts w:ascii="Arial" w:hAnsi="Arial" w:cs="Arial"/>
        </w:rPr>
        <w:lastRenderedPageBreak/>
        <w:t xml:space="preserve">However, the first value of </w:t>
      </w:r>
      <m:oMath>
        <m:sSub>
          <m:sSubPr>
            <m:ctrlPr>
              <w:rPr>
                <w:rFonts w:ascii="Cambria Math" w:hAnsi="Cambria Math" w:cs="Arial"/>
              </w:rPr>
            </m:ctrlPr>
          </m:sSubPr>
          <m:e>
            <m:r>
              <w:rPr>
                <w:rFonts w:ascii="Cambria Math" w:hAnsi="Cambria Math" w:cs="Arial"/>
              </w:rPr>
              <m:t>T</m:t>
            </m:r>
          </m:e>
          <m:sub>
            <m:r>
              <m:rPr>
                <m:nor/>
              </m:rPr>
              <w:rPr>
                <w:rFonts w:ascii="Arial" w:hAnsi="Arial" w:cs="Arial"/>
              </w:rPr>
              <m:t>offset</m:t>
            </m:r>
          </m:sub>
        </m:sSub>
      </m:oMath>
      <w:r w:rsidRPr="0025167B">
        <w:rPr>
          <w:rFonts w:ascii="Arial" w:hAnsi="Arial" w:cs="Arial" w:hint="eastAsia"/>
        </w:rPr>
        <w:t xml:space="preserve"> </w:t>
      </w:r>
      <w:r w:rsidRPr="0025167B">
        <w:rPr>
          <w:rFonts w:ascii="Arial" w:hAnsi="Arial" w:cs="Arial"/>
        </w:rPr>
        <w:t xml:space="preserve">in TS 38.213 </w:t>
      </w:r>
      <w:r w:rsidRPr="0025167B">
        <w:rPr>
          <w:rFonts w:ascii="Arial" w:hAnsi="Arial" w:cs="Arial" w:hint="eastAsia"/>
        </w:rPr>
        <w:t xml:space="preserve">is larger than </w:t>
      </w:r>
      <w:r w:rsidRPr="0025167B">
        <w:rPr>
          <w:rFonts w:ascii="Arial" w:hAnsi="Arial" w:cs="Arial"/>
        </w:rPr>
        <w:t>the second one. In contrast, the first value of UE capability in TS 38.306 and TS 38.331is short. OPPO thought that “the current descriptions in different TSs are not aligned with each other</w:t>
      </w:r>
      <w:r w:rsidR="009421AA">
        <w:rPr>
          <w:rFonts w:ascii="Arial" w:hAnsi="Arial" w:cs="Arial"/>
        </w:rPr>
        <w:t xml:space="preserve">” and propose the following: </w:t>
      </w:r>
    </w:p>
    <w:p w14:paraId="53EE3C2A" w14:textId="03EDC07C" w:rsidR="009421AA" w:rsidRPr="009421AA" w:rsidRDefault="009421AA" w:rsidP="00EC2496">
      <w:pPr>
        <w:pStyle w:val="BodyText"/>
        <w:numPr>
          <w:ilvl w:val="0"/>
          <w:numId w:val="6"/>
        </w:numPr>
        <w:rPr>
          <w:rFonts w:eastAsia="SimSun" w:cs="Arial"/>
          <w:sz w:val="20"/>
          <w:szCs w:val="20"/>
          <w:lang w:val="en-GB" w:eastAsia="en-US"/>
        </w:rPr>
      </w:pPr>
      <w:r w:rsidRPr="009421AA">
        <w:rPr>
          <w:rFonts w:eastAsia="SimSun" w:cs="Arial"/>
          <w:sz w:val="20"/>
          <w:szCs w:val="20"/>
          <w:lang w:val="en-GB" w:eastAsia="en-US"/>
        </w:rPr>
        <w:t xml:space="preserve">Clarify the relationship between the values of  </w:t>
      </w:r>
      <m:oMath>
        <m:sSub>
          <m:sSubPr>
            <m:ctrlPr>
              <w:rPr>
                <w:rFonts w:ascii="Cambria Math" w:eastAsia="SimSun" w:hAnsi="Cambria Math" w:cs="Arial"/>
                <w:sz w:val="20"/>
                <w:szCs w:val="20"/>
                <w:lang w:val="en-GB" w:eastAsia="en-US"/>
              </w:rPr>
            </m:ctrlPr>
          </m:sSubPr>
          <m:e>
            <m:r>
              <m:rPr>
                <m:sty m:val="bi"/>
              </m:rPr>
              <w:rPr>
                <w:rFonts w:ascii="Cambria Math" w:eastAsia="SimSun" w:hAnsi="Cambria Math" w:cs="Arial"/>
                <w:sz w:val="20"/>
                <w:szCs w:val="20"/>
                <w:lang w:val="en-GB" w:eastAsia="en-US"/>
              </w:rPr>
              <m:t>T</m:t>
            </m:r>
          </m:e>
          <m:sub>
            <m:r>
              <m:rPr>
                <m:nor/>
              </m:rPr>
              <w:rPr>
                <w:rFonts w:eastAsia="SimSun" w:cs="Arial"/>
                <w:sz w:val="20"/>
                <w:szCs w:val="20"/>
                <w:lang w:val="en-GB" w:eastAsia="en-US"/>
              </w:rPr>
              <m:t>offset</m:t>
            </m:r>
          </m:sub>
        </m:sSub>
      </m:oMath>
      <w:r w:rsidRPr="009421AA">
        <w:rPr>
          <w:rFonts w:eastAsia="SimSun" w:cs="Arial" w:hint="eastAsia"/>
          <w:sz w:val="20"/>
          <w:szCs w:val="20"/>
          <w:lang w:val="en-GB" w:eastAsia="en-US"/>
        </w:rPr>
        <w:t xml:space="preserve"> </w:t>
      </w:r>
      <w:r w:rsidRPr="009421AA">
        <w:rPr>
          <w:rFonts w:eastAsia="SimSun" w:cs="Arial"/>
          <w:sz w:val="20"/>
          <w:szCs w:val="20"/>
          <w:lang w:val="en-GB" w:eastAsia="en-US"/>
        </w:rPr>
        <w:t xml:space="preserve">and the candidate values of UE capability. </w:t>
      </w:r>
    </w:p>
    <w:p w14:paraId="16D4ADC6" w14:textId="5C8BE5E5" w:rsidR="005769B0" w:rsidRDefault="005769B0" w:rsidP="009421AA">
      <w:pPr>
        <w:spacing w:before="120"/>
        <w:rPr>
          <w:rFonts w:ascii="Arial" w:hAnsi="Arial" w:cs="Arial"/>
        </w:rPr>
      </w:pPr>
    </w:p>
    <w:p w14:paraId="4885F010"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7E5DA7C" w14:textId="77777777" w:rsidTr="009B2F1B">
        <w:tc>
          <w:tcPr>
            <w:tcW w:w="1525" w:type="dxa"/>
          </w:tcPr>
          <w:p w14:paraId="55575EDE"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13DF4850"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06546B92" w14:textId="77777777" w:rsidTr="009B2F1B">
        <w:tc>
          <w:tcPr>
            <w:tcW w:w="1525" w:type="dxa"/>
          </w:tcPr>
          <w:p w14:paraId="47FBB471" w14:textId="4CD5E453" w:rsidR="00941AFA" w:rsidRPr="00AC41E6" w:rsidRDefault="00AC41E6"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1E463463" w14:textId="1FEE64BB" w:rsidR="00941AFA" w:rsidRPr="00C500B8" w:rsidRDefault="00873306" w:rsidP="009B2F1B">
            <w:pPr>
              <w:pStyle w:val="BodyText"/>
              <w:spacing w:after="0"/>
              <w:rPr>
                <w:rFonts w:eastAsia="MS Mincho"/>
                <w:sz w:val="20"/>
                <w:szCs w:val="20"/>
                <w:lang w:val="de-DE" w:eastAsia="ja-JP"/>
              </w:rPr>
            </w:pPr>
            <w:r>
              <w:rPr>
                <w:rFonts w:eastAsia="MS Mincho"/>
                <w:sz w:val="20"/>
                <w:szCs w:val="20"/>
                <w:lang w:val="de-DE" w:eastAsia="ja-JP"/>
              </w:rPr>
              <w:t>Agree, i</w:t>
            </w:r>
            <w:r w:rsidR="006D1FCE">
              <w:rPr>
                <w:rFonts w:eastAsia="MS Mincho"/>
                <w:sz w:val="20"/>
                <w:szCs w:val="20"/>
                <w:lang w:val="de-DE" w:eastAsia="ja-JP"/>
              </w:rPr>
              <w:t xml:space="preserve">t is good to </w:t>
            </w:r>
            <w:r w:rsidR="00C32BD6">
              <w:rPr>
                <w:rFonts w:eastAsia="MS Mincho"/>
                <w:sz w:val="20"/>
                <w:szCs w:val="20"/>
                <w:lang w:val="de-DE" w:eastAsia="ja-JP"/>
              </w:rPr>
              <w:t>fix</w:t>
            </w:r>
            <w:r w:rsidR="006D1FCE">
              <w:rPr>
                <w:rFonts w:eastAsia="MS Mincho"/>
                <w:sz w:val="20"/>
                <w:szCs w:val="20"/>
                <w:lang w:val="de-DE" w:eastAsia="ja-JP"/>
              </w:rPr>
              <w:t xml:space="preserve"> the </w:t>
            </w:r>
            <w:r>
              <w:rPr>
                <w:rFonts w:eastAsia="MS Mincho"/>
                <w:sz w:val="20"/>
                <w:szCs w:val="20"/>
                <w:lang w:val="de-DE" w:eastAsia="ja-JP"/>
              </w:rPr>
              <w:t>ambiguity</w:t>
            </w:r>
            <w:r w:rsidR="006D1FCE">
              <w:rPr>
                <w:rFonts w:eastAsia="MS Mincho"/>
                <w:sz w:val="20"/>
                <w:szCs w:val="20"/>
                <w:lang w:val="de-DE" w:eastAsia="ja-JP"/>
              </w:rPr>
              <w:t xml:space="preserve">. </w:t>
            </w:r>
            <w:r w:rsidR="00C500B8">
              <w:rPr>
                <w:rFonts w:eastAsia="MS Mincho" w:hint="eastAsia"/>
                <w:sz w:val="20"/>
                <w:szCs w:val="20"/>
                <w:lang w:val="de-DE" w:eastAsia="ja-JP"/>
              </w:rPr>
              <w:t>O</w:t>
            </w:r>
            <w:r w:rsidR="00C500B8">
              <w:rPr>
                <w:rFonts w:eastAsia="MS Mincho"/>
                <w:sz w:val="20"/>
                <w:szCs w:val="20"/>
                <w:lang w:val="de-DE" w:eastAsia="ja-JP"/>
              </w:rPr>
              <w:t>ur understanding is that “</w:t>
            </w:r>
            <w:r w:rsidR="00166698">
              <w:rPr>
                <w:rFonts w:eastAsia="MS Mincho"/>
                <w:sz w:val="20"/>
                <w:szCs w:val="20"/>
                <w:lang w:val="de-DE" w:eastAsia="ja-JP"/>
              </w:rPr>
              <w:t xml:space="preserve">a </w:t>
            </w:r>
            <w:r w:rsidR="00C500B8">
              <w:rPr>
                <w:rFonts w:eastAsia="MS Mincho"/>
                <w:sz w:val="20"/>
                <w:szCs w:val="20"/>
                <w:lang w:val="de-DE" w:eastAsia="ja-JP"/>
              </w:rPr>
              <w:t>first value“ and “</w:t>
            </w:r>
            <w:r w:rsidR="00166698">
              <w:rPr>
                <w:rFonts w:eastAsia="MS Mincho"/>
                <w:sz w:val="20"/>
                <w:szCs w:val="20"/>
                <w:lang w:val="de-DE" w:eastAsia="ja-JP"/>
              </w:rPr>
              <w:t>a second value</w:t>
            </w:r>
            <w:r w:rsidR="00C500B8">
              <w:rPr>
                <w:rFonts w:eastAsia="MS Mincho"/>
                <w:sz w:val="20"/>
                <w:szCs w:val="20"/>
                <w:lang w:val="de-DE" w:eastAsia="ja-JP"/>
              </w:rPr>
              <w:t>“</w:t>
            </w:r>
            <w:r w:rsidR="00166698">
              <w:rPr>
                <w:rFonts w:eastAsia="MS Mincho"/>
                <w:sz w:val="20"/>
                <w:szCs w:val="20"/>
                <w:lang w:val="de-DE" w:eastAsia="ja-JP"/>
              </w:rPr>
              <w:t xml:space="preserve"> </w:t>
            </w:r>
            <w:r w:rsidR="00B91021">
              <w:rPr>
                <w:rFonts w:eastAsia="MS Mincho"/>
                <w:sz w:val="20"/>
                <w:szCs w:val="20"/>
                <w:lang w:val="de-DE" w:eastAsia="ja-JP"/>
              </w:rPr>
              <w:t xml:space="preserve">have been </w:t>
            </w:r>
            <w:r w:rsidR="00166698">
              <w:rPr>
                <w:rFonts w:eastAsia="MS Mincho"/>
                <w:sz w:val="20"/>
                <w:szCs w:val="20"/>
                <w:lang w:val="de-DE" w:eastAsia="ja-JP"/>
              </w:rPr>
              <w:t xml:space="preserve">used </w:t>
            </w:r>
            <w:r w:rsidR="00B91021">
              <w:rPr>
                <w:rFonts w:eastAsia="MS Mincho"/>
                <w:sz w:val="20"/>
                <w:szCs w:val="20"/>
                <w:lang w:val="de-DE" w:eastAsia="ja-JP"/>
              </w:rPr>
              <w:t xml:space="preserve">just </w:t>
            </w:r>
            <w:r w:rsidR="00166698">
              <w:rPr>
                <w:rFonts w:eastAsia="MS Mincho"/>
                <w:sz w:val="20"/>
                <w:szCs w:val="20"/>
                <w:lang w:val="de-DE" w:eastAsia="ja-JP"/>
              </w:rPr>
              <w:t>tentatively</w:t>
            </w:r>
            <w:r w:rsidR="00B91021">
              <w:rPr>
                <w:rFonts w:eastAsia="MS Mincho"/>
                <w:sz w:val="20"/>
                <w:szCs w:val="20"/>
                <w:lang w:val="de-DE" w:eastAsia="ja-JP"/>
              </w:rPr>
              <w:t xml:space="preserve">. </w:t>
            </w:r>
          </w:p>
        </w:tc>
      </w:tr>
      <w:tr w:rsidR="00941AFA" w14:paraId="1902D1BE" w14:textId="77777777" w:rsidTr="009B2F1B">
        <w:tc>
          <w:tcPr>
            <w:tcW w:w="1525" w:type="dxa"/>
          </w:tcPr>
          <w:p w14:paraId="6FAF7CF4" w14:textId="62602756"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3A599055" w14:textId="0AAF31B8"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w:t>
            </w:r>
          </w:p>
        </w:tc>
      </w:tr>
      <w:tr w:rsidR="00397FBD" w14:paraId="45ABC46B" w14:textId="77777777" w:rsidTr="009B2F1B">
        <w:tc>
          <w:tcPr>
            <w:tcW w:w="1525" w:type="dxa"/>
          </w:tcPr>
          <w:p w14:paraId="1C3516BB" w14:textId="45AE1B52"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3BB5B9F5" w14:textId="435AF4E0" w:rsidR="00397FBD" w:rsidRPr="00D11A4A" w:rsidRDefault="00397FBD" w:rsidP="00397FBD">
            <w:pPr>
              <w:pStyle w:val="BodyText"/>
              <w:spacing w:after="0"/>
              <w:rPr>
                <w:sz w:val="20"/>
                <w:szCs w:val="20"/>
                <w:lang w:val="de-DE"/>
              </w:rPr>
            </w:pPr>
            <w:r>
              <w:rPr>
                <w:sz w:val="20"/>
                <w:szCs w:val="20"/>
                <w:lang w:val="de-DE"/>
              </w:rPr>
              <w:t>Agree with TR from OPPO</w:t>
            </w:r>
          </w:p>
        </w:tc>
      </w:tr>
      <w:tr w:rsidR="00397FBD" w14:paraId="5776E4F7" w14:textId="77777777" w:rsidTr="009B2F1B">
        <w:tc>
          <w:tcPr>
            <w:tcW w:w="1525" w:type="dxa"/>
          </w:tcPr>
          <w:p w14:paraId="699B2398" w14:textId="27F82E73" w:rsidR="00397FBD" w:rsidRPr="00D11A4A" w:rsidRDefault="003851FE" w:rsidP="00397FBD">
            <w:pPr>
              <w:pStyle w:val="BodyText"/>
              <w:spacing w:after="0"/>
              <w:rPr>
                <w:sz w:val="20"/>
                <w:szCs w:val="20"/>
                <w:lang w:val="de-DE"/>
              </w:rPr>
            </w:pPr>
            <w:r>
              <w:rPr>
                <w:sz w:val="20"/>
                <w:szCs w:val="20"/>
                <w:lang w:val="de-DE"/>
              </w:rPr>
              <w:t>MTK</w:t>
            </w:r>
          </w:p>
        </w:tc>
        <w:tc>
          <w:tcPr>
            <w:tcW w:w="8104" w:type="dxa"/>
          </w:tcPr>
          <w:p w14:paraId="7FB17F8B" w14:textId="771AC95E" w:rsidR="00397FBD" w:rsidRPr="00D11A4A" w:rsidRDefault="003851FE" w:rsidP="00397FBD">
            <w:pPr>
              <w:pStyle w:val="BodyText"/>
              <w:spacing w:after="0"/>
              <w:rPr>
                <w:sz w:val="20"/>
                <w:szCs w:val="20"/>
                <w:lang w:val="de-DE"/>
              </w:rPr>
            </w:pPr>
            <w:r>
              <w:rPr>
                <w:sz w:val="20"/>
                <w:szCs w:val="20"/>
                <w:lang w:val="de-DE"/>
              </w:rPr>
              <w:t xml:space="preserve">Support </w:t>
            </w:r>
          </w:p>
        </w:tc>
      </w:tr>
      <w:tr w:rsidR="003F28A8" w14:paraId="2B192C5D" w14:textId="77777777" w:rsidTr="009B2F1B">
        <w:tc>
          <w:tcPr>
            <w:tcW w:w="1525" w:type="dxa"/>
          </w:tcPr>
          <w:p w14:paraId="17620C06" w14:textId="7D2B693D" w:rsidR="003F28A8" w:rsidRDefault="003F28A8" w:rsidP="00397FBD">
            <w:pPr>
              <w:pStyle w:val="BodyText"/>
              <w:spacing w:after="0"/>
              <w:rPr>
                <w:sz w:val="20"/>
                <w:szCs w:val="20"/>
                <w:lang w:val="de-DE"/>
              </w:rPr>
            </w:pPr>
            <w:r>
              <w:rPr>
                <w:rFonts w:hint="eastAsia"/>
                <w:sz w:val="20"/>
                <w:szCs w:val="20"/>
                <w:lang w:val="de-DE"/>
              </w:rPr>
              <w:t>OPPO</w:t>
            </w:r>
          </w:p>
        </w:tc>
        <w:tc>
          <w:tcPr>
            <w:tcW w:w="8104" w:type="dxa"/>
          </w:tcPr>
          <w:p w14:paraId="27741367" w14:textId="5DA6B468" w:rsidR="003F28A8" w:rsidRDefault="003F28A8" w:rsidP="00397FBD">
            <w:pPr>
              <w:pStyle w:val="BodyText"/>
              <w:spacing w:after="0"/>
              <w:rPr>
                <w:sz w:val="20"/>
                <w:szCs w:val="20"/>
                <w:lang w:val="de-DE"/>
              </w:rPr>
            </w:pPr>
            <w:r>
              <w:rPr>
                <w:rFonts w:hint="eastAsia"/>
                <w:sz w:val="20"/>
                <w:szCs w:val="20"/>
                <w:lang w:val="de-DE"/>
              </w:rPr>
              <w:t>Support</w:t>
            </w:r>
          </w:p>
        </w:tc>
      </w:tr>
      <w:tr w:rsidR="00C034DD" w14:paraId="50ED1BC7" w14:textId="77777777" w:rsidTr="009B2F1B">
        <w:tc>
          <w:tcPr>
            <w:tcW w:w="1525" w:type="dxa"/>
          </w:tcPr>
          <w:p w14:paraId="4A86901E" w14:textId="6310CB3A" w:rsidR="00C034DD" w:rsidRDefault="00C034DD" w:rsidP="00397FBD">
            <w:pPr>
              <w:pStyle w:val="BodyText"/>
              <w:spacing w:after="0"/>
              <w:rPr>
                <w:sz w:val="20"/>
                <w:szCs w:val="20"/>
                <w:lang w:val="de-DE"/>
              </w:rPr>
            </w:pPr>
            <w:r>
              <w:rPr>
                <w:rFonts w:hint="eastAsia"/>
                <w:sz w:val="20"/>
                <w:szCs w:val="20"/>
                <w:lang w:val="de-DE"/>
              </w:rPr>
              <w:t>H</w:t>
            </w:r>
            <w:r>
              <w:rPr>
                <w:sz w:val="20"/>
                <w:szCs w:val="20"/>
                <w:lang w:val="de-DE"/>
              </w:rPr>
              <w:t>uawei, HiSilicon</w:t>
            </w:r>
          </w:p>
        </w:tc>
        <w:tc>
          <w:tcPr>
            <w:tcW w:w="8104" w:type="dxa"/>
          </w:tcPr>
          <w:p w14:paraId="2753B255" w14:textId="1035CE12" w:rsidR="00C034DD" w:rsidRDefault="00C034DD" w:rsidP="00397FBD">
            <w:pPr>
              <w:pStyle w:val="BodyText"/>
              <w:spacing w:after="0"/>
              <w:rPr>
                <w:sz w:val="20"/>
                <w:szCs w:val="20"/>
                <w:lang w:val="de-DE"/>
              </w:rPr>
            </w:pPr>
            <w:r>
              <w:rPr>
                <w:rFonts w:hint="eastAsia"/>
                <w:sz w:val="20"/>
                <w:szCs w:val="20"/>
                <w:lang w:val="de-DE"/>
              </w:rPr>
              <w:t>Su</w:t>
            </w:r>
            <w:r>
              <w:rPr>
                <w:sz w:val="20"/>
                <w:szCs w:val="20"/>
                <w:lang w:val="de-DE"/>
              </w:rPr>
              <w:t>pport</w:t>
            </w:r>
          </w:p>
        </w:tc>
      </w:tr>
      <w:tr w:rsidR="00797ABA" w14:paraId="40E32F9D" w14:textId="77777777" w:rsidTr="009B2F1B">
        <w:tc>
          <w:tcPr>
            <w:tcW w:w="1525" w:type="dxa"/>
          </w:tcPr>
          <w:p w14:paraId="0978BC8A" w14:textId="20BB75C6" w:rsidR="00797ABA" w:rsidRDefault="00797ABA" w:rsidP="00397FBD">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77E5AB22" w14:textId="294FCEC1" w:rsidR="00797ABA" w:rsidRDefault="00797ABA" w:rsidP="00397FBD">
            <w:pPr>
              <w:pStyle w:val="BodyText"/>
              <w:spacing w:after="0"/>
              <w:rPr>
                <w:sz w:val="20"/>
                <w:szCs w:val="20"/>
                <w:lang w:val="de-DE"/>
              </w:rPr>
            </w:pPr>
            <w:r>
              <w:rPr>
                <w:rFonts w:hint="eastAsia"/>
                <w:sz w:val="20"/>
                <w:szCs w:val="20"/>
                <w:lang w:val="de-DE"/>
              </w:rPr>
              <w:t>O</w:t>
            </w:r>
            <w:r>
              <w:rPr>
                <w:sz w:val="20"/>
                <w:szCs w:val="20"/>
                <w:lang w:val="de-DE"/>
              </w:rPr>
              <w:t>K</w:t>
            </w:r>
          </w:p>
        </w:tc>
      </w:tr>
      <w:tr w:rsidR="006B2F7F" w14:paraId="1EDC724B" w14:textId="77777777" w:rsidTr="009B2F1B">
        <w:tc>
          <w:tcPr>
            <w:tcW w:w="1525" w:type="dxa"/>
          </w:tcPr>
          <w:p w14:paraId="06B56EC9" w14:textId="505A1C4A" w:rsidR="006B2F7F" w:rsidRDefault="006B2F7F" w:rsidP="00397FBD">
            <w:pPr>
              <w:pStyle w:val="BodyText"/>
              <w:spacing w:after="0"/>
              <w:rPr>
                <w:sz w:val="20"/>
                <w:szCs w:val="20"/>
                <w:lang w:val="de-DE"/>
              </w:rPr>
            </w:pPr>
            <w:r>
              <w:rPr>
                <w:sz w:val="20"/>
                <w:szCs w:val="20"/>
                <w:lang w:val="de-DE"/>
              </w:rPr>
              <w:t>Samsung</w:t>
            </w:r>
          </w:p>
        </w:tc>
        <w:tc>
          <w:tcPr>
            <w:tcW w:w="8104" w:type="dxa"/>
          </w:tcPr>
          <w:p w14:paraId="7967D17C" w14:textId="024B525B" w:rsidR="006B2F7F" w:rsidRDefault="006B2F7F" w:rsidP="00397FBD">
            <w:pPr>
              <w:pStyle w:val="BodyText"/>
              <w:spacing w:after="0"/>
              <w:rPr>
                <w:sz w:val="20"/>
                <w:szCs w:val="20"/>
                <w:lang w:val="de-DE"/>
              </w:rPr>
            </w:pPr>
            <w:r>
              <w:rPr>
                <w:sz w:val="20"/>
                <w:szCs w:val="20"/>
                <w:lang w:val="de-DE"/>
              </w:rPr>
              <w:t>OK</w:t>
            </w:r>
          </w:p>
        </w:tc>
      </w:tr>
      <w:tr w:rsidR="00B9719B" w14:paraId="6D5B5F0C" w14:textId="77777777" w:rsidTr="009B2F1B">
        <w:tc>
          <w:tcPr>
            <w:tcW w:w="1525" w:type="dxa"/>
          </w:tcPr>
          <w:p w14:paraId="5F629F38" w14:textId="30DB1122" w:rsidR="00B9719B" w:rsidRDefault="00B9719B" w:rsidP="00397FBD">
            <w:pPr>
              <w:pStyle w:val="BodyText"/>
              <w:spacing w:after="0"/>
              <w:rPr>
                <w:sz w:val="20"/>
                <w:szCs w:val="20"/>
                <w:lang w:val="de-DE"/>
              </w:rPr>
            </w:pPr>
            <w:r>
              <w:rPr>
                <w:sz w:val="20"/>
                <w:szCs w:val="20"/>
                <w:lang w:val="de-DE"/>
              </w:rPr>
              <w:t>Ericsson</w:t>
            </w:r>
          </w:p>
        </w:tc>
        <w:tc>
          <w:tcPr>
            <w:tcW w:w="8104" w:type="dxa"/>
          </w:tcPr>
          <w:p w14:paraId="6582FE1C" w14:textId="7224AADC" w:rsidR="00B9719B" w:rsidRDefault="00B9719B" w:rsidP="00397FBD">
            <w:pPr>
              <w:pStyle w:val="BodyText"/>
              <w:spacing w:after="0"/>
              <w:rPr>
                <w:sz w:val="20"/>
                <w:szCs w:val="20"/>
                <w:lang w:val="de-DE"/>
              </w:rPr>
            </w:pPr>
            <w:r>
              <w:rPr>
                <w:sz w:val="20"/>
                <w:szCs w:val="20"/>
                <w:lang w:val="de-DE"/>
              </w:rPr>
              <w:t>Support</w:t>
            </w:r>
          </w:p>
        </w:tc>
      </w:tr>
    </w:tbl>
    <w:p w14:paraId="7DFF5C54" w14:textId="2A633C75" w:rsidR="00941AFA" w:rsidRDefault="00941AFA" w:rsidP="009421AA">
      <w:pPr>
        <w:spacing w:before="120"/>
        <w:rPr>
          <w:rFonts w:ascii="Arial" w:hAnsi="Arial" w:cs="Arial"/>
        </w:rPr>
      </w:pPr>
    </w:p>
    <w:p w14:paraId="3C131BD6" w14:textId="6E65FDEA" w:rsidR="000D0F11" w:rsidRDefault="000D0F11" w:rsidP="009421AA">
      <w:pPr>
        <w:spacing w:before="120"/>
        <w:rPr>
          <w:rFonts w:ascii="Arial" w:hAnsi="Arial" w:cs="Arial"/>
        </w:rPr>
      </w:pPr>
      <w:r>
        <w:rPr>
          <w:rFonts w:ascii="Arial" w:hAnsi="Arial" w:cs="Arial"/>
        </w:rPr>
        <w:t xml:space="preserve">All companies prefer to fix this problem and Support the TP. Hence, the following was proposed: </w:t>
      </w:r>
    </w:p>
    <w:p w14:paraId="7857D23E" w14:textId="776D6054" w:rsidR="000D0F11" w:rsidRDefault="000D0F11" w:rsidP="000D0F11">
      <w:pPr>
        <w:spacing w:before="120"/>
        <w:rPr>
          <w:rFonts w:ascii="Arial" w:hAnsi="Arial" w:cs="Arial"/>
          <w:lang w:val="en-US"/>
        </w:rPr>
      </w:pPr>
      <w:r w:rsidRPr="00352133">
        <w:rPr>
          <w:rFonts w:ascii="Arial" w:hAnsi="Arial" w:cs="Arial"/>
          <w:b/>
          <w:bCs/>
          <w:highlight w:val="cyan"/>
          <w:lang w:val="en-US"/>
        </w:rPr>
        <w:t xml:space="preserve">Proposal </w:t>
      </w:r>
      <w:r>
        <w:rPr>
          <w:rFonts w:ascii="Arial" w:hAnsi="Arial" w:cs="Arial"/>
          <w:b/>
          <w:bCs/>
          <w:highlight w:val="cyan"/>
          <w:lang w:val="en-US"/>
        </w:rPr>
        <w:t>9</w:t>
      </w:r>
      <w:r w:rsidRPr="00352133">
        <w:rPr>
          <w:rFonts w:ascii="Arial" w:hAnsi="Arial" w:cs="Arial"/>
          <w:b/>
          <w:bCs/>
          <w:highlight w:val="cyan"/>
          <w:lang w:val="en-US"/>
        </w:rPr>
        <w:t>:</w:t>
      </w:r>
      <w:r>
        <w:rPr>
          <w:rFonts w:ascii="Arial" w:hAnsi="Arial" w:cs="Arial"/>
          <w:lang w:val="en-US"/>
        </w:rPr>
        <w:t xml:space="preserve"> </w:t>
      </w:r>
      <w:r w:rsidRPr="000D0F11">
        <w:rPr>
          <w:rFonts w:ascii="Arial" w:hAnsi="Arial" w:cs="Arial"/>
          <w:b/>
          <w:bCs/>
          <w:highlight w:val="cyan"/>
          <w:lang w:val="en-US"/>
        </w:rPr>
        <w:t>Adopt the following TP in R1-2005981</w:t>
      </w:r>
      <w:r>
        <w:rPr>
          <w:rFonts w:ascii="Arial" w:hAnsi="Arial" w:cs="Arial"/>
          <w:lang w:eastAsia="x-none"/>
        </w:rPr>
        <w:t xml:space="preserve"> </w:t>
      </w:r>
      <w:r w:rsidRPr="000A6689">
        <w:rPr>
          <w:rFonts w:ascii="Arial" w:hAnsi="Arial" w:cs="Arial"/>
          <w:lang w:eastAsia="x-none"/>
        </w:rPr>
        <w:t xml:space="preserve">   </w:t>
      </w:r>
    </w:p>
    <w:tbl>
      <w:tblPr>
        <w:tblStyle w:val="TableGrid"/>
        <w:tblW w:w="9985" w:type="dxa"/>
        <w:tblLook w:val="04A0" w:firstRow="1" w:lastRow="0" w:firstColumn="1" w:lastColumn="0" w:noHBand="0" w:noVBand="1"/>
      </w:tblPr>
      <w:tblGrid>
        <w:gridCol w:w="9985"/>
      </w:tblGrid>
      <w:tr w:rsidR="000D0F11" w14:paraId="2F92BE11" w14:textId="77777777" w:rsidTr="000D0F11">
        <w:tc>
          <w:tcPr>
            <w:tcW w:w="9985" w:type="dxa"/>
          </w:tcPr>
          <w:p w14:paraId="6E7EECD2" w14:textId="77777777" w:rsidR="000D0F11" w:rsidRDefault="000D0F11" w:rsidP="00800C54">
            <w:pPr>
              <w:pStyle w:val="00Text"/>
              <w:rPr>
                <w:b/>
                <w:bCs/>
                <w:u w:val="single"/>
              </w:rPr>
            </w:pPr>
            <w:r w:rsidRPr="004F0DBA">
              <w:rPr>
                <w:b/>
                <w:bCs/>
                <w:u w:val="single"/>
              </w:rPr>
              <w:t xml:space="preserve">In </w:t>
            </w:r>
            <w:r w:rsidRPr="004F0DBA">
              <w:rPr>
                <w:rFonts w:hint="eastAsia"/>
                <w:b/>
                <w:bCs/>
                <w:u w:val="single"/>
              </w:rPr>
              <w:t xml:space="preserve">TS </w:t>
            </w:r>
            <w:proofErr w:type="gramStart"/>
            <w:r w:rsidRPr="004F0DBA">
              <w:rPr>
                <w:rFonts w:hint="eastAsia"/>
                <w:b/>
                <w:bCs/>
                <w:u w:val="single"/>
              </w:rPr>
              <w:t>38.</w:t>
            </w:r>
            <w:r>
              <w:rPr>
                <w:b/>
                <w:bCs/>
                <w:u w:val="single"/>
              </w:rPr>
              <w:t>213  Section</w:t>
            </w:r>
            <w:proofErr w:type="gramEnd"/>
            <w:r>
              <w:rPr>
                <w:b/>
                <w:bCs/>
                <w:u w:val="single"/>
              </w:rPr>
              <w:t xml:space="preserve"> 7.6 </w:t>
            </w:r>
          </w:p>
          <w:p w14:paraId="16502429" w14:textId="77777777" w:rsidR="000D0F11" w:rsidRDefault="000D0F11" w:rsidP="00800C54">
            <w:pPr>
              <w:jc w:val="center"/>
              <w:rPr>
                <w:rFonts w:ascii="Arial" w:eastAsia="DengXian" w:hAnsi="Arial"/>
                <w:sz w:val="22"/>
              </w:rPr>
            </w:pPr>
            <w:r w:rsidRPr="00F166C5">
              <w:rPr>
                <w:i/>
                <w:iCs/>
              </w:rPr>
              <w:t>&lt;omitted text&gt;</w:t>
            </w:r>
          </w:p>
          <w:p w14:paraId="1B87F3B7" w14:textId="77777777" w:rsidR="000D0F11" w:rsidRPr="007F24F9" w:rsidRDefault="000D0F11" w:rsidP="00800C54">
            <w:r w:rsidRPr="007F24F9">
              <w:t xml:space="preserve">If a UE </w:t>
            </w:r>
          </w:p>
          <w:p w14:paraId="499D7D82" w14:textId="77777777" w:rsidR="000D0F11" w:rsidRPr="007F24F9" w:rsidRDefault="000D0F11" w:rsidP="00800C54">
            <w:pPr>
              <w:ind w:left="568" w:hanging="284"/>
              <w:rPr>
                <w:lang w:val="x-none"/>
              </w:rPr>
            </w:pPr>
            <w:r w:rsidRPr="007F24F9">
              <w:rPr>
                <w:lang w:val="x-none"/>
              </w:rPr>
              <w:t>-</w:t>
            </w:r>
            <w:r w:rsidRPr="007F24F9">
              <w:rPr>
                <w:lang w:val="x-none"/>
              </w:rPr>
              <w:tab/>
            </w:r>
            <w:r w:rsidRPr="007F24F9">
              <w:rPr>
                <w:lang w:eastAsia="ja-JP"/>
              </w:rPr>
              <w:t xml:space="preserve">is provided </w:t>
            </w:r>
            <w:r w:rsidRPr="007F24F9">
              <w:rPr>
                <w:i/>
                <w:lang w:val="x-none" w:eastAsia="ja-JP"/>
              </w:rPr>
              <w:t>dynamic</w:t>
            </w:r>
            <w:r w:rsidRPr="007F24F9">
              <w:rPr>
                <w:lang w:eastAsia="ja-JP"/>
              </w:rPr>
              <w:t xml:space="preserve"> for </w:t>
            </w:r>
            <w:r w:rsidRPr="007F24F9">
              <w:rPr>
                <w:i/>
                <w:iCs/>
                <w:lang w:val="x-none" w:eastAsia="ja-JP"/>
              </w:rPr>
              <w:t>nrdc-PCmode-FR1-r16</w:t>
            </w:r>
            <w:r w:rsidRPr="007F24F9">
              <w:rPr>
                <w:lang w:val="x-none" w:eastAsia="ja-JP"/>
              </w:rPr>
              <w:t xml:space="preserve"> or for </w:t>
            </w:r>
            <w:r w:rsidRPr="007F24F9">
              <w:rPr>
                <w:i/>
                <w:iCs/>
                <w:lang w:val="x-none" w:eastAsia="ja-JP"/>
              </w:rPr>
              <w:t>nrdc-PCmode-FR2-r16</w:t>
            </w:r>
            <w:r w:rsidRPr="007F24F9">
              <w:rPr>
                <w:lang w:val="x-none" w:eastAsia="ja-JP"/>
              </w:rPr>
              <w:t>,</w:t>
            </w:r>
            <w:r w:rsidRPr="007F24F9">
              <w:rPr>
                <w:lang w:val="x-none"/>
              </w:rPr>
              <w:t xml:space="preserve"> and </w:t>
            </w:r>
          </w:p>
          <w:p w14:paraId="39E4CFC0" w14:textId="77777777" w:rsidR="000D0F11" w:rsidRPr="007F24F9" w:rsidRDefault="000D0F11" w:rsidP="00800C54">
            <w:pPr>
              <w:ind w:left="568" w:hanging="284"/>
              <w:rPr>
                <w:lang w:val="x-none"/>
              </w:rPr>
            </w:pPr>
            <w:r w:rsidRPr="007F24F9">
              <w:rPr>
                <w:lang w:val="x-none"/>
              </w:rPr>
              <w:t>-</w:t>
            </w:r>
            <w:r w:rsidRPr="007F24F9">
              <w:rPr>
                <w:lang w:val="x-none"/>
              </w:rPr>
              <w:tab/>
              <w:t>indicates a capability to determine a total transmission power on the SCG at a first symbol of a transmission occasion on the SCG by determining transmissions on the MCG that</w:t>
            </w:r>
          </w:p>
          <w:p w14:paraId="1A02C554" w14:textId="77777777" w:rsidR="000D0F11" w:rsidRPr="007F24F9" w:rsidRDefault="000D0F11" w:rsidP="00800C54">
            <w:pPr>
              <w:ind w:left="851" w:hanging="284"/>
              <w:rPr>
                <w:lang w:val="x-none"/>
              </w:rPr>
            </w:pPr>
            <w:r w:rsidRPr="007F24F9">
              <w:rPr>
                <w:lang w:val="x-none"/>
              </w:rPr>
              <w:t>-</w:t>
            </w:r>
            <w:r w:rsidRPr="007F24F9">
              <w:rPr>
                <w:lang w:val="x-none"/>
              </w:rPr>
              <w:tab/>
              <w:t xml:space="preserve">are scheduled by DCI formats in PDCCH receptions with a last symbol that is earlier by more than </w:t>
            </w:r>
            <m:oMath>
              <m:sSub>
                <m:sSubPr>
                  <m:ctrlPr>
                    <w:rPr>
                      <w:rFonts w:ascii="Cambria Math" w:hAnsi="Cambria Math"/>
                      <w:i/>
                      <w:lang w:val="x-none"/>
                    </w:rPr>
                  </m:ctrlPr>
                </m:sSubPr>
                <m:e>
                  <m:r>
                    <w:rPr>
                      <w:rFonts w:ascii="Cambria Math"/>
                      <w:lang w:val="x-none"/>
                    </w:rPr>
                    <m:t>T</m:t>
                  </m:r>
                </m:e>
                <m:sub>
                  <m:r>
                    <m:rPr>
                      <m:nor/>
                    </m:rPr>
                    <w:rPr>
                      <w:rFonts w:ascii="Cambria Math"/>
                      <w:lang w:val="x-none"/>
                    </w:rPr>
                    <m:t>offset</m:t>
                  </m:r>
                  <m:ctrlPr>
                    <w:rPr>
                      <w:rFonts w:ascii="Cambria Math" w:hAnsi="Cambria Math"/>
                      <w:lang w:val="x-none"/>
                    </w:rPr>
                  </m:ctrlPr>
                </m:sub>
              </m:sSub>
            </m:oMath>
            <w:r w:rsidRPr="007F24F9">
              <w:rPr>
                <w:lang w:val="x-none"/>
              </w:rPr>
              <w:t xml:space="preserve"> from the first symbol of the transmission occasion on the SCG, or are configured by higher layers, and </w:t>
            </w:r>
          </w:p>
          <w:p w14:paraId="7758F36A" w14:textId="77777777" w:rsidR="000D0F11" w:rsidRPr="007F24F9" w:rsidRDefault="000D0F11" w:rsidP="00800C54">
            <w:pPr>
              <w:ind w:left="851" w:hanging="284"/>
              <w:rPr>
                <w:lang w:val="x-none"/>
              </w:rPr>
            </w:pPr>
            <w:r w:rsidRPr="007F24F9">
              <w:rPr>
                <w:lang w:val="x-none"/>
              </w:rPr>
              <w:t>-</w:t>
            </w:r>
            <w:r w:rsidRPr="007F24F9">
              <w:rPr>
                <w:lang w:val="x-none"/>
              </w:rPr>
              <w:tab/>
              <w:t xml:space="preserve">overlap with the transmission occasion on the SCG </w:t>
            </w:r>
          </w:p>
          <w:p w14:paraId="2A7F29C9" w14:textId="77777777" w:rsidR="000D0F11" w:rsidRPr="007F24F9" w:rsidRDefault="000D0F11" w:rsidP="00800C54">
            <w:r w:rsidRPr="007F24F9">
              <w:t xml:space="preserve">the UE determines a maximum transmission power on the SCG at the beginning of the transmission occasion on the SCG as </w:t>
            </w:r>
          </w:p>
          <w:p w14:paraId="6B72DCA8" w14:textId="77777777" w:rsidR="000D0F11" w:rsidRPr="007F24F9" w:rsidRDefault="000D0F11" w:rsidP="00800C54">
            <w:pPr>
              <w:ind w:left="568" w:hanging="284"/>
              <w:rPr>
                <w:lang w:val="x-none"/>
              </w:rPr>
            </w:pPr>
            <w:r w:rsidRPr="007F24F9">
              <w:rPr>
                <w:lang w:val="x-none"/>
              </w:rPr>
              <w:t>-</w:t>
            </w:r>
            <w:r w:rsidRPr="007F24F9">
              <w:rPr>
                <w:lang w:val="x-none"/>
              </w:rPr>
              <w:tab/>
            </w:r>
            <m:oMath>
              <m:r>
                <w:rPr>
                  <w:rFonts w:ascii="Cambria Math" w:hAnsi="Cambria Math"/>
                  <w:lang w:val="x-none"/>
                </w:rPr>
                <m:t>min</m:t>
              </m:r>
              <m:d>
                <m:dPr>
                  <m:ctrlPr>
                    <w:rPr>
                      <w:rFonts w:ascii="Cambria Math" w:hAnsi="Cambria Math"/>
                      <w:i/>
                      <w:lang w:val="x-none"/>
                    </w:rPr>
                  </m:ctrlPr>
                </m:dPr>
                <m:e>
                  <m:sSub>
                    <m:sSubPr>
                      <m:ctrlPr>
                        <w:rPr>
                          <w:rFonts w:ascii="Cambria Math" w:hAnsi="Cambria Math"/>
                          <w:i/>
                          <w:lang w:val="x-none"/>
                        </w:rPr>
                      </m:ctrlPr>
                    </m:sSubPr>
                    <m:e>
                      <m:acc>
                        <m:accPr>
                          <m:ctrlPr>
                            <w:rPr>
                              <w:rFonts w:ascii="Cambria Math" w:hAnsi="Cambria Math"/>
                              <w:i/>
                              <w:lang w:val="x-none"/>
                            </w:rPr>
                          </m:ctrlPr>
                        </m:accPr>
                        <m:e>
                          <m:r>
                            <w:rPr>
                              <w:rFonts w:ascii="Cambria Math"/>
                              <w:lang w:val="x-none"/>
                            </w:rPr>
                            <m:t>P</m:t>
                          </m:r>
                        </m:e>
                      </m:acc>
                      <m:ctrlPr>
                        <w:rPr>
                          <w:rFonts w:ascii="Cambria Math" w:hAnsi="Cambria Math"/>
                          <w:lang w:val="x-none"/>
                        </w:rPr>
                      </m:ctrlPr>
                    </m:e>
                    <m:sub>
                      <m:r>
                        <m:rPr>
                          <m:nor/>
                        </m:rPr>
                        <w:rPr>
                          <w:rFonts w:ascii="Cambria Math"/>
                          <w:lang w:val="x-none"/>
                        </w:rPr>
                        <m:t>SCG</m:t>
                      </m:r>
                      <m:ctrlPr>
                        <w:rPr>
                          <w:rFonts w:ascii="Cambria Math" w:hAnsi="Cambria Math"/>
                          <w:lang w:val="x-none"/>
                        </w:rPr>
                      </m:ctrlPr>
                    </m:sub>
                  </m:sSub>
                  <m:r>
                    <w:rPr>
                      <w:rFonts w:ascii="Cambria Math" w:hAnsi="Cambria Math"/>
                      <w:lang w:val="x-none"/>
                    </w:rPr>
                    <m:t>,</m:t>
                  </m:r>
                  <m:sSubSup>
                    <m:sSubSupPr>
                      <m:ctrlPr>
                        <w:rPr>
                          <w:rFonts w:ascii="Cambria Math" w:hAnsi="Cambria Math"/>
                          <w:i/>
                          <w:lang w:val="x-none"/>
                        </w:rPr>
                      </m:ctrlPr>
                    </m:sSubSupPr>
                    <m:e>
                      <m:acc>
                        <m:accPr>
                          <m:ctrlPr>
                            <w:rPr>
                              <w:rFonts w:ascii="Cambria Math" w:hAnsi="Cambria Math"/>
                              <w:i/>
                              <w:lang w:val="x-none"/>
                            </w:rPr>
                          </m:ctrlPr>
                        </m:accPr>
                        <m:e>
                          <m:r>
                            <w:rPr>
                              <w:rFonts w:ascii="Cambria Math"/>
                              <w:lang w:val="x-none"/>
                            </w:rPr>
                            <m:t>P</m:t>
                          </m:r>
                        </m:e>
                      </m:acc>
                      <m:ctrlPr>
                        <w:rPr>
                          <w:rFonts w:ascii="Cambria Math" w:hAnsi="Cambria Math"/>
                          <w:lang w:val="x-none"/>
                        </w:rPr>
                      </m:ctrlPr>
                    </m:e>
                    <m:sub>
                      <m:r>
                        <m:rPr>
                          <m:nor/>
                        </m:rPr>
                        <w:rPr>
                          <w:rFonts w:ascii="Cambria Math"/>
                          <w:lang w:val="x-none"/>
                        </w:rPr>
                        <m:t>Total</m:t>
                      </m:r>
                      <m:ctrlPr>
                        <w:rPr>
                          <w:rFonts w:ascii="Cambria Math" w:hAnsi="Cambria Math"/>
                          <w:lang w:val="x-none"/>
                        </w:rPr>
                      </m:ctrlPr>
                    </m:sub>
                    <m:sup>
                      <m:r>
                        <m:rPr>
                          <m:nor/>
                        </m:rPr>
                        <w:rPr>
                          <w:rFonts w:ascii="Cambria Math"/>
                          <w:lang w:val="x-none"/>
                        </w:rPr>
                        <m:t>NR-DC</m:t>
                      </m:r>
                      <m:ctrlPr>
                        <w:rPr>
                          <w:rFonts w:ascii="Cambria Math" w:hAnsi="Cambria Math"/>
                          <w:lang w:val="x-none"/>
                        </w:rPr>
                      </m:ctrlPr>
                    </m:sup>
                  </m:sSubSup>
                  <m:r>
                    <w:rPr>
                      <w:rFonts w:ascii="Cambria Math" w:hAnsi="Cambria Math"/>
                      <w:lang w:val="x-none"/>
                    </w:rPr>
                    <m:t xml:space="preserve">- </m:t>
                  </m:r>
                  <m:sSubSup>
                    <m:sSubSupPr>
                      <m:ctrlPr>
                        <w:rPr>
                          <w:rFonts w:ascii="Cambria Math" w:hAnsi="Cambria Math"/>
                          <w:i/>
                          <w:lang w:val="x-none"/>
                        </w:rPr>
                      </m:ctrlPr>
                    </m:sSubSupPr>
                    <m:e>
                      <m:acc>
                        <m:accPr>
                          <m:ctrlPr>
                            <w:rPr>
                              <w:rFonts w:ascii="Cambria Math" w:hAnsi="Cambria Math"/>
                              <w:i/>
                              <w:lang w:val="x-none"/>
                            </w:rPr>
                          </m:ctrlPr>
                        </m:accPr>
                        <m:e>
                          <m:r>
                            <w:rPr>
                              <w:rFonts w:ascii="Cambria Math"/>
                              <w:lang w:val="x-none"/>
                            </w:rPr>
                            <m:t>P</m:t>
                          </m:r>
                        </m:e>
                      </m:acc>
                    </m:e>
                    <m:sub>
                      <m:r>
                        <m:rPr>
                          <m:nor/>
                        </m:rPr>
                        <w:rPr>
                          <w:rFonts w:ascii="Cambria Math"/>
                          <w:lang w:val="x-none"/>
                        </w:rPr>
                        <m:t>MCG</m:t>
                      </m:r>
                    </m:sub>
                    <m:sup>
                      <m:r>
                        <m:rPr>
                          <m:sty m:val="p"/>
                        </m:rPr>
                        <w:rPr>
                          <w:rFonts w:ascii="Cambria Math"/>
                          <w:lang w:val="x-none"/>
                        </w:rPr>
                        <m:t>actual</m:t>
                      </m:r>
                    </m:sup>
                  </m:sSubSup>
                </m:e>
              </m:d>
            </m:oMath>
            <w:r w:rsidRPr="007F24F9">
              <w:rPr>
                <w:rFonts w:eastAsia="MS PGothic"/>
                <w:color w:val="000000"/>
                <w:lang w:eastAsia="zh-CN"/>
              </w:rPr>
              <w:t xml:space="preserve">, if the UE determines transmissions on the MCG with a </w:t>
            </w:r>
            <m:oMath>
              <m:sSubSup>
                <m:sSubSupPr>
                  <m:ctrlPr>
                    <w:rPr>
                      <w:rFonts w:ascii="Cambria Math" w:hAnsi="Cambria Math"/>
                      <w:i/>
                      <w:lang w:val="x-none"/>
                    </w:rPr>
                  </m:ctrlPr>
                </m:sSubSupPr>
                <m:e>
                  <m:acc>
                    <m:accPr>
                      <m:ctrlPr>
                        <w:rPr>
                          <w:rFonts w:ascii="Cambria Math" w:hAnsi="Cambria Math"/>
                          <w:i/>
                          <w:lang w:val="x-none"/>
                        </w:rPr>
                      </m:ctrlPr>
                    </m:accPr>
                    <m:e>
                      <m:r>
                        <w:rPr>
                          <w:rFonts w:ascii="Cambria Math"/>
                          <w:lang w:val="x-none"/>
                        </w:rPr>
                        <m:t>P</m:t>
                      </m:r>
                    </m:e>
                  </m:acc>
                </m:e>
                <m:sub>
                  <m:r>
                    <m:rPr>
                      <m:nor/>
                    </m:rPr>
                    <w:rPr>
                      <w:rFonts w:ascii="Cambria Math"/>
                      <w:lang w:val="x-none"/>
                    </w:rPr>
                    <m:t>MCG</m:t>
                  </m:r>
                </m:sub>
                <m:sup>
                  <m:r>
                    <m:rPr>
                      <m:sty m:val="p"/>
                    </m:rPr>
                    <w:rPr>
                      <w:rFonts w:ascii="Cambria Math"/>
                      <w:lang w:val="x-none"/>
                    </w:rPr>
                    <m:t>actual</m:t>
                  </m:r>
                </m:sup>
              </m:sSubSup>
            </m:oMath>
            <w:r w:rsidRPr="007F24F9">
              <w:rPr>
                <w:rFonts w:eastAsia="MS PGothic"/>
                <w:lang w:val="x-none"/>
              </w:rPr>
              <w:t xml:space="preserve"> total power</w:t>
            </w:r>
          </w:p>
          <w:p w14:paraId="308814AA" w14:textId="77777777" w:rsidR="000D0F11" w:rsidRPr="007F24F9" w:rsidRDefault="000D0F11" w:rsidP="00800C54">
            <w:pPr>
              <w:ind w:left="568" w:hanging="284"/>
              <w:rPr>
                <w:lang w:val="x-none"/>
              </w:rPr>
            </w:pPr>
            <w:r w:rsidRPr="007F24F9">
              <w:rPr>
                <w:lang w:val="x-none"/>
              </w:rPr>
              <w:t>-</w:t>
            </w:r>
            <w:r w:rsidRPr="007F24F9">
              <w:rPr>
                <w:lang w:val="x-none"/>
              </w:rPr>
              <w:tab/>
            </w:r>
            <m:oMath>
              <m:sSubSup>
                <m:sSubSupPr>
                  <m:ctrlPr>
                    <w:rPr>
                      <w:rFonts w:ascii="Cambria Math" w:hAnsi="Cambria Math"/>
                      <w:i/>
                      <w:lang w:val="x-none"/>
                    </w:rPr>
                  </m:ctrlPr>
                </m:sSubSupPr>
                <m:e>
                  <m:acc>
                    <m:accPr>
                      <m:ctrlPr>
                        <w:rPr>
                          <w:rFonts w:ascii="Cambria Math" w:hAnsi="Cambria Math"/>
                          <w:i/>
                          <w:lang w:val="x-none"/>
                        </w:rPr>
                      </m:ctrlPr>
                    </m:accPr>
                    <m:e>
                      <m:r>
                        <w:rPr>
                          <w:rFonts w:ascii="Cambria Math"/>
                          <w:lang w:val="x-none"/>
                        </w:rPr>
                        <m:t>P</m:t>
                      </m:r>
                    </m:e>
                  </m:acc>
                  <m:ctrlPr>
                    <w:rPr>
                      <w:rFonts w:ascii="Cambria Math" w:hAnsi="Cambria Math"/>
                      <w:lang w:val="x-none"/>
                    </w:rPr>
                  </m:ctrlPr>
                </m:e>
                <m:sub>
                  <m:r>
                    <m:rPr>
                      <m:nor/>
                    </m:rPr>
                    <w:rPr>
                      <w:rFonts w:ascii="Cambria Math"/>
                      <w:lang w:val="x-none"/>
                    </w:rPr>
                    <m:t>Total</m:t>
                  </m:r>
                  <m:ctrlPr>
                    <w:rPr>
                      <w:rFonts w:ascii="Cambria Math" w:hAnsi="Cambria Math"/>
                      <w:lang w:val="x-none"/>
                    </w:rPr>
                  </m:ctrlPr>
                </m:sub>
                <m:sup>
                  <m:r>
                    <m:rPr>
                      <m:nor/>
                    </m:rPr>
                    <w:rPr>
                      <w:rFonts w:ascii="Cambria Math"/>
                      <w:lang w:val="x-none"/>
                    </w:rPr>
                    <m:t>NR-DC</m:t>
                  </m:r>
                  <m:ctrlPr>
                    <w:rPr>
                      <w:rFonts w:ascii="Cambria Math" w:hAnsi="Cambria Math"/>
                      <w:lang w:val="x-none"/>
                    </w:rPr>
                  </m:ctrlPr>
                </m:sup>
              </m:sSubSup>
            </m:oMath>
            <w:r w:rsidRPr="007F24F9">
              <w:rPr>
                <w:lang w:val="x-none"/>
              </w:rPr>
              <w:t xml:space="preserve">, </w:t>
            </w:r>
            <w:r w:rsidRPr="007F24F9">
              <w:rPr>
                <w:rFonts w:eastAsia="MS PGothic"/>
                <w:color w:val="000000"/>
                <w:lang w:eastAsia="zh-CN"/>
              </w:rPr>
              <w:t>if the UE does not determine any transmissions on the MCG</w:t>
            </w:r>
          </w:p>
          <w:p w14:paraId="6F8D8C81" w14:textId="77777777" w:rsidR="000D0F11" w:rsidRPr="007F24F9" w:rsidRDefault="000D0F11" w:rsidP="00800C54">
            <w:pPr>
              <w:rPr>
                <w:rFonts w:eastAsia="MS PGothic"/>
                <w:lang w:eastAsia="zh-CN"/>
              </w:rPr>
            </w:pPr>
            <w:r w:rsidRPr="007F24F9">
              <w:rPr>
                <w:rFonts w:eastAsia="MS PGothic"/>
                <w:lang w:eastAsia="zh-CN"/>
              </w:rPr>
              <w:t>where</w:t>
            </w:r>
          </w:p>
          <w:p w14:paraId="24542D65" w14:textId="77777777" w:rsidR="000D0F11" w:rsidRPr="007F24F9" w:rsidRDefault="000D0F11" w:rsidP="00800C54">
            <w:pPr>
              <w:ind w:left="284"/>
              <w:rPr>
                <w:bCs/>
                <w:lang w:val="x-none"/>
              </w:rPr>
            </w:pPr>
            <w:r w:rsidRPr="007F24F9">
              <w:rPr>
                <w:lang w:val="x-none"/>
              </w:rPr>
              <w:t>-</w:t>
            </w:r>
            <w:r w:rsidRPr="007F24F9">
              <w:rPr>
                <w:lang w:val="x-none"/>
              </w:rPr>
              <w:tab/>
            </w:r>
            <m:oMath>
              <m:sSub>
                <m:sSubPr>
                  <m:ctrlPr>
                    <w:rPr>
                      <w:rFonts w:ascii="Cambria Math" w:hAnsi="Cambria Math"/>
                      <w:i/>
                      <w:lang w:val="x-none"/>
                    </w:rPr>
                  </m:ctrlPr>
                </m:sSubPr>
                <m:e>
                  <m:r>
                    <w:rPr>
                      <w:rFonts w:ascii="Cambria Math" w:hAnsi="Cambria Math"/>
                      <w:lang w:val="x-none"/>
                    </w:rPr>
                    <m:t>T</m:t>
                  </m:r>
                </m:e>
                <m:sub>
                  <m:r>
                    <m:rPr>
                      <m:nor/>
                    </m:rPr>
                    <w:rPr>
                      <w:lang w:val="x-none"/>
                    </w:rPr>
                    <m:t>offset</m:t>
                  </m:r>
                  <m:ctrlPr>
                    <w:rPr>
                      <w:rFonts w:ascii="Cambria Math" w:hAnsi="Cambria Math"/>
                      <w:lang w:val="x-none"/>
                    </w:rPr>
                  </m:ctrlPr>
                </m:sub>
              </m:sSub>
              <m:r>
                <m:rPr>
                  <m:sty m:val="p"/>
                </m:rPr>
                <w:rPr>
                  <w:rFonts w:ascii="Cambria Math" w:hAnsi="Cambria Math"/>
                  <w:lang w:val="x-none"/>
                </w:rPr>
                <m:t>=max⁡</m:t>
              </m:r>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proc,MCG</m:t>
                  </m:r>
                </m:sub>
                <m:sup>
                  <m:r>
                    <w:rPr>
                      <w:rFonts w:ascii="Cambria Math" w:hAnsi="Cambria Math"/>
                      <w:lang w:val="x-none"/>
                    </w:rPr>
                    <m:t>max</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proc,SCG</m:t>
                  </m:r>
                </m:sub>
                <m:sup>
                  <m:r>
                    <w:rPr>
                      <w:rFonts w:ascii="Cambria Math" w:hAnsi="Cambria Math"/>
                      <w:lang w:val="x-none"/>
                    </w:rPr>
                    <m:t>max</m:t>
                  </m:r>
                </m:sup>
              </m:sSubSup>
              <m:r>
                <w:rPr>
                  <w:rFonts w:ascii="Cambria Math" w:hAnsi="Cambria Math"/>
                  <w:lang w:val="x-none"/>
                </w:rPr>
                <m:t>}</m:t>
              </m:r>
            </m:oMath>
            <w:r w:rsidRPr="007F24F9">
              <w:t>,</w:t>
            </w:r>
            <w:r w:rsidRPr="007F24F9">
              <w:rPr>
                <w:lang w:val="x-none"/>
              </w:rPr>
              <w:fldChar w:fldCharType="begin"/>
            </w:r>
            <w:r w:rsidRPr="007F24F9">
              <w:rPr>
                <w:lang w:val="x-none"/>
              </w:rPr>
              <w:instrText xml:space="preserve"> INCLUDEPICTURE "cid:image001.png@01D5EE03.48F7F560" \* MERGEFORMATINET </w:instrText>
            </w:r>
            <w:r w:rsidRPr="007F24F9">
              <w:rPr>
                <w:lang w:val="x-none"/>
              </w:rPr>
              <w:fldChar w:fldCharType="end"/>
            </w:r>
          </w:p>
          <w:p w14:paraId="4C5E5156" w14:textId="77777777" w:rsidR="000D0F11" w:rsidRPr="007F24F9" w:rsidRDefault="000D0F11" w:rsidP="00800C54">
            <w:pPr>
              <w:ind w:left="568" w:hanging="284"/>
            </w:pPr>
            <w:r w:rsidRPr="007F24F9">
              <w:rPr>
                <w:lang w:val="x-none"/>
              </w:rPr>
              <w:t>-</w:t>
            </w:r>
            <w:r w:rsidRPr="007F24F9">
              <w:rPr>
                <w:lang w:val="x-none"/>
              </w:rPr>
              <w:tab/>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proc,MCG</m:t>
                  </m:r>
                </m:sub>
                <m:sup>
                  <m:r>
                    <w:rPr>
                      <w:rFonts w:ascii="Cambria Math" w:hAnsi="Cambria Math"/>
                      <w:lang w:val="x-none"/>
                    </w:rPr>
                    <m:t>max</m:t>
                  </m:r>
                </m:sup>
              </m:sSubSup>
            </m:oMath>
            <w:r w:rsidRPr="007F24F9">
              <w:t xml:space="preserve"> and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proc,SCG</m:t>
                  </m:r>
                </m:sub>
                <m:sup>
                  <m:r>
                    <w:rPr>
                      <w:rFonts w:ascii="Cambria Math" w:hAnsi="Cambria Math"/>
                      <w:lang w:val="x-none"/>
                    </w:rPr>
                    <m:t>max</m:t>
                  </m:r>
                </m:sup>
              </m:sSubSup>
            </m:oMath>
            <w:r w:rsidRPr="007F24F9">
              <w:t xml:space="preserve"> </w:t>
            </w:r>
            <w:r w:rsidRPr="007F24F9">
              <w:rPr>
                <w:lang w:val="x-none"/>
              </w:rPr>
              <w:t xml:space="preserve">is the maximum of </w:t>
            </w:r>
            <m:oMath>
              <m:sSub>
                <m:sSubPr>
                  <m:ctrlPr>
                    <w:rPr>
                      <w:rFonts w:ascii="Cambria Math" w:eastAsia="MS Mincho" w:hAnsi="Cambria Math"/>
                      <w:bCs/>
                      <w:lang w:val="x-none" w:eastAsia="ja-JP"/>
                    </w:rPr>
                  </m:ctrlPr>
                </m:sSubPr>
                <m:e>
                  <m:r>
                    <w:rPr>
                      <w:rFonts w:ascii="Cambria Math" w:eastAsia="MS Mincho" w:hAnsi="Cambria Math"/>
                      <w:lang w:val="x-none" w:eastAsia="ja-JP"/>
                    </w:rPr>
                    <m:t>T</m:t>
                  </m:r>
                </m:e>
                <m:sub>
                  <m:r>
                    <w:rPr>
                      <w:rFonts w:ascii="Cambria Math" w:eastAsia="MS Mincho" w:hAnsi="Cambria Math"/>
                      <w:lang w:val="x-none" w:eastAsia="ja-JP"/>
                    </w:rPr>
                    <m:t>proc,2</m:t>
                  </m:r>
                </m:sub>
              </m:sSub>
            </m:oMath>
            <w:r w:rsidRPr="007F24F9">
              <w:rPr>
                <w:rFonts w:eastAsia="MS Mincho"/>
                <w:bCs/>
                <w:lang w:val="x-none" w:eastAsia="ja-JP"/>
              </w:rPr>
              <w:t xml:space="preserve">, </w:t>
            </w:r>
            <m:oMath>
              <m:sSub>
                <m:sSubPr>
                  <m:ctrlPr>
                    <w:rPr>
                      <w:rFonts w:ascii="Cambria Math" w:eastAsia="MS Mincho" w:hAnsi="Cambria Math"/>
                      <w:bCs/>
                      <w:lang w:val="x-none" w:eastAsia="ja-JP"/>
                    </w:rPr>
                  </m:ctrlPr>
                </m:sSubPr>
                <m:e>
                  <m:r>
                    <w:rPr>
                      <w:rFonts w:ascii="Cambria Math" w:eastAsia="MS Mincho" w:hAnsi="Cambria Math"/>
                      <w:lang w:val="x-none" w:eastAsia="ja-JP"/>
                    </w:rPr>
                    <m:t>T</m:t>
                  </m:r>
                </m:e>
                <m:sub>
                  <m:r>
                    <w:rPr>
                      <w:rFonts w:ascii="Cambria Math" w:eastAsia="MS Mincho" w:hAnsi="Cambria Math"/>
                      <w:lang w:val="x-none" w:eastAsia="ja-JP"/>
                    </w:rPr>
                    <m:t>proc,CSI</m:t>
                  </m:r>
                </m:sub>
              </m:sSub>
            </m:oMath>
            <w:r w:rsidRPr="007F24F9">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proc,release</m:t>
                  </m:r>
                </m:sub>
                <m:sup>
                  <m:r>
                    <w:rPr>
                      <w:rFonts w:ascii="Cambria Math" w:eastAsia="MS Mincho" w:hAnsi="Cambria Math"/>
                      <w:lang w:val="x-none" w:eastAsia="ja-JP"/>
                    </w:rPr>
                    <m:t>mux</m:t>
                  </m:r>
                </m:sup>
              </m:sSubSup>
            </m:oMath>
            <w:r w:rsidRPr="007F24F9">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proc,2</m:t>
                  </m:r>
                </m:sub>
                <m:sup>
                  <m:r>
                    <w:rPr>
                      <w:rFonts w:ascii="Cambria Math" w:eastAsia="MS Mincho" w:hAnsi="Cambria Math"/>
                      <w:lang w:val="x-none" w:eastAsia="ja-JP"/>
                    </w:rPr>
                    <m:t>mux</m:t>
                  </m:r>
                </m:sup>
              </m:sSubSup>
            </m:oMath>
            <w:r w:rsidRPr="007F24F9">
              <w:rPr>
                <w:rFonts w:eastAsia="MS Mincho"/>
                <w:bCs/>
                <w:lang w:val="x-none" w:eastAsia="ja-JP"/>
              </w:rPr>
              <w:t xml:space="preserve">, </w:t>
            </w:r>
            <w:r w:rsidRPr="007F24F9">
              <w:rPr>
                <w:lang w:val="x-none"/>
              </w:rPr>
              <w:t>and</w:t>
            </w:r>
            <w:r w:rsidRPr="007F24F9">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proc,CSI</m:t>
                  </m:r>
                </m:sub>
                <m:sup>
                  <m:r>
                    <w:rPr>
                      <w:rFonts w:ascii="Cambria Math" w:eastAsia="MS Mincho" w:hAnsi="Cambria Math"/>
                      <w:lang w:val="x-none" w:eastAsia="ja-JP"/>
                    </w:rPr>
                    <m:t>mux</m:t>
                  </m:r>
                </m:sup>
              </m:sSubSup>
            </m:oMath>
            <w:r w:rsidRPr="007F24F9">
              <w:rPr>
                <w:rFonts w:eastAsia="MS Mincho"/>
                <w:b/>
                <w:bCs/>
                <w:lang w:val="x-none" w:eastAsia="ja-JP"/>
              </w:rPr>
              <w:t xml:space="preserve"> </w:t>
            </w:r>
            <w:r w:rsidRPr="007F24F9">
              <w:rPr>
                <w:lang w:val="x-none"/>
              </w:rPr>
              <w:t xml:space="preserve">based on the configurations on the </w:t>
            </w:r>
            <w:r w:rsidRPr="007F24F9">
              <w:t xml:space="preserve">MCG and the SCG, respectively, when the UE indicates </w:t>
            </w:r>
            <w:r w:rsidRPr="007F24F9">
              <w:rPr>
                <w:color w:val="FF0000"/>
              </w:rPr>
              <w:t>the</w:t>
            </w:r>
            <w:r>
              <w:t xml:space="preserve"> </w:t>
            </w:r>
            <w:r w:rsidRPr="007F24F9">
              <w:rPr>
                <w:strike/>
                <w:color w:val="FF0000"/>
              </w:rPr>
              <w:t>a first</w:t>
            </w:r>
            <w:r w:rsidRPr="007F24F9">
              <w:t xml:space="preserve"> value </w:t>
            </w:r>
            <w:r w:rsidRPr="007F24F9">
              <w:rPr>
                <w:color w:val="FF0000"/>
              </w:rPr>
              <w:t xml:space="preserve">of </w:t>
            </w:r>
            <w:r w:rsidRPr="007F24F9">
              <w:rPr>
                <w:i/>
                <w:color w:val="FF0000"/>
              </w:rPr>
              <w:t>long</w:t>
            </w:r>
            <w:r w:rsidRPr="007F24F9">
              <w:rPr>
                <w:color w:val="FF0000"/>
              </w:rPr>
              <w:t xml:space="preserve"> </w:t>
            </w:r>
            <w:r w:rsidRPr="007F24F9">
              <w:t xml:space="preserve">for the capability, </w:t>
            </w:r>
          </w:p>
          <w:p w14:paraId="59631B52" w14:textId="77777777" w:rsidR="000D0F11" w:rsidRPr="007F24F9" w:rsidRDefault="000D0F11" w:rsidP="00800C54">
            <w:pPr>
              <w:ind w:left="568" w:hanging="284"/>
            </w:pPr>
            <w:r w:rsidRPr="007F24F9">
              <w:rPr>
                <w:lang w:val="x-none"/>
              </w:rPr>
              <w:lastRenderedPageBreak/>
              <w:t>-</w:t>
            </w:r>
            <w:r w:rsidRPr="007F24F9">
              <w:rPr>
                <w:lang w:val="x-none"/>
              </w:rPr>
              <w:tab/>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proc,MCG</m:t>
                  </m:r>
                </m:sub>
                <m:sup>
                  <m:r>
                    <w:rPr>
                      <w:rFonts w:ascii="Cambria Math" w:hAnsi="Cambria Math"/>
                      <w:lang w:val="x-none"/>
                    </w:rPr>
                    <m:t>max</m:t>
                  </m:r>
                </m:sup>
              </m:sSubSup>
            </m:oMath>
            <w:r w:rsidRPr="007F24F9">
              <w:t xml:space="preserve"> and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proc,SCG</m:t>
                  </m:r>
                </m:sub>
                <m:sup>
                  <m:r>
                    <w:rPr>
                      <w:rFonts w:ascii="Cambria Math" w:hAnsi="Cambria Math"/>
                      <w:lang w:val="x-none"/>
                    </w:rPr>
                    <m:t>max</m:t>
                  </m:r>
                </m:sup>
              </m:sSubSup>
            </m:oMath>
            <w:r w:rsidRPr="007F24F9">
              <w:t xml:space="preserve"> </w:t>
            </w:r>
            <w:r w:rsidRPr="007F24F9">
              <w:rPr>
                <w:lang w:val="x-none"/>
              </w:rPr>
              <w:t xml:space="preserve">is the maximum of </w:t>
            </w:r>
            <m:oMath>
              <m:sSub>
                <m:sSubPr>
                  <m:ctrlPr>
                    <w:rPr>
                      <w:rFonts w:ascii="Cambria Math" w:eastAsia="MS Mincho" w:hAnsi="Cambria Math"/>
                      <w:bCs/>
                      <w:lang w:val="x-none" w:eastAsia="ja-JP"/>
                    </w:rPr>
                  </m:ctrlPr>
                </m:sSubPr>
                <m:e>
                  <m:r>
                    <w:rPr>
                      <w:rFonts w:ascii="Cambria Math" w:eastAsia="MS Mincho" w:hAnsi="Cambria Math"/>
                      <w:lang w:val="x-none" w:eastAsia="ja-JP"/>
                    </w:rPr>
                    <m:t>T</m:t>
                  </m:r>
                </m:e>
                <m:sub>
                  <m:r>
                    <w:rPr>
                      <w:rFonts w:ascii="Cambria Math" w:eastAsia="MS Mincho" w:hAnsi="Cambria Math"/>
                      <w:lang w:val="x-none" w:eastAsia="ja-JP"/>
                    </w:rPr>
                    <m:t>proc,2</m:t>
                  </m:r>
                </m:sub>
              </m:sSub>
            </m:oMath>
            <w:r w:rsidRPr="007F24F9">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proc,release</m:t>
                  </m:r>
                </m:sub>
                <m:sup>
                  <m:r>
                    <w:rPr>
                      <w:rFonts w:ascii="Cambria Math" w:eastAsia="MS Mincho" w:hAnsi="Cambria Math"/>
                      <w:lang w:val="x-none" w:eastAsia="ja-JP"/>
                    </w:rPr>
                    <m:t>mux</m:t>
                  </m:r>
                </m:sup>
              </m:sSubSup>
            </m:oMath>
            <w:r w:rsidRPr="007F24F9">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proc,2</m:t>
                  </m:r>
                </m:sub>
                <m:sup>
                  <m:r>
                    <w:rPr>
                      <w:rFonts w:ascii="Cambria Math" w:eastAsia="MS Mincho" w:hAnsi="Cambria Math"/>
                      <w:lang w:val="x-none" w:eastAsia="ja-JP"/>
                    </w:rPr>
                    <m:t>mux</m:t>
                  </m:r>
                </m:sup>
              </m:sSubSup>
            </m:oMath>
            <w:r w:rsidRPr="007F24F9">
              <w:rPr>
                <w:rFonts w:eastAsia="MS Mincho"/>
                <w:b/>
                <w:bCs/>
                <w:lang w:val="x-none" w:eastAsia="ja-JP"/>
              </w:rPr>
              <w:t xml:space="preserve"> </w:t>
            </w:r>
            <w:r w:rsidRPr="007F24F9">
              <w:rPr>
                <w:lang w:val="x-none"/>
              </w:rPr>
              <w:t xml:space="preserve">based on the configurations on the </w:t>
            </w:r>
            <w:r w:rsidRPr="007F24F9">
              <w:t xml:space="preserve">MCG and the SCG, respectively, when the UE indicates </w:t>
            </w:r>
            <w:r w:rsidRPr="007F24F9">
              <w:rPr>
                <w:color w:val="FF0000"/>
              </w:rPr>
              <w:t>the</w:t>
            </w:r>
            <w:r>
              <w:t xml:space="preserve"> </w:t>
            </w:r>
            <w:r w:rsidRPr="007F24F9">
              <w:rPr>
                <w:strike/>
                <w:color w:val="FF0000"/>
              </w:rPr>
              <w:t>a second</w:t>
            </w:r>
            <w:r w:rsidRPr="007F24F9">
              <w:t xml:space="preserve"> value</w:t>
            </w:r>
            <w:r>
              <w:t xml:space="preserve"> </w:t>
            </w:r>
            <w:r w:rsidRPr="007F24F9">
              <w:rPr>
                <w:color w:val="FF0000"/>
              </w:rPr>
              <w:t xml:space="preserve">of </w:t>
            </w:r>
            <w:r>
              <w:rPr>
                <w:i/>
                <w:color w:val="FF0000"/>
              </w:rPr>
              <w:t>short</w:t>
            </w:r>
            <w:r w:rsidRPr="007F24F9">
              <w:t xml:space="preserve"> for the capability, and</w:t>
            </w:r>
          </w:p>
          <w:p w14:paraId="4A1BF2C7" w14:textId="77777777" w:rsidR="000D0F11" w:rsidRPr="00C45329" w:rsidRDefault="000D0F11" w:rsidP="00800C54">
            <w:pPr>
              <w:ind w:left="568" w:hanging="284"/>
            </w:pPr>
            <w:r w:rsidRPr="007F24F9">
              <w:t>-</w:t>
            </w:r>
            <w:r w:rsidRPr="007F24F9">
              <w:tab/>
            </w:r>
            <m:oMath>
              <m:sSubSup>
                <m:sSubSupPr>
                  <m:ctrlPr>
                    <w:rPr>
                      <w:rFonts w:ascii="Cambria Math" w:hAnsi="Cambria Math"/>
                      <w:i/>
                      <w:lang w:val="x-none"/>
                    </w:rPr>
                  </m:ctrlPr>
                </m:sSubSupPr>
                <m:e>
                  <m:acc>
                    <m:accPr>
                      <m:ctrlPr>
                        <w:rPr>
                          <w:rFonts w:ascii="Cambria Math" w:hAnsi="Cambria Math"/>
                          <w:i/>
                          <w:lang w:val="x-none"/>
                        </w:rPr>
                      </m:ctrlPr>
                    </m:accPr>
                    <m:e>
                      <m:r>
                        <w:rPr>
                          <w:rFonts w:ascii="Cambria Math"/>
                          <w:lang w:val="x-none"/>
                        </w:rPr>
                        <m:t>P</m:t>
                      </m:r>
                    </m:e>
                  </m:acc>
                </m:e>
                <m:sub>
                  <m:r>
                    <m:rPr>
                      <m:nor/>
                    </m:rPr>
                    <w:rPr>
                      <w:rFonts w:ascii="Cambria Math"/>
                      <w:lang w:val="x-none"/>
                    </w:rPr>
                    <m:t>MCG</m:t>
                  </m:r>
                </m:sub>
                <m:sup>
                  <m:r>
                    <m:rPr>
                      <m:sty m:val="p"/>
                    </m:rPr>
                    <w:rPr>
                      <w:rFonts w:ascii="Cambria Math"/>
                      <w:lang w:val="x-none"/>
                    </w:rPr>
                    <m:t>actual</m:t>
                  </m:r>
                </m:sup>
              </m:sSubSup>
            </m:oMath>
            <w:r w:rsidRPr="007F24F9">
              <w:rPr>
                <w:rFonts w:eastAsia="MS PGothic" w:hint="eastAsia"/>
                <w:lang w:val="x-none" w:eastAsia="ja-JP"/>
              </w:rPr>
              <w:t xml:space="preserve"> </w:t>
            </w:r>
            <w:r w:rsidRPr="007F24F9">
              <w:rPr>
                <w:rFonts w:eastAsia="MS PGothic"/>
                <w:lang w:val="x-none" w:eastAsia="ja-JP"/>
              </w:rPr>
              <w:t xml:space="preserve">is the total power for </w:t>
            </w:r>
            <w:r w:rsidRPr="007F24F9">
              <w:rPr>
                <w:rFonts w:eastAsia="MS PGothic"/>
                <w:lang w:eastAsia="ja-JP"/>
              </w:rPr>
              <w:t xml:space="preserve">the </w:t>
            </w:r>
            <w:r w:rsidRPr="007F24F9">
              <w:rPr>
                <w:rFonts w:eastAsia="MS PGothic"/>
                <w:lang w:val="x-none" w:eastAsia="ja-JP"/>
              </w:rPr>
              <w:t>transmissions on the MCG</w:t>
            </w:r>
            <w:r w:rsidRPr="007F24F9">
              <w:rPr>
                <w:rFonts w:eastAsia="MS PGothic"/>
                <w:lang w:eastAsia="ja-JP"/>
              </w:rPr>
              <w:t xml:space="preserve"> that overlap with the transmission occasion </w:t>
            </w:r>
            <w:r w:rsidRPr="007F24F9">
              <w:rPr>
                <w:rFonts w:eastAsia="MS PGothic"/>
                <w:lang w:val="x-none" w:eastAsia="ja-JP"/>
              </w:rPr>
              <w:t>on the SCG</w:t>
            </w:r>
            <w:r w:rsidRPr="007F24F9">
              <w:rPr>
                <w:rFonts w:eastAsia="MS PGothic"/>
                <w:lang w:eastAsia="ja-JP"/>
              </w:rPr>
              <w:t xml:space="preserve"> where </w:t>
            </w:r>
            <m:oMath>
              <m:sSubSup>
                <m:sSubSupPr>
                  <m:ctrlPr>
                    <w:rPr>
                      <w:rFonts w:ascii="Cambria Math" w:hAnsi="Cambria Math"/>
                      <w:i/>
                      <w:lang w:val="x-none"/>
                    </w:rPr>
                  </m:ctrlPr>
                </m:sSubSupPr>
                <m:e>
                  <m:acc>
                    <m:accPr>
                      <m:ctrlPr>
                        <w:rPr>
                          <w:rFonts w:ascii="Cambria Math" w:hAnsi="Cambria Math"/>
                          <w:i/>
                          <w:lang w:val="x-none"/>
                        </w:rPr>
                      </m:ctrlPr>
                    </m:accPr>
                    <m:e>
                      <m:r>
                        <w:rPr>
                          <w:rFonts w:ascii="Cambria Math"/>
                          <w:lang w:val="x-none"/>
                        </w:rPr>
                        <m:t>P</m:t>
                      </m:r>
                    </m:e>
                  </m:acc>
                </m:e>
                <m:sub>
                  <m:r>
                    <m:rPr>
                      <m:nor/>
                    </m:rPr>
                    <w:rPr>
                      <w:rFonts w:ascii="Cambria Math"/>
                      <w:lang w:val="x-none"/>
                    </w:rPr>
                    <m:t>MCG</m:t>
                  </m:r>
                </m:sub>
                <m:sup>
                  <m:r>
                    <m:rPr>
                      <m:sty m:val="p"/>
                    </m:rPr>
                    <w:rPr>
                      <w:rFonts w:ascii="Cambria Math"/>
                      <w:lang w:val="x-none"/>
                    </w:rPr>
                    <m:t>actual</m:t>
                  </m:r>
                </m:sup>
              </m:sSubSup>
            </m:oMath>
            <w:r w:rsidRPr="007F24F9">
              <w:rPr>
                <w:rFonts w:eastAsia="MS PGothic"/>
                <w:lang w:eastAsia="ja-JP"/>
              </w:rPr>
              <w:t xml:space="preserve"> is</w:t>
            </w:r>
            <w:r w:rsidRPr="007F24F9">
              <w:rPr>
                <w:rFonts w:eastAsia="MS PGothic"/>
                <w:lang w:val="x-none" w:eastAsia="ja-JP"/>
              </w:rPr>
              <w:t xml:space="preserve"> determined based on</w:t>
            </w:r>
            <w:r w:rsidRPr="007F24F9">
              <w:rPr>
                <w:rFonts w:eastAsia="MS PGothic"/>
                <w:lang w:eastAsia="ja-JP"/>
              </w:rPr>
              <w:t xml:space="preserve"> transmissions configured by</w:t>
            </w:r>
            <w:r w:rsidRPr="007F24F9">
              <w:rPr>
                <w:rFonts w:eastAsia="MS PGothic"/>
                <w:lang w:val="x-none"/>
              </w:rPr>
              <w:t xml:space="preserve"> higher layers and</w:t>
            </w:r>
            <w:r w:rsidRPr="007F24F9">
              <w:rPr>
                <w:rFonts w:eastAsia="MS PGothic"/>
              </w:rPr>
              <w:t xml:space="preserve"> on transmissions scheduled by</w:t>
            </w:r>
            <w:r w:rsidRPr="007F24F9">
              <w:rPr>
                <w:rFonts w:eastAsia="MS PGothic"/>
                <w:lang w:val="x-none"/>
              </w:rPr>
              <w:t xml:space="preserve"> DCI formats</w:t>
            </w:r>
            <w:r w:rsidRPr="007F24F9">
              <w:rPr>
                <w:rFonts w:eastAsia="MS PGothic"/>
              </w:rPr>
              <w:t xml:space="preserve"> </w:t>
            </w:r>
            <w:r w:rsidRPr="007F24F9">
              <w:rPr>
                <w:rFonts w:eastAsia="MS PGothic"/>
                <w:lang w:val="x-none"/>
              </w:rPr>
              <w:t xml:space="preserve">in PDCCH receptions with a last symbol that is </w:t>
            </w:r>
            <w:r w:rsidRPr="007F24F9">
              <w:rPr>
                <w:rFonts w:eastAsia="MS PGothic"/>
              </w:rPr>
              <w:t>at least</w:t>
            </w:r>
            <w:r w:rsidRPr="007F24F9">
              <w:rPr>
                <w:rFonts w:eastAsia="MS PGothic"/>
                <w:lang w:val="x-none"/>
              </w:rPr>
              <w:t xml:space="preserve"> </w:t>
            </w:r>
            <m:oMath>
              <m:sSub>
                <m:sSubPr>
                  <m:ctrlPr>
                    <w:rPr>
                      <w:rFonts w:ascii="Cambria Math" w:eastAsia="Yu Mincho" w:hAnsi="Cambria Math"/>
                      <w:i/>
                      <w:lang w:val="x-none"/>
                    </w:rPr>
                  </m:ctrlPr>
                </m:sSubPr>
                <m:e>
                  <m:r>
                    <w:rPr>
                      <w:rFonts w:ascii="Cambria Math" w:eastAsia="Yu Mincho"/>
                      <w:lang w:val="x-none"/>
                    </w:rPr>
                    <m:t>T</m:t>
                  </m:r>
                </m:e>
                <m:sub>
                  <m:r>
                    <m:rPr>
                      <m:nor/>
                    </m:rPr>
                    <w:rPr>
                      <w:rFonts w:ascii="Cambria Math" w:eastAsia="Yu Mincho"/>
                      <w:lang w:val="x-none"/>
                    </w:rPr>
                    <m:t>offset</m:t>
                  </m:r>
                  <m:ctrlPr>
                    <w:rPr>
                      <w:rFonts w:ascii="Cambria Math" w:eastAsia="Yu Mincho" w:hAnsi="Cambria Math"/>
                      <w:lang w:val="x-none"/>
                    </w:rPr>
                  </m:ctrlPr>
                </m:sub>
              </m:sSub>
            </m:oMath>
            <w:r w:rsidRPr="007F24F9">
              <w:rPr>
                <w:rFonts w:eastAsia="Yu Mincho"/>
                <w:lang w:val="x-none"/>
              </w:rPr>
              <w:t xml:space="preserve"> </w:t>
            </w:r>
            <w:r w:rsidRPr="007F24F9">
              <w:rPr>
                <w:rFonts w:eastAsia="Yu Mincho"/>
              </w:rPr>
              <w:t>before</w:t>
            </w:r>
            <w:r w:rsidRPr="007F24F9">
              <w:rPr>
                <w:rFonts w:eastAsia="Yu Mincho"/>
                <w:lang w:val="x-none"/>
              </w:rPr>
              <w:t xml:space="preserve"> the first symbol of the transmission occasion on the SCG</w:t>
            </w:r>
            <w:r w:rsidRPr="007F24F9">
              <w:t>.</w:t>
            </w:r>
          </w:p>
          <w:p w14:paraId="2D3D9BE7" w14:textId="77777777" w:rsidR="000D0F11" w:rsidRPr="00F166C5" w:rsidRDefault="000D0F11" w:rsidP="00800C54">
            <w:pPr>
              <w:pStyle w:val="00Text"/>
              <w:jc w:val="center"/>
              <w:rPr>
                <w:i/>
                <w:iCs/>
              </w:rPr>
            </w:pPr>
            <w:r w:rsidRPr="00F166C5">
              <w:rPr>
                <w:i/>
                <w:iCs/>
              </w:rPr>
              <w:t>&lt;omitted text&gt;</w:t>
            </w:r>
          </w:p>
        </w:tc>
      </w:tr>
    </w:tbl>
    <w:p w14:paraId="4130216B" w14:textId="77777777" w:rsidR="000D0F11" w:rsidRDefault="000D0F11" w:rsidP="000D0F11">
      <w:pPr>
        <w:spacing w:before="120"/>
        <w:rPr>
          <w:rFonts w:ascii="Arial" w:hAnsi="Arial" w:cs="Arial"/>
          <w:lang w:val="en-US"/>
        </w:rPr>
      </w:pPr>
    </w:p>
    <w:p w14:paraId="38D9DE42" w14:textId="77777777" w:rsidR="005769B0" w:rsidRPr="009421AA" w:rsidRDefault="005769B0" w:rsidP="009421AA">
      <w:pPr>
        <w:spacing w:before="120"/>
        <w:rPr>
          <w:rFonts w:ascii="Arial" w:hAnsi="Arial" w:cs="Arial"/>
        </w:rPr>
      </w:pPr>
    </w:p>
    <w:p w14:paraId="33C4AA50" w14:textId="2CB8E664" w:rsidR="0025167B" w:rsidRDefault="0025167B" w:rsidP="0025167B">
      <w:pPr>
        <w:pStyle w:val="Heading2"/>
        <w:rPr>
          <w:rFonts w:ascii="Arial" w:hAnsi="Arial" w:cs="Arial"/>
          <w:color w:val="000000" w:themeColor="text1"/>
          <w:sz w:val="32"/>
          <w:szCs w:val="32"/>
          <w:lang w:val="en-US"/>
        </w:rPr>
      </w:pPr>
      <w:r w:rsidRPr="0025167B">
        <w:rPr>
          <w:rFonts w:ascii="Arial" w:hAnsi="Arial" w:cs="Arial"/>
          <w:color w:val="000000" w:themeColor="text1"/>
          <w:sz w:val="32"/>
          <w:szCs w:val="32"/>
          <w:lang w:val="en-US"/>
        </w:rPr>
        <w:t>2.</w:t>
      </w:r>
      <w:r>
        <w:rPr>
          <w:rFonts w:ascii="Arial" w:hAnsi="Arial" w:cs="Arial"/>
          <w:color w:val="000000" w:themeColor="text1"/>
          <w:sz w:val="32"/>
          <w:szCs w:val="32"/>
          <w:lang w:val="en-US"/>
        </w:rPr>
        <w:t>10</w:t>
      </w:r>
      <w:r w:rsidRPr="0025167B">
        <w:rPr>
          <w:rFonts w:ascii="Arial" w:hAnsi="Arial" w:cs="Arial"/>
          <w:color w:val="000000" w:themeColor="text1"/>
          <w:sz w:val="32"/>
          <w:szCs w:val="32"/>
          <w:lang w:val="en-US"/>
        </w:rPr>
        <w:t xml:space="preserve"> </w:t>
      </w:r>
      <w:r>
        <w:rPr>
          <w:rFonts w:ascii="Arial" w:hAnsi="Arial" w:cs="Arial"/>
          <w:color w:val="000000" w:themeColor="text1"/>
          <w:sz w:val="32"/>
          <w:szCs w:val="32"/>
          <w:lang w:val="en-US"/>
        </w:rPr>
        <w:t xml:space="preserve">Issue-10: </w:t>
      </w:r>
      <w:r w:rsidRPr="0025167B">
        <w:rPr>
          <w:rFonts w:ascii="Arial" w:hAnsi="Arial" w:cs="Arial"/>
          <w:color w:val="000000" w:themeColor="text1"/>
          <w:sz w:val="32"/>
          <w:szCs w:val="32"/>
          <w:lang w:val="en-US"/>
        </w:rPr>
        <w:t>RRC parameter alignment</w:t>
      </w:r>
    </w:p>
    <w:p w14:paraId="40C2304D" w14:textId="77777777" w:rsidR="0025167B" w:rsidRPr="0025167B" w:rsidRDefault="0025167B" w:rsidP="0025167B">
      <w:pPr>
        <w:rPr>
          <w:lang w:val="en-US"/>
        </w:rPr>
      </w:pPr>
    </w:p>
    <w:p w14:paraId="5079870B" w14:textId="70A8F096" w:rsidR="00A43232" w:rsidRDefault="009421AA" w:rsidP="009421AA">
      <w:pPr>
        <w:rPr>
          <w:rFonts w:ascii="Arial" w:hAnsi="Arial" w:cs="Arial"/>
        </w:rPr>
      </w:pPr>
      <w:r w:rsidRPr="009421AA">
        <w:rPr>
          <w:rFonts w:ascii="Arial" w:hAnsi="Arial" w:cs="Arial"/>
        </w:rPr>
        <w:t xml:space="preserve">Some editorial changes were proposed in </w:t>
      </w:r>
      <w:r>
        <w:rPr>
          <w:rFonts w:ascii="Arial" w:hAnsi="Arial" w:cs="Arial"/>
        </w:rPr>
        <w:t xml:space="preserve">OPPO </w:t>
      </w:r>
      <w:r w:rsidRPr="009421AA">
        <w:rPr>
          <w:rFonts w:ascii="Arial" w:hAnsi="Arial" w:cs="Arial"/>
        </w:rPr>
        <w:t>[</w:t>
      </w:r>
      <w:r>
        <w:rPr>
          <w:rFonts w:ascii="Arial" w:hAnsi="Arial" w:cs="Arial"/>
        </w:rPr>
        <w:t>4</w:t>
      </w:r>
      <w:r w:rsidRPr="009421AA">
        <w:rPr>
          <w:rFonts w:ascii="Arial" w:hAnsi="Arial" w:cs="Arial"/>
        </w:rPr>
        <w:t>] to align on RRC parameter names.</w:t>
      </w:r>
    </w:p>
    <w:tbl>
      <w:tblPr>
        <w:tblStyle w:val="TableGrid"/>
        <w:tblW w:w="0" w:type="auto"/>
        <w:tblLook w:val="04A0" w:firstRow="1" w:lastRow="0" w:firstColumn="1" w:lastColumn="0" w:noHBand="0" w:noVBand="1"/>
      </w:tblPr>
      <w:tblGrid>
        <w:gridCol w:w="9962"/>
      </w:tblGrid>
      <w:tr w:rsidR="009421AA" w14:paraId="66DDF854" w14:textId="77777777" w:rsidTr="009421AA">
        <w:tc>
          <w:tcPr>
            <w:tcW w:w="9962" w:type="dxa"/>
          </w:tcPr>
          <w:p w14:paraId="703ABCE4" w14:textId="77777777" w:rsidR="009421AA" w:rsidRDefault="009421AA" w:rsidP="009421AA">
            <w:pPr>
              <w:pStyle w:val="00Text"/>
              <w:jc w:val="left"/>
              <w:rPr>
                <w:b/>
                <w:bCs/>
                <w:u w:val="single"/>
              </w:rPr>
            </w:pPr>
            <w:r w:rsidRPr="004F0DBA">
              <w:rPr>
                <w:b/>
                <w:bCs/>
                <w:u w:val="single"/>
              </w:rPr>
              <w:t xml:space="preserve">In </w:t>
            </w:r>
            <w:r w:rsidRPr="004F0DBA">
              <w:rPr>
                <w:rFonts w:hint="eastAsia"/>
                <w:b/>
                <w:bCs/>
                <w:u w:val="single"/>
              </w:rPr>
              <w:t>TS 38.</w:t>
            </w:r>
            <w:r>
              <w:rPr>
                <w:b/>
                <w:bCs/>
                <w:u w:val="single"/>
              </w:rPr>
              <w:t>213  Section 7.6</w:t>
            </w:r>
          </w:p>
          <w:p w14:paraId="186D7263" w14:textId="77777777" w:rsidR="009421AA" w:rsidRDefault="009421AA" w:rsidP="009421AA">
            <w:pPr>
              <w:rPr>
                <w:rFonts w:ascii="Arial" w:eastAsia="DengXian" w:hAnsi="Arial"/>
                <w:sz w:val="22"/>
              </w:rPr>
            </w:pPr>
            <w:r w:rsidRPr="00F166C5">
              <w:rPr>
                <w:i/>
                <w:iCs/>
              </w:rPr>
              <w:t>&lt;omitted text&gt;</w:t>
            </w:r>
          </w:p>
          <w:p w14:paraId="39CA07AC" w14:textId="77777777" w:rsidR="009421AA" w:rsidRPr="009E2C4D" w:rsidRDefault="009421AA" w:rsidP="00EC2496">
            <w:pPr>
              <w:keepNext/>
              <w:keepLines/>
              <w:numPr>
                <w:ilvl w:val="0"/>
                <w:numId w:val="7"/>
              </w:numPr>
              <w:overflowPunct/>
              <w:autoSpaceDE/>
              <w:autoSpaceDN/>
              <w:adjustRightInd/>
              <w:spacing w:before="120"/>
              <w:ind w:left="1134" w:hanging="1134"/>
              <w:textAlignment w:val="auto"/>
              <w:outlineLvl w:val="2"/>
              <w:rPr>
                <w:rFonts w:ascii="Arial" w:hAnsi="Arial"/>
                <w:sz w:val="28"/>
              </w:rPr>
            </w:pPr>
            <w:bookmarkStart w:id="16" w:name="_Toc12021456"/>
            <w:bookmarkStart w:id="17" w:name="_Toc20311568"/>
            <w:bookmarkStart w:id="18" w:name="_Toc26719393"/>
            <w:bookmarkStart w:id="19" w:name="_Toc29894824"/>
            <w:bookmarkStart w:id="20" w:name="_Toc29899123"/>
            <w:bookmarkStart w:id="21" w:name="_Toc29899541"/>
            <w:bookmarkStart w:id="22" w:name="_Toc29917278"/>
            <w:bookmarkStart w:id="23" w:name="_Toc36498152"/>
            <w:bookmarkStart w:id="24" w:name="_Toc45699178"/>
            <w:r w:rsidRPr="009E2C4D">
              <w:rPr>
                <w:rFonts w:ascii="Arial" w:hAnsi="Arial"/>
                <w:sz w:val="28"/>
              </w:rPr>
              <w:t>7.6.2</w:t>
            </w:r>
            <w:r w:rsidRPr="009E2C4D">
              <w:rPr>
                <w:rFonts w:ascii="Arial" w:hAnsi="Arial"/>
                <w:sz w:val="28"/>
              </w:rPr>
              <w:tab/>
              <w:t>NR-DC</w:t>
            </w:r>
            <w:bookmarkEnd w:id="16"/>
            <w:bookmarkEnd w:id="17"/>
            <w:bookmarkEnd w:id="18"/>
            <w:bookmarkEnd w:id="19"/>
            <w:bookmarkEnd w:id="20"/>
            <w:bookmarkEnd w:id="21"/>
            <w:bookmarkEnd w:id="22"/>
            <w:bookmarkEnd w:id="23"/>
            <w:bookmarkEnd w:id="24"/>
          </w:p>
          <w:p w14:paraId="169524CF" w14:textId="77777777" w:rsidR="009421AA" w:rsidRPr="009E2C4D" w:rsidRDefault="009421AA" w:rsidP="009421AA">
            <w:pPr>
              <w:rPr>
                <w:lang w:eastAsia="ja-JP"/>
              </w:rPr>
            </w:pPr>
            <w:r w:rsidRPr="009E2C4D">
              <w:t xml:space="preserve">If a UE is configured with an MCG using NR radio access in FR1 or in FR2 and with a SCG using </w:t>
            </w:r>
            <w:r w:rsidRPr="009E2C4D">
              <w:rPr>
                <w:lang w:eastAsia="ja-JP"/>
              </w:rPr>
              <w:t xml:space="preserve">NR radio access in </w:t>
            </w:r>
            <w:r w:rsidRPr="009E2C4D">
              <w:t>FR2 or in FR1</w:t>
            </w:r>
            <w:r w:rsidRPr="009E2C4D">
              <w:rPr>
                <w:lang w:eastAsia="ja-JP"/>
              </w:rPr>
              <w:t xml:space="preserve">, respectively, </w:t>
            </w:r>
            <w:r w:rsidRPr="009E2C4D">
              <w:t>the UE performs transmission power control independently per cell group as described in Clauses 7.1 through 7.5</w:t>
            </w:r>
            <w:r w:rsidRPr="009E2C4D">
              <w:rPr>
                <w:lang w:eastAsia="ja-JP"/>
              </w:rPr>
              <w:t>.</w:t>
            </w:r>
          </w:p>
          <w:p w14:paraId="72B1CC13" w14:textId="77777777" w:rsidR="009421AA" w:rsidRPr="009E2C4D" w:rsidRDefault="009421AA" w:rsidP="009421AA">
            <w:pPr>
              <w:rPr>
                <w:lang w:eastAsia="ja-JP"/>
              </w:rPr>
            </w:pPr>
            <w:r w:rsidRPr="009E2C4D">
              <w:t>If a UE is configured with an MCG and a SCG using NR radio access in FR1 and/or in FR2</w:t>
            </w:r>
            <w:r w:rsidRPr="009E2C4D">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9E2C4D">
              <w:rPr>
                <w:lang w:eastAsia="ja-JP"/>
              </w:rPr>
              <w:t xml:space="preserve"> for transmissions on the MCG by </w:t>
            </w:r>
            <w:r w:rsidRPr="009E2C4D">
              <w:rPr>
                <w:i/>
                <w:lang w:eastAsia="ja-JP"/>
              </w:rPr>
              <w:t>p-NR-FR1</w:t>
            </w:r>
            <w:r w:rsidRPr="009E2C4D">
              <w:rPr>
                <w:lang w:eastAsia="ja-JP"/>
              </w:rPr>
              <w:t xml:space="preserve"> and/or by </w:t>
            </w:r>
            <w:r w:rsidRPr="009E2C4D">
              <w:rPr>
                <w:i/>
                <w:lang w:eastAsia="ja-JP"/>
              </w:rPr>
              <w:t>p-NR-FR2-r16</w:t>
            </w:r>
            <w:r w:rsidRPr="009E2C4D">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9E2C4D">
              <w:t xml:space="preserve"> </w:t>
            </w:r>
            <w:r w:rsidRPr="009E2C4D">
              <w:rPr>
                <w:lang w:eastAsia="ja-JP"/>
              </w:rPr>
              <w:t xml:space="preserve">for transmissions on the SCG by </w:t>
            </w:r>
            <w:r w:rsidRPr="009E2C4D">
              <w:rPr>
                <w:i/>
                <w:lang w:eastAsia="ja-JP"/>
              </w:rPr>
              <w:t>p-NR-FR1</w:t>
            </w:r>
            <w:r w:rsidRPr="009E2C4D">
              <w:rPr>
                <w:iCs/>
                <w:lang w:eastAsia="ja-JP"/>
              </w:rPr>
              <w:t xml:space="preserve"> </w:t>
            </w:r>
            <w:r w:rsidRPr="009E2C4D">
              <w:rPr>
                <w:lang w:eastAsia="ja-JP"/>
              </w:rPr>
              <w:t xml:space="preserve">and/or by </w:t>
            </w:r>
            <w:r w:rsidRPr="009E2C4D">
              <w:rPr>
                <w:i/>
                <w:lang w:eastAsia="ja-JP"/>
              </w:rPr>
              <w:t>p-NR-FR2-r16</w:t>
            </w:r>
            <w:r w:rsidRPr="009E2C4D">
              <w:rPr>
                <w:lang w:eastAsia="ja-JP"/>
              </w:rPr>
              <w:t xml:space="preserve"> and with an inter-CG power sharing mode by </w:t>
            </w:r>
            <w:r w:rsidRPr="009E2C4D">
              <w:rPr>
                <w:i/>
                <w:iCs/>
                <w:lang w:eastAsia="ja-JP"/>
              </w:rPr>
              <w:t>nrdc-PCmode-FR1-r16</w:t>
            </w:r>
            <w:r w:rsidRPr="009E2C4D">
              <w:rPr>
                <w:iCs/>
                <w:lang w:eastAsia="ja-JP"/>
              </w:rPr>
              <w:t xml:space="preserve"> for FR1 and/or </w:t>
            </w:r>
            <w:r w:rsidRPr="009E2C4D">
              <w:rPr>
                <w:lang w:eastAsia="ja-JP"/>
              </w:rPr>
              <w:t xml:space="preserve">by </w:t>
            </w:r>
            <w:r w:rsidRPr="009E2C4D">
              <w:rPr>
                <w:i/>
                <w:iCs/>
                <w:lang w:eastAsia="ja-JP"/>
              </w:rPr>
              <w:t>nrdc-PCmode-FR2-r16</w:t>
            </w:r>
            <w:r w:rsidRPr="009E2C4D">
              <w:rPr>
                <w:iCs/>
                <w:lang w:eastAsia="ja-JP"/>
              </w:rPr>
              <w:t xml:space="preserve"> for FR2</w:t>
            </w:r>
            <w:r w:rsidRPr="009E2C4D">
              <w:rPr>
                <w:lang w:eastAsia="ja-JP"/>
              </w:rPr>
              <w:t>. The UE determines a transmission power on the MCG and a transmission power on the SCG per frequency range.</w:t>
            </w:r>
          </w:p>
          <w:p w14:paraId="29EEDB8E" w14:textId="77777777" w:rsidR="009421AA" w:rsidRPr="009E2C4D" w:rsidRDefault="009421AA" w:rsidP="009421AA">
            <w:r w:rsidRPr="009E2C4D">
              <w:t xml:space="preserve">If a UE is provided </w:t>
            </w:r>
            <w:r w:rsidRPr="009E2C4D">
              <w:rPr>
                <w:i/>
              </w:rPr>
              <w:t xml:space="preserve">semi-static-mode1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w:t>
            </w:r>
            <w:r w:rsidRPr="009E2C4D">
              <w:rPr>
                <w:i/>
              </w:rPr>
              <w:t xml:space="preserve"> </w:t>
            </w:r>
            <w:r w:rsidRPr="009E2C4D">
              <w:rPr>
                <w:iCs/>
              </w:rPr>
              <w:t xml:space="preserve">or </w:t>
            </w:r>
            <w:r w:rsidRPr="009E2C4D">
              <w:rPr>
                <w:i/>
              </w:rPr>
              <w:t xml:space="preserve">semi-static-mode2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is the linear value of a configured maximum transmission power for NR-DC operation in FR1 as defined in [8-3, TS 38.101-3].</w:t>
            </w:r>
          </w:p>
          <w:p w14:paraId="4B69AABB" w14:textId="77777777" w:rsidR="009421AA" w:rsidRPr="009E2C4D" w:rsidRDefault="009421AA" w:rsidP="009421AA">
            <w:r w:rsidRPr="009E2C4D">
              <w:t xml:space="preserve">If a UE is provided </w:t>
            </w:r>
            <w:r w:rsidRPr="009E2C4D">
              <w:rPr>
                <w:i/>
                <w:lang w:eastAsia="ja-JP"/>
              </w:rPr>
              <w:t xml:space="preserve">semi-static-mode1 </w:t>
            </w:r>
            <w:r w:rsidRPr="009E2C4D">
              <w:rPr>
                <w:iCs/>
                <w:lang w:eastAsia="ja-JP"/>
              </w:rPr>
              <w:t xml:space="preserve">for </w:t>
            </w:r>
            <w:r w:rsidRPr="009E2C4D">
              <w:rPr>
                <w:i/>
                <w:iCs/>
                <w:lang w:eastAsia="ja-JP"/>
              </w:rPr>
              <w:t>nrdc-PCmode-FR1-r16</w:t>
            </w:r>
            <w:r w:rsidRPr="009E2C4D">
              <w:rPr>
                <w:lang w:eastAsia="ja-JP"/>
              </w:rPr>
              <w:t xml:space="preserve"> or for </w:t>
            </w:r>
            <w:r w:rsidRPr="009E2C4D">
              <w:rPr>
                <w:i/>
                <w:iCs/>
                <w:lang w:eastAsia="ja-JP"/>
              </w:rPr>
              <w:t>nrdc-PCmode-FR2-r16</w:t>
            </w:r>
            <w:r w:rsidRPr="009E2C4D">
              <w:rPr>
                <w:lang w:eastAsia="ja-JP"/>
              </w:rPr>
              <w:t xml:space="preserve">, </w:t>
            </w:r>
            <w:r w:rsidRPr="009E2C4D">
              <w:t xml:space="preserve">the UE determines a transmission power for the MCG or for the SCG as described in Clauses 7.1 through 7.5 using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or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as the maximum transmission power, respectively.</w:t>
            </w:r>
          </w:p>
          <w:p w14:paraId="2FC7A119" w14:textId="77777777" w:rsidR="009421AA" w:rsidRPr="009E2C4D" w:rsidRDefault="009421AA" w:rsidP="009421AA">
            <w:pPr>
              <w:rPr>
                <w:i/>
                <w:lang w:eastAsia="ja-JP"/>
              </w:rPr>
            </w:pPr>
            <w:r w:rsidRPr="009E2C4D">
              <w:t xml:space="preserve">If a UE is provided </w:t>
            </w:r>
            <w:r w:rsidRPr="009E2C4D">
              <w:rPr>
                <w:i/>
                <w:lang w:eastAsia="ja-JP"/>
              </w:rPr>
              <w:t xml:space="preserve">semi-static-mode2 </w:t>
            </w:r>
            <w:r w:rsidRPr="009E2C4D">
              <w:rPr>
                <w:iCs/>
                <w:lang w:eastAsia="ja-JP"/>
              </w:rPr>
              <w:t xml:space="preserve">for </w:t>
            </w:r>
            <w:r w:rsidRPr="009E2C4D">
              <w:rPr>
                <w:i/>
                <w:iCs/>
                <w:lang w:eastAsia="ja-JP"/>
              </w:rPr>
              <w:t>nrdc-PCmode-FR1</w:t>
            </w:r>
            <w:r w:rsidRPr="009E2C4D">
              <w:rPr>
                <w:lang w:eastAsia="ja-JP"/>
              </w:rPr>
              <w:t xml:space="preserve"> or for </w:t>
            </w:r>
            <w:r w:rsidRPr="009E2C4D">
              <w:rPr>
                <w:i/>
                <w:iCs/>
                <w:lang w:eastAsia="ja-JP"/>
              </w:rPr>
              <w:t>nrdc-PCmode-FR2</w:t>
            </w:r>
          </w:p>
          <w:p w14:paraId="187C1BC5" w14:textId="77777777" w:rsidR="009421AA" w:rsidRPr="009E2C4D" w:rsidRDefault="009421AA" w:rsidP="009421AA">
            <w:pPr>
              <w:ind w:left="568" w:hanging="284"/>
              <w:rPr>
                <w:lang w:val="x-none"/>
              </w:rPr>
            </w:pPr>
            <w:r w:rsidRPr="009E2C4D">
              <w:rPr>
                <w:lang w:val="x-none"/>
              </w:rPr>
              <w:t>-</w:t>
            </w:r>
            <w:r w:rsidRPr="009E2C4D">
              <w:rPr>
                <w:lang w:val="x-none"/>
              </w:rPr>
              <w:tab/>
              <w:t xml:space="preserve">if at least one symbol of slot </w:t>
            </w:r>
            <m:oMath>
              <m:sSub>
                <m:sSubPr>
                  <m:ctrlPr>
                    <w:rPr>
                      <w:rFonts w:ascii="Cambria Math" w:hAnsi="Cambria Math"/>
                      <w:i/>
                      <w:lang w:val="x-none"/>
                    </w:rPr>
                  </m:ctrlPr>
                </m:sSubPr>
                <m:e>
                  <m:r>
                    <w:rPr>
                      <w:rFonts w:ascii="Cambria Math"/>
                      <w:lang w:val="x-none"/>
                    </w:rPr>
                    <m:t>i</m:t>
                  </m:r>
                </m:e>
                <m:sub>
                  <m:r>
                    <w:rPr>
                      <w:rFonts w:ascii="Cambria Math"/>
                      <w:lang w:val="x-none"/>
                    </w:rPr>
                    <m:t>1</m:t>
                  </m:r>
                </m:sub>
              </m:sSub>
            </m:oMath>
            <w:r w:rsidRPr="009E2C4D">
              <w:rPr>
                <w:lang w:val="x-none"/>
              </w:rPr>
              <w:t xml:space="preserve"> of the MCG or of the SCG that is indicated as uplink or flexible to a UE by </w:t>
            </w:r>
            <w:proofErr w:type="spellStart"/>
            <w:r w:rsidRPr="009E2C4D">
              <w:rPr>
                <w:i/>
                <w:iCs/>
                <w:lang w:val="x-none"/>
              </w:rPr>
              <w:t>tdd</w:t>
            </w:r>
            <w:proofErr w:type="spellEnd"/>
            <w:r w:rsidRPr="009E2C4D">
              <w:rPr>
                <w:i/>
              </w:rPr>
              <w:t>-</w:t>
            </w:r>
            <w:r w:rsidRPr="009E2C4D">
              <w:rPr>
                <w:i/>
                <w:lang w:val="x-none"/>
              </w:rPr>
              <w:t>UL-DL-</w:t>
            </w:r>
            <w:r w:rsidRPr="009E2C4D">
              <w:rPr>
                <w:i/>
              </w:rPr>
              <w:t>C</w:t>
            </w:r>
            <w:proofErr w:type="spellStart"/>
            <w:r w:rsidRPr="009E2C4D">
              <w:rPr>
                <w:i/>
                <w:lang w:val="x-none"/>
              </w:rPr>
              <w:t>onfiguration</w:t>
            </w:r>
            <w:r w:rsidRPr="009E2C4D">
              <w:rPr>
                <w:i/>
              </w:rPr>
              <w:t>C</w:t>
            </w:r>
            <w:r w:rsidRPr="009E2C4D">
              <w:rPr>
                <w:i/>
                <w:lang w:val="x-none"/>
              </w:rPr>
              <w:t>ommon</w:t>
            </w:r>
            <w:proofErr w:type="spellEnd"/>
            <w:r w:rsidRPr="009E2C4D">
              <w:rPr>
                <w:lang w:val="x-none"/>
              </w:rPr>
              <w:t xml:space="preserve"> and </w:t>
            </w:r>
            <w:proofErr w:type="spellStart"/>
            <w:r w:rsidRPr="009E2C4D">
              <w:rPr>
                <w:i/>
                <w:iCs/>
                <w:lang w:val="x-none"/>
              </w:rPr>
              <w:t>tdd</w:t>
            </w:r>
            <w:proofErr w:type="spellEnd"/>
            <w:r w:rsidRPr="009E2C4D">
              <w:t>-</w:t>
            </w:r>
            <w:r w:rsidRPr="009E2C4D">
              <w:rPr>
                <w:i/>
                <w:lang w:val="x-none"/>
              </w:rPr>
              <w:t>UL-DL-</w:t>
            </w:r>
            <w:r w:rsidRPr="009E2C4D">
              <w:rPr>
                <w:i/>
              </w:rPr>
              <w:t>C</w:t>
            </w:r>
            <w:proofErr w:type="spellStart"/>
            <w:r w:rsidRPr="009E2C4D">
              <w:rPr>
                <w:i/>
                <w:lang w:val="x-none"/>
              </w:rPr>
              <w:t>onfiguration</w:t>
            </w:r>
            <w:r w:rsidRPr="009E2C4D">
              <w:rPr>
                <w:i/>
              </w:rPr>
              <w:t>D</w:t>
            </w:r>
            <w:r w:rsidRPr="009E2C4D">
              <w:rPr>
                <w:i/>
                <w:lang w:val="x-none"/>
              </w:rPr>
              <w:t>edicated</w:t>
            </w:r>
            <w:proofErr w:type="spellEnd"/>
            <w:r w:rsidRPr="009E2C4D">
              <w:rPr>
                <w:lang w:val="x-none"/>
              </w:rPr>
              <w:t xml:space="preserve">, if provided, overlaps with a symbol for any ongoing transmission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of the SCG or of the MCG, respectively, the UE determines a power for the transmission on the SCG or the MCG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Clauses 7.1 through 7.5 using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respectively, as the maximum transmission power</w:t>
            </w:r>
          </w:p>
          <w:p w14:paraId="6C420651" w14:textId="77777777" w:rsidR="009421AA" w:rsidRPr="009E2C4D" w:rsidRDefault="009421AA" w:rsidP="009421AA">
            <w:pPr>
              <w:ind w:left="568" w:hanging="284"/>
              <w:rPr>
                <w:lang w:val="x-none"/>
              </w:rPr>
            </w:pPr>
            <w:r w:rsidRPr="009E2C4D">
              <w:rPr>
                <w:lang w:val="x-none"/>
              </w:rPr>
              <w:t>-</w:t>
            </w:r>
            <w:r w:rsidRPr="009E2C4D">
              <w:rPr>
                <w:lang w:val="x-none"/>
              </w:rPr>
              <w:tab/>
            </w:r>
            <w:r w:rsidRPr="009E2C4D">
              <w:t xml:space="preserve">otherwise, </w:t>
            </w:r>
            <w:r w:rsidRPr="009E2C4D">
              <w:rPr>
                <w:lang w:val="x-none"/>
              </w:rPr>
              <w:t xml:space="preserve">the UE determines a power for the </w:t>
            </w:r>
            <w:r w:rsidRPr="009E2C4D">
              <w:rPr>
                <w:rFonts w:eastAsia="DengXian"/>
                <w:lang w:val="x-none"/>
              </w:rPr>
              <w:t>transmission on</w:t>
            </w:r>
            <w:r w:rsidRPr="009E2C4D">
              <w:rPr>
                <w:lang w:val="x-none"/>
              </w:rPr>
              <w:t xml:space="preserve"> MCG or the SCG</w:t>
            </w:r>
            <w:r w:rsidRPr="009E2C4D">
              <w:t xml:space="preserve"> 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[8-3, TS 38.101-3] and in Clauses 7.1 through 7.5 without considering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respectively</w:t>
            </w:r>
          </w:p>
          <w:p w14:paraId="3BF942A5" w14:textId="77777777" w:rsidR="009421AA" w:rsidRPr="009E2C4D" w:rsidRDefault="009421AA" w:rsidP="009421AA">
            <w:r w:rsidRPr="009E2C4D">
              <w:rPr>
                <w:lang w:eastAsia="ja-JP"/>
              </w:rPr>
              <w:t xml:space="preserve">The UE expects to be provided </w:t>
            </w:r>
            <w:r w:rsidRPr="009E2C4D">
              <w:rPr>
                <w:i/>
                <w:lang w:eastAsia="ja-JP"/>
              </w:rPr>
              <w:t>semi-static-mode2</w:t>
            </w:r>
            <w:r w:rsidRPr="009E2C4D">
              <w:rPr>
                <w:lang w:eastAsia="ja-JP"/>
              </w:rPr>
              <w:t xml:space="preserve"> for </w:t>
            </w:r>
            <w:r w:rsidRPr="009E2C4D">
              <w:rPr>
                <w:i/>
                <w:iCs/>
                <w:lang w:eastAsia="ja-JP"/>
              </w:rPr>
              <w:t>nrdc-PCmode-FR1-r16</w:t>
            </w:r>
            <w:r w:rsidRPr="009E2C4D">
              <w:rPr>
                <w:lang w:eastAsia="ja-JP"/>
              </w:rPr>
              <w:t xml:space="preserve"> or for </w:t>
            </w:r>
            <w:r w:rsidRPr="009E2C4D">
              <w:rPr>
                <w:i/>
                <w:iCs/>
                <w:strike/>
                <w:color w:val="FF0000"/>
                <w:lang w:eastAsia="ja-JP"/>
              </w:rPr>
              <w:t>nrdc-PCmode-FR1-r16</w:t>
            </w:r>
            <w:r w:rsidRPr="009E2C4D">
              <w:rPr>
                <w:color w:val="FF0000"/>
                <w:lang w:eastAsia="ja-JP"/>
              </w:rPr>
              <w:t xml:space="preserve"> </w:t>
            </w:r>
            <w:r w:rsidRPr="009E2C4D">
              <w:rPr>
                <w:i/>
                <w:iCs/>
                <w:color w:val="FF0000"/>
                <w:lang w:eastAsia="ja-JP"/>
              </w:rPr>
              <w:t>nrdc-PCmode-FR</w:t>
            </w:r>
            <w:r w:rsidRPr="009E2C4D">
              <w:rPr>
                <w:i/>
                <w:iCs/>
                <w:color w:val="FF0000"/>
                <w:highlight w:val="yellow"/>
                <w:lang w:eastAsia="ja-JP"/>
              </w:rPr>
              <w:t>2</w:t>
            </w:r>
            <w:r w:rsidRPr="009E2C4D">
              <w:rPr>
                <w:i/>
                <w:iCs/>
                <w:color w:val="FF0000"/>
                <w:lang w:eastAsia="ja-JP"/>
              </w:rPr>
              <w:t>-r16</w:t>
            </w:r>
            <w:r w:rsidRPr="009E2C4D">
              <w:rPr>
                <w:color w:val="FF0000"/>
                <w:lang w:eastAsia="ja-JP"/>
              </w:rPr>
              <w:t xml:space="preserve"> </w:t>
            </w:r>
            <w:r w:rsidRPr="009E2C4D">
              <w:rPr>
                <w:lang w:eastAsia="ja-JP"/>
              </w:rPr>
              <w:t>only for synchronous NR-DC operation [10, TS 38.133].</w:t>
            </w:r>
          </w:p>
          <w:p w14:paraId="0A93E5A7" w14:textId="62F8A705" w:rsidR="009421AA" w:rsidRDefault="009421AA" w:rsidP="009421AA">
            <w:pPr>
              <w:rPr>
                <w:rFonts w:ascii="Arial" w:hAnsi="Arial" w:cs="Arial"/>
              </w:rPr>
            </w:pPr>
            <w:r w:rsidRPr="00F166C5">
              <w:rPr>
                <w:i/>
                <w:iCs/>
              </w:rPr>
              <w:lastRenderedPageBreak/>
              <w:t>&lt;omitted text&gt;</w:t>
            </w:r>
          </w:p>
        </w:tc>
      </w:tr>
    </w:tbl>
    <w:p w14:paraId="53D76EE9" w14:textId="0AC6B89D" w:rsidR="0041403C" w:rsidRPr="00404C4B" w:rsidRDefault="0041403C" w:rsidP="006E2C0F">
      <w:pPr>
        <w:rPr>
          <w:rFonts w:ascii="Arial" w:hAnsi="Arial" w:cs="Arial"/>
          <w:lang w:val="en-US"/>
        </w:rPr>
      </w:pPr>
    </w:p>
    <w:p w14:paraId="3FAD8A20" w14:textId="1409F08B" w:rsidR="005769B0" w:rsidRDefault="005769B0" w:rsidP="005769B0">
      <w:pPr>
        <w:spacing w:before="120"/>
        <w:rPr>
          <w:rFonts w:ascii="Arial" w:hAnsi="Arial" w:cs="Arial"/>
        </w:rPr>
      </w:pPr>
      <w:r>
        <w:rPr>
          <w:rFonts w:ascii="Arial" w:hAnsi="Arial" w:cs="Arial"/>
        </w:rPr>
        <w:t xml:space="preserve">in addition, one more editorial change was proposed in [1] as follows: </w:t>
      </w:r>
    </w:p>
    <w:tbl>
      <w:tblPr>
        <w:tblStyle w:val="TableGrid"/>
        <w:tblW w:w="0" w:type="auto"/>
        <w:tblLook w:val="04A0" w:firstRow="1" w:lastRow="0" w:firstColumn="1" w:lastColumn="0" w:noHBand="0" w:noVBand="1"/>
      </w:tblPr>
      <w:tblGrid>
        <w:gridCol w:w="9962"/>
      </w:tblGrid>
      <w:tr w:rsidR="005769B0" w14:paraId="7F6B1B8C" w14:textId="77777777" w:rsidTr="009F7C3F">
        <w:tc>
          <w:tcPr>
            <w:tcW w:w="9962" w:type="dxa"/>
          </w:tcPr>
          <w:p w14:paraId="7F98BB9F" w14:textId="77777777" w:rsidR="005769B0" w:rsidRPr="00CC7D66" w:rsidRDefault="005769B0" w:rsidP="009F7C3F">
            <w:pPr>
              <w:pStyle w:val="31"/>
              <w:rPr>
                <w:b/>
                <w:bCs/>
                <w:szCs w:val="20"/>
              </w:rPr>
            </w:pPr>
            <w:r w:rsidRPr="00CC7D66">
              <w:rPr>
                <w:b/>
                <w:bCs/>
                <w:szCs w:val="20"/>
              </w:rPr>
              <w:t>7.6.2</w:t>
            </w:r>
            <w:r w:rsidRPr="00CC7D66">
              <w:rPr>
                <w:b/>
                <w:bCs/>
                <w:szCs w:val="20"/>
              </w:rPr>
              <w:tab/>
              <w:t>NR-DC</w:t>
            </w:r>
          </w:p>
          <w:p w14:paraId="2162C657" w14:textId="77777777" w:rsidR="005769B0" w:rsidRPr="00CC7D66" w:rsidRDefault="005769B0" w:rsidP="009F7C3F">
            <w:pPr>
              <w:pStyle w:val="1"/>
              <w:rPr>
                <w:sz w:val="20"/>
                <w:szCs w:val="20"/>
              </w:rPr>
            </w:pPr>
            <w:r w:rsidRPr="00CC7D66">
              <w:rPr>
                <w:sz w:val="20"/>
                <w:szCs w:val="20"/>
              </w:rPr>
              <w:t>If a UE is configured with an MCG using NR radio access in FR1 or in FR2 and with a SCG using NR radio access in FR2 or in FR1, respectively, the UE performs transmission power control independently per cell group as described in Clauses 7.1 through 7.5.</w:t>
            </w:r>
          </w:p>
          <w:p w14:paraId="655FA995" w14:textId="77777777" w:rsidR="005769B0" w:rsidRPr="00CC7D66" w:rsidRDefault="005769B0" w:rsidP="009F7C3F">
            <w:pPr>
              <w:pStyle w:val="1"/>
              <w:rPr>
                <w:sz w:val="20"/>
                <w:szCs w:val="20"/>
              </w:rPr>
            </w:pPr>
            <w:r w:rsidRPr="00CC7D66">
              <w:rPr>
                <w:sz w:val="20"/>
                <w:szCs w:val="20"/>
              </w:rPr>
              <w:t xml:space="preserve">If a UE is configured with an MCG and a SCG using NR radio access in FR1 and/or in FR2, the UE is configured a maximum power </w:t>
            </w:r>
            <w:r w:rsidRPr="00CC7D66">
              <w:rPr>
                <w:noProof/>
                <w:sz w:val="20"/>
                <w:szCs w:val="20"/>
              </w:rPr>
              <w:drawing>
                <wp:inline distT="0" distB="0" distL="0" distR="0" wp14:anchorId="4B0CB6F4" wp14:editId="41D39A76">
                  <wp:extent cx="285750" cy="139700"/>
                  <wp:effectExtent l="0" t="0" r="0" b="0"/>
                  <wp:docPr id="31" name="Picture 31" descr="C:\Users\10240317\AppData\Local\Temp\ksohtml\wpsE9E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40317\AppData\Local\Temp\ksohtml\wpsE9ED.tm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139700"/>
                          </a:xfrm>
                          <a:prstGeom prst="rect">
                            <a:avLst/>
                          </a:prstGeom>
                          <a:noFill/>
                          <a:ln>
                            <a:noFill/>
                          </a:ln>
                        </pic:spPr>
                      </pic:pic>
                    </a:graphicData>
                  </a:graphic>
                </wp:inline>
              </w:drawing>
            </w:r>
            <w:r w:rsidRPr="00CC7D66">
              <w:rPr>
                <w:sz w:val="20"/>
                <w:szCs w:val="20"/>
              </w:rPr>
              <w:t xml:space="preserve"> for transmissions on the MCG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a maximum power </w:t>
            </w:r>
            <w:r w:rsidRPr="00CC7D66">
              <w:rPr>
                <w:noProof/>
                <w:sz w:val="20"/>
                <w:szCs w:val="20"/>
              </w:rPr>
              <w:drawing>
                <wp:inline distT="0" distB="0" distL="0" distR="0" wp14:anchorId="6DD98951" wp14:editId="4D75CA35">
                  <wp:extent cx="247650" cy="139700"/>
                  <wp:effectExtent l="0" t="0" r="0" b="0"/>
                  <wp:docPr id="32" name="Picture 32" descr="C:\Users\10240317\AppData\Local\Temp\ksohtml\wpsE9F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40317\AppData\Local\Temp\ksohtml\wpsE9FE.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139700"/>
                          </a:xfrm>
                          <a:prstGeom prst="rect">
                            <a:avLst/>
                          </a:prstGeom>
                          <a:noFill/>
                          <a:ln>
                            <a:noFill/>
                          </a:ln>
                        </pic:spPr>
                      </pic:pic>
                    </a:graphicData>
                  </a:graphic>
                </wp:inline>
              </w:drawing>
            </w:r>
            <w:r w:rsidRPr="00CC7D66">
              <w:rPr>
                <w:sz w:val="20"/>
                <w:szCs w:val="20"/>
              </w:rPr>
              <w:t xml:space="preserve"> for transmissions on the SCG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with an inter-CG power sharing mode by </w:t>
            </w:r>
            <w:r w:rsidRPr="00CC7D66">
              <w:rPr>
                <w:i/>
                <w:iCs/>
                <w:sz w:val="20"/>
                <w:szCs w:val="20"/>
              </w:rPr>
              <w:t>nrdc-PCmode-FR1-r16</w:t>
            </w:r>
            <w:r w:rsidRPr="00CC7D66">
              <w:rPr>
                <w:sz w:val="20"/>
                <w:szCs w:val="20"/>
              </w:rPr>
              <w:t xml:space="preserve"> for FR1 and/or by </w:t>
            </w:r>
            <w:r w:rsidRPr="00CC7D66">
              <w:rPr>
                <w:i/>
                <w:iCs/>
                <w:sz w:val="20"/>
                <w:szCs w:val="20"/>
              </w:rPr>
              <w:t>nrdc-PCmode-FR2-r16</w:t>
            </w:r>
            <w:r w:rsidRPr="00CC7D66">
              <w:rPr>
                <w:sz w:val="20"/>
                <w:szCs w:val="20"/>
              </w:rPr>
              <w:t xml:space="preserve"> for FR2. The UE determines a transmission power on the MCG and a transmission power on the SCG per frequency range.</w:t>
            </w:r>
          </w:p>
          <w:p w14:paraId="21F998E4" w14:textId="77777777" w:rsidR="005769B0" w:rsidRDefault="005769B0" w:rsidP="009F7C3F">
            <w:pPr>
              <w:spacing w:before="120"/>
              <w:rPr>
                <w:rFonts w:ascii="Arial" w:hAnsi="Arial" w:cs="Arial"/>
              </w:rPr>
            </w:pPr>
            <w:r w:rsidRPr="00CC7D66">
              <w:t xml:space="preserve">If a UE is provided </w:t>
            </w:r>
            <w:r w:rsidRPr="00CC7D66">
              <w:rPr>
                <w:i/>
                <w:iCs/>
              </w:rPr>
              <w:t xml:space="preserve">semi-static-mode1 </w:t>
            </w:r>
            <w:r w:rsidRPr="00CC7D66">
              <w:t xml:space="preserve">for </w:t>
            </w:r>
            <w:r w:rsidRPr="00CC7D66">
              <w:rPr>
                <w:i/>
                <w:iCs/>
              </w:rPr>
              <w:t>nrdc-PCmode-FR1-r16</w:t>
            </w:r>
            <w:r w:rsidRPr="00CC7D66">
              <w:t xml:space="preserve"> or for </w:t>
            </w:r>
            <w:r w:rsidRPr="00CC7D66">
              <w:rPr>
                <w:i/>
                <w:iCs/>
              </w:rPr>
              <w:t>nrdc-PCmode-FR2-r16</w:t>
            </w:r>
            <w:r w:rsidRPr="00CC7D66">
              <w:t>,</w:t>
            </w:r>
            <w:r w:rsidRPr="00CC7D66">
              <w:rPr>
                <w:i/>
                <w:iCs/>
              </w:rPr>
              <w:t xml:space="preserve"> </w:t>
            </w:r>
            <w:r w:rsidRPr="00CC7D66">
              <w:t xml:space="preserve">or </w:t>
            </w:r>
            <w:r w:rsidRPr="00CC7D66">
              <w:rPr>
                <w:i/>
                <w:iCs/>
              </w:rPr>
              <w:t xml:space="preserve">semi-static-mode2 </w:t>
            </w:r>
            <w:r w:rsidRPr="00CC7D66">
              <w:t xml:space="preserve">for </w:t>
            </w:r>
            <w:r w:rsidRPr="00CC7D66">
              <w:rPr>
                <w:i/>
                <w:iCs/>
              </w:rPr>
              <w:t>nrdc-PCmode-FR1-r16</w:t>
            </w:r>
            <w:r w:rsidRPr="00CC7D66">
              <w:t xml:space="preserve"> or for </w:t>
            </w:r>
            <w:r w:rsidRPr="00CC7D66">
              <w:rPr>
                <w:i/>
                <w:iCs/>
              </w:rPr>
              <w:t>nrdc-PCmode-FR2-r16</w:t>
            </w:r>
            <w:r w:rsidRPr="00CC7D66">
              <w:t xml:space="preserve">, the UE does not expect </w:t>
            </w:r>
            <w:r w:rsidRPr="00CC7D66">
              <w:rPr>
                <w:noProof/>
                <w:lang w:val="en-US" w:eastAsia="zh-CN"/>
              </w:rPr>
              <w:drawing>
                <wp:inline distT="0" distB="0" distL="0" distR="0" wp14:anchorId="3ADB2EBE" wp14:editId="059D008D">
                  <wp:extent cx="260350" cy="139700"/>
                  <wp:effectExtent l="0" t="0" r="6350" b="0"/>
                  <wp:docPr id="33" name="Picture 33" descr="C:\Users\10240317\AppData\Local\Temp\ksohtml\wpsE9F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40317\AppData\Local\Temp\ksohtml\wpsE9FF.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732AC64F" wp14:editId="4B06C188">
                  <wp:extent cx="228600" cy="139700"/>
                  <wp:effectExtent l="0" t="0" r="0" b="0"/>
                  <wp:docPr id="34" name="Picture 34" descr="C:\Users\10240317\AppData\Local\Temp\ksohtml\wpsEA0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40317\AppData\Local\Temp\ksohtml\wpsEA0F.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to be configured such that </w:t>
            </w:r>
            <w:r w:rsidRPr="00CC7D66">
              <w:rPr>
                <w:noProof/>
                <w:lang w:val="en-US" w:eastAsia="zh-CN"/>
              </w:rPr>
              <w:drawing>
                <wp:inline distT="0" distB="0" distL="0" distR="0" wp14:anchorId="5D3B498F" wp14:editId="4681D3E8">
                  <wp:extent cx="1200150" cy="184150"/>
                  <wp:effectExtent l="0" t="0" r="0" b="6350"/>
                  <wp:docPr id="35" name="Picture 35" descr="C:\Users\10240317\AppData\Local\Temp\ksohtml\wpsEA2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40317\AppData\Local\Temp\ksohtml\wpsEA20.tmp.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0150" cy="184150"/>
                          </a:xfrm>
                          <a:prstGeom prst="rect">
                            <a:avLst/>
                          </a:prstGeom>
                          <a:noFill/>
                          <a:ln>
                            <a:noFill/>
                          </a:ln>
                        </pic:spPr>
                      </pic:pic>
                    </a:graphicData>
                  </a:graphic>
                </wp:inline>
              </w:drawing>
            </w:r>
            <w:r w:rsidRPr="00CC7D66">
              <w:t xml:space="preserve">, where </w:t>
            </w:r>
            <w:r w:rsidRPr="00CC7D66">
              <w:rPr>
                <w:noProof/>
                <w:lang w:val="en-US" w:eastAsia="zh-CN"/>
              </w:rPr>
              <w:drawing>
                <wp:inline distT="0" distB="0" distL="0" distR="0" wp14:anchorId="7DAB46C4" wp14:editId="2EC6C517">
                  <wp:extent cx="260350" cy="152400"/>
                  <wp:effectExtent l="0" t="0" r="6350" b="0"/>
                  <wp:docPr id="36" name="Picture 36" descr="C:\Users\10240317\AppData\Local\Temp\ksohtml\wpsEA2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40317\AppData\Local\Temp\ksohtml\wpsEA21.tmp.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035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1A83CED0" wp14:editId="4DA1B1AA">
                  <wp:extent cx="260350" cy="139700"/>
                  <wp:effectExtent l="0" t="0" r="6350" b="0"/>
                  <wp:docPr id="37" name="Picture 37" descr="C:\Users\10240317\AppData\Local\Temp\ksohtml\wpsEA3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40317\AppData\Local\Temp\ksohtml\wpsEA32.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w:t>
            </w:r>
            <w:r w:rsidRPr="00CC7D66">
              <w:rPr>
                <w:noProof/>
                <w:lang w:val="en-US" w:eastAsia="zh-CN"/>
              </w:rPr>
              <w:drawing>
                <wp:inline distT="0" distB="0" distL="0" distR="0" wp14:anchorId="4F29B820" wp14:editId="0E8976A6">
                  <wp:extent cx="241300" cy="152400"/>
                  <wp:effectExtent l="0" t="0" r="6350" b="0"/>
                  <wp:docPr id="38" name="Picture 38" descr="C:\Users\10240317\AppData\Local\Temp\ksohtml\wpsEA4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40317\AppData\Local\Temp\ksohtml\wpsEA42.tmp.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130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4A997BAC" wp14:editId="7D2A4641">
                  <wp:extent cx="228600" cy="139700"/>
                  <wp:effectExtent l="0" t="0" r="0" b="0"/>
                  <wp:docPr id="39" name="Picture 39" descr="C:\Users\10240317\AppData\Local\Temp\ksohtml\wpsEA43.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40317\AppData\Local\Temp\ksohtml\wpsEA43.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59D62479" wp14:editId="07420F5A">
                  <wp:extent cx="381000" cy="184150"/>
                  <wp:effectExtent l="0" t="0" r="0" b="6350"/>
                  <wp:docPr id="40" name="Picture 40" descr="C:\Users\10240317\AppData\Local\Temp\ksohtml\wpsEA5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40317\AppData\Local\Temp\ksohtml\wpsEA54.tmp.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184150"/>
                          </a:xfrm>
                          <a:prstGeom prst="rect">
                            <a:avLst/>
                          </a:prstGeom>
                          <a:noFill/>
                          <a:ln>
                            <a:noFill/>
                          </a:ln>
                        </pic:spPr>
                      </pic:pic>
                    </a:graphicData>
                  </a:graphic>
                </wp:inline>
              </w:drawing>
            </w:r>
            <w:r w:rsidRPr="00CC7D66">
              <w:t xml:space="preserve"> is the linear value of a configured maximum transmission power for NR-DC operation in FR1</w:t>
            </w:r>
            <w:ins w:id="25" w:author="ZTE" w:date="2020-08-05T16:47:00Z">
              <w:r>
                <w:t xml:space="preserve"> or FR2</w:t>
              </w:r>
            </w:ins>
            <w:r w:rsidRPr="00CC7D66">
              <w:t xml:space="preserve"> as defined in [8-3, TS 38.101-3].</w:t>
            </w:r>
          </w:p>
        </w:tc>
      </w:tr>
    </w:tbl>
    <w:p w14:paraId="7F7FEAF3" w14:textId="73E8A69E" w:rsidR="0041403C" w:rsidRDefault="0041403C" w:rsidP="006E2C0F">
      <w:pPr>
        <w:rPr>
          <w:rFonts w:ascii="Arial" w:hAnsi="Arial" w:cs="Arial"/>
          <w:lang w:val="en-US"/>
        </w:rPr>
      </w:pPr>
    </w:p>
    <w:p w14:paraId="08378ADE"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2B4EDAB" w14:textId="77777777" w:rsidTr="009B2F1B">
        <w:tc>
          <w:tcPr>
            <w:tcW w:w="1525" w:type="dxa"/>
          </w:tcPr>
          <w:p w14:paraId="55D71A59"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381AAEE9"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07A44D39" w14:textId="77777777" w:rsidTr="009B2F1B">
        <w:tc>
          <w:tcPr>
            <w:tcW w:w="1525" w:type="dxa"/>
          </w:tcPr>
          <w:p w14:paraId="220EAED6" w14:textId="680B7C89" w:rsidR="00941AFA" w:rsidRPr="00E933D3" w:rsidRDefault="00E933D3"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28560902" w14:textId="543F6410" w:rsidR="00941AFA" w:rsidRPr="00E933D3" w:rsidRDefault="00E933D3" w:rsidP="009B2F1B">
            <w:pPr>
              <w:pStyle w:val="BodyText"/>
              <w:spacing w:after="0"/>
              <w:rPr>
                <w:rFonts w:eastAsia="MS Mincho"/>
                <w:sz w:val="20"/>
                <w:szCs w:val="20"/>
                <w:lang w:val="de-DE" w:eastAsia="ja-JP"/>
              </w:rPr>
            </w:pPr>
            <w:r>
              <w:rPr>
                <w:rFonts w:eastAsia="MS Mincho" w:hint="eastAsia"/>
                <w:sz w:val="20"/>
                <w:szCs w:val="20"/>
                <w:lang w:val="de-DE" w:eastAsia="ja-JP"/>
              </w:rPr>
              <w:t>O</w:t>
            </w:r>
            <w:r>
              <w:rPr>
                <w:rFonts w:eastAsia="MS Mincho"/>
                <w:sz w:val="20"/>
                <w:szCs w:val="20"/>
                <w:lang w:val="de-DE" w:eastAsia="ja-JP"/>
              </w:rPr>
              <w:t>K with the changes.</w:t>
            </w:r>
          </w:p>
        </w:tc>
      </w:tr>
      <w:tr w:rsidR="00941AFA" w14:paraId="2D34BB50" w14:textId="77777777" w:rsidTr="009B2F1B">
        <w:tc>
          <w:tcPr>
            <w:tcW w:w="1525" w:type="dxa"/>
          </w:tcPr>
          <w:p w14:paraId="45333FB9" w14:textId="234D1028"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5A208900" w14:textId="035A5CC8"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w:t>
            </w:r>
          </w:p>
        </w:tc>
      </w:tr>
      <w:tr w:rsidR="00397FBD" w14:paraId="38C85ADA" w14:textId="77777777" w:rsidTr="009B2F1B">
        <w:tc>
          <w:tcPr>
            <w:tcW w:w="1525" w:type="dxa"/>
          </w:tcPr>
          <w:p w14:paraId="5B02BEA2" w14:textId="14CFE15E"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13582D23" w14:textId="0605905E" w:rsidR="00397FBD" w:rsidRPr="00D11A4A" w:rsidRDefault="00397FBD" w:rsidP="00397FBD">
            <w:pPr>
              <w:pStyle w:val="BodyText"/>
              <w:spacing w:after="0"/>
              <w:rPr>
                <w:sz w:val="20"/>
                <w:szCs w:val="20"/>
                <w:lang w:val="de-DE"/>
              </w:rPr>
            </w:pPr>
            <w:r>
              <w:rPr>
                <w:sz w:val="20"/>
                <w:szCs w:val="20"/>
                <w:lang w:val="de-DE"/>
              </w:rPr>
              <w:t>OK with the TP</w:t>
            </w:r>
          </w:p>
        </w:tc>
      </w:tr>
      <w:tr w:rsidR="00397FBD" w14:paraId="63857615" w14:textId="77777777" w:rsidTr="009B2F1B">
        <w:tc>
          <w:tcPr>
            <w:tcW w:w="1525" w:type="dxa"/>
          </w:tcPr>
          <w:p w14:paraId="79522D71" w14:textId="59AC01F3" w:rsidR="00397FBD" w:rsidRPr="00D11A4A" w:rsidRDefault="003851FE" w:rsidP="00397FBD">
            <w:pPr>
              <w:pStyle w:val="BodyText"/>
              <w:spacing w:after="0"/>
              <w:rPr>
                <w:sz w:val="20"/>
                <w:szCs w:val="20"/>
                <w:lang w:val="de-DE"/>
              </w:rPr>
            </w:pPr>
            <w:r>
              <w:rPr>
                <w:sz w:val="20"/>
                <w:szCs w:val="20"/>
                <w:lang w:val="de-DE"/>
              </w:rPr>
              <w:t>MTK</w:t>
            </w:r>
          </w:p>
        </w:tc>
        <w:tc>
          <w:tcPr>
            <w:tcW w:w="8104" w:type="dxa"/>
          </w:tcPr>
          <w:p w14:paraId="60A6367E" w14:textId="36D3A936" w:rsidR="00397FBD" w:rsidRPr="00D11A4A" w:rsidRDefault="003851FE" w:rsidP="00397FBD">
            <w:pPr>
              <w:pStyle w:val="BodyText"/>
              <w:spacing w:after="0"/>
              <w:rPr>
                <w:sz w:val="20"/>
                <w:szCs w:val="20"/>
                <w:lang w:val="de-DE"/>
              </w:rPr>
            </w:pPr>
            <w:r>
              <w:rPr>
                <w:sz w:val="20"/>
                <w:szCs w:val="20"/>
                <w:lang w:val="de-DE"/>
              </w:rPr>
              <w:t>Fine with the TP</w:t>
            </w:r>
          </w:p>
        </w:tc>
      </w:tr>
      <w:tr w:rsidR="003F28A8" w14:paraId="0256247B" w14:textId="77777777" w:rsidTr="009B2F1B">
        <w:tc>
          <w:tcPr>
            <w:tcW w:w="1525" w:type="dxa"/>
          </w:tcPr>
          <w:p w14:paraId="4889B8EA" w14:textId="6992BE4D" w:rsidR="003F28A8" w:rsidRDefault="003F28A8" w:rsidP="00397FBD">
            <w:pPr>
              <w:pStyle w:val="BodyText"/>
              <w:spacing w:after="0"/>
              <w:rPr>
                <w:sz w:val="20"/>
                <w:szCs w:val="20"/>
                <w:lang w:val="de-DE"/>
              </w:rPr>
            </w:pPr>
            <w:r>
              <w:rPr>
                <w:rFonts w:hint="eastAsia"/>
                <w:sz w:val="20"/>
                <w:szCs w:val="20"/>
                <w:lang w:val="de-DE"/>
              </w:rPr>
              <w:t>OPPO</w:t>
            </w:r>
          </w:p>
        </w:tc>
        <w:tc>
          <w:tcPr>
            <w:tcW w:w="8104" w:type="dxa"/>
          </w:tcPr>
          <w:p w14:paraId="6687C9D0" w14:textId="7AC23E7E" w:rsidR="003F28A8" w:rsidRDefault="003F28A8" w:rsidP="00397FBD">
            <w:pPr>
              <w:pStyle w:val="BodyText"/>
              <w:spacing w:after="0"/>
              <w:rPr>
                <w:sz w:val="20"/>
                <w:szCs w:val="20"/>
                <w:lang w:val="de-DE"/>
              </w:rPr>
            </w:pPr>
            <w:r>
              <w:rPr>
                <w:rFonts w:hint="eastAsia"/>
                <w:sz w:val="20"/>
                <w:szCs w:val="20"/>
                <w:lang w:val="de-DE"/>
              </w:rPr>
              <w:t>Support</w:t>
            </w:r>
          </w:p>
        </w:tc>
      </w:tr>
      <w:tr w:rsidR="00797ABA" w14:paraId="7CC039CA" w14:textId="77777777" w:rsidTr="009B2F1B">
        <w:tc>
          <w:tcPr>
            <w:tcW w:w="1525" w:type="dxa"/>
          </w:tcPr>
          <w:p w14:paraId="2AC70B29" w14:textId="4842793E" w:rsidR="00797ABA" w:rsidRDefault="00797ABA" w:rsidP="00397FBD">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3103E04A" w14:textId="30AB4AC3" w:rsidR="00797ABA" w:rsidRDefault="00797ABA" w:rsidP="00397FBD">
            <w:pPr>
              <w:pStyle w:val="BodyText"/>
              <w:spacing w:after="0"/>
              <w:rPr>
                <w:sz w:val="20"/>
                <w:szCs w:val="20"/>
                <w:lang w:val="de-DE"/>
              </w:rPr>
            </w:pPr>
            <w:r>
              <w:rPr>
                <w:rFonts w:hint="eastAsia"/>
                <w:sz w:val="20"/>
                <w:szCs w:val="20"/>
                <w:lang w:val="de-DE"/>
              </w:rPr>
              <w:t>S</w:t>
            </w:r>
            <w:r>
              <w:rPr>
                <w:sz w:val="20"/>
                <w:szCs w:val="20"/>
                <w:lang w:val="de-DE"/>
              </w:rPr>
              <w:t>upport</w:t>
            </w:r>
          </w:p>
        </w:tc>
      </w:tr>
      <w:tr w:rsidR="006B2F7F" w14:paraId="392F4806" w14:textId="77777777" w:rsidTr="009B2F1B">
        <w:tc>
          <w:tcPr>
            <w:tcW w:w="1525" w:type="dxa"/>
          </w:tcPr>
          <w:p w14:paraId="2C53B9A7" w14:textId="1934F83A" w:rsidR="006B2F7F" w:rsidRDefault="006B2F7F" w:rsidP="00397FBD">
            <w:pPr>
              <w:pStyle w:val="BodyText"/>
              <w:spacing w:after="0"/>
              <w:rPr>
                <w:sz w:val="20"/>
                <w:szCs w:val="20"/>
                <w:lang w:val="de-DE"/>
              </w:rPr>
            </w:pPr>
            <w:r>
              <w:rPr>
                <w:sz w:val="20"/>
                <w:szCs w:val="20"/>
                <w:lang w:val="de-DE"/>
              </w:rPr>
              <w:t>Samsung</w:t>
            </w:r>
          </w:p>
        </w:tc>
        <w:tc>
          <w:tcPr>
            <w:tcW w:w="8104" w:type="dxa"/>
          </w:tcPr>
          <w:p w14:paraId="23060660" w14:textId="0D9E8AD3" w:rsidR="006B2F7F" w:rsidRDefault="006B2F7F" w:rsidP="00397FBD">
            <w:pPr>
              <w:pStyle w:val="BodyText"/>
              <w:spacing w:after="0"/>
              <w:rPr>
                <w:sz w:val="20"/>
                <w:szCs w:val="20"/>
                <w:lang w:val="de-DE"/>
              </w:rPr>
            </w:pPr>
            <w:r>
              <w:rPr>
                <w:sz w:val="20"/>
                <w:szCs w:val="20"/>
                <w:lang w:val="de-DE"/>
              </w:rPr>
              <w:t>OK</w:t>
            </w:r>
          </w:p>
        </w:tc>
      </w:tr>
      <w:tr w:rsidR="005F2329" w14:paraId="52CB54F4" w14:textId="77777777" w:rsidTr="009B2F1B">
        <w:tc>
          <w:tcPr>
            <w:tcW w:w="1525" w:type="dxa"/>
          </w:tcPr>
          <w:p w14:paraId="01F42253" w14:textId="66A1FA80" w:rsidR="005F2329" w:rsidRDefault="005F2329" w:rsidP="00397FBD">
            <w:pPr>
              <w:pStyle w:val="BodyText"/>
              <w:spacing w:after="0"/>
              <w:rPr>
                <w:sz w:val="20"/>
                <w:szCs w:val="20"/>
                <w:lang w:val="de-DE"/>
              </w:rPr>
            </w:pPr>
            <w:r>
              <w:rPr>
                <w:sz w:val="20"/>
                <w:szCs w:val="20"/>
                <w:lang w:val="de-DE"/>
              </w:rPr>
              <w:t>Ericsson</w:t>
            </w:r>
          </w:p>
        </w:tc>
        <w:tc>
          <w:tcPr>
            <w:tcW w:w="8104" w:type="dxa"/>
          </w:tcPr>
          <w:p w14:paraId="0DD5813A" w14:textId="6463DE45" w:rsidR="005F2329" w:rsidRDefault="005F2329" w:rsidP="00397FBD">
            <w:pPr>
              <w:pStyle w:val="BodyText"/>
              <w:spacing w:after="0"/>
              <w:rPr>
                <w:sz w:val="20"/>
                <w:szCs w:val="20"/>
                <w:lang w:val="de-DE"/>
              </w:rPr>
            </w:pPr>
            <w:r>
              <w:rPr>
                <w:sz w:val="20"/>
                <w:szCs w:val="20"/>
                <w:lang w:val="de-DE"/>
              </w:rPr>
              <w:t>OK with TP</w:t>
            </w:r>
          </w:p>
        </w:tc>
      </w:tr>
    </w:tbl>
    <w:p w14:paraId="3F4D014C" w14:textId="06CDAC89" w:rsidR="00941AFA" w:rsidRPr="000D0F11" w:rsidRDefault="00941AFA" w:rsidP="006E2C0F">
      <w:pPr>
        <w:rPr>
          <w:rFonts w:ascii="Arial" w:hAnsi="Arial" w:cs="Arial"/>
          <w:b/>
          <w:bCs/>
          <w:highlight w:val="cyan"/>
          <w:lang w:val="en-US"/>
        </w:rPr>
      </w:pPr>
    </w:p>
    <w:p w14:paraId="3A157C1D" w14:textId="45F6E3E6" w:rsidR="000D0F11" w:rsidRPr="000D0F11" w:rsidRDefault="000D0F11" w:rsidP="000D0F11">
      <w:pPr>
        <w:spacing w:before="120"/>
        <w:rPr>
          <w:rFonts w:ascii="Arial" w:hAnsi="Arial" w:cs="Arial"/>
          <w:b/>
          <w:bCs/>
          <w:highlight w:val="cyan"/>
          <w:lang w:val="en-US"/>
        </w:rPr>
      </w:pPr>
      <w:r w:rsidRPr="00352133">
        <w:rPr>
          <w:rFonts w:ascii="Arial" w:hAnsi="Arial" w:cs="Arial"/>
          <w:b/>
          <w:bCs/>
          <w:highlight w:val="cyan"/>
          <w:lang w:val="en-US"/>
        </w:rPr>
        <w:t xml:space="preserve">Proposal </w:t>
      </w:r>
      <w:r>
        <w:rPr>
          <w:rFonts w:ascii="Arial" w:hAnsi="Arial" w:cs="Arial"/>
          <w:b/>
          <w:bCs/>
          <w:highlight w:val="cyan"/>
          <w:lang w:val="en-US"/>
        </w:rPr>
        <w:t>10</w:t>
      </w:r>
      <w:r w:rsidRPr="00352133">
        <w:rPr>
          <w:rFonts w:ascii="Arial" w:hAnsi="Arial" w:cs="Arial"/>
          <w:b/>
          <w:bCs/>
          <w:highlight w:val="cyan"/>
          <w:lang w:val="en-US"/>
        </w:rPr>
        <w:t>:</w:t>
      </w:r>
      <w:r w:rsidRPr="000D0F11">
        <w:rPr>
          <w:rFonts w:ascii="Arial" w:hAnsi="Arial" w:cs="Arial"/>
          <w:b/>
          <w:bCs/>
          <w:highlight w:val="cyan"/>
          <w:lang w:val="en-US"/>
        </w:rPr>
        <w:t xml:space="preserve"> Adopt the following TP in R1-2005981 and R1-2005420      </w:t>
      </w:r>
    </w:p>
    <w:tbl>
      <w:tblPr>
        <w:tblStyle w:val="TableGrid"/>
        <w:tblW w:w="0" w:type="auto"/>
        <w:tblLook w:val="04A0" w:firstRow="1" w:lastRow="0" w:firstColumn="1" w:lastColumn="0" w:noHBand="0" w:noVBand="1"/>
      </w:tblPr>
      <w:tblGrid>
        <w:gridCol w:w="9962"/>
      </w:tblGrid>
      <w:tr w:rsidR="000D0F11" w14:paraId="0ACB4F6A" w14:textId="77777777" w:rsidTr="00800C54">
        <w:tc>
          <w:tcPr>
            <w:tcW w:w="9962" w:type="dxa"/>
          </w:tcPr>
          <w:p w14:paraId="4B8BB986" w14:textId="77777777" w:rsidR="000D0F11" w:rsidRDefault="000D0F11" w:rsidP="00800C54">
            <w:pPr>
              <w:pStyle w:val="00Text"/>
              <w:jc w:val="left"/>
              <w:rPr>
                <w:b/>
                <w:bCs/>
                <w:u w:val="single"/>
              </w:rPr>
            </w:pPr>
            <w:r w:rsidRPr="004F0DBA">
              <w:rPr>
                <w:b/>
                <w:bCs/>
                <w:u w:val="single"/>
              </w:rPr>
              <w:t xml:space="preserve">In </w:t>
            </w:r>
            <w:r w:rsidRPr="004F0DBA">
              <w:rPr>
                <w:rFonts w:hint="eastAsia"/>
                <w:b/>
                <w:bCs/>
                <w:u w:val="single"/>
              </w:rPr>
              <w:t xml:space="preserve">TS </w:t>
            </w:r>
            <w:proofErr w:type="gramStart"/>
            <w:r w:rsidRPr="004F0DBA">
              <w:rPr>
                <w:rFonts w:hint="eastAsia"/>
                <w:b/>
                <w:bCs/>
                <w:u w:val="single"/>
              </w:rPr>
              <w:t>38.</w:t>
            </w:r>
            <w:r>
              <w:rPr>
                <w:b/>
                <w:bCs/>
                <w:u w:val="single"/>
              </w:rPr>
              <w:t>213  Section</w:t>
            </w:r>
            <w:proofErr w:type="gramEnd"/>
            <w:r>
              <w:rPr>
                <w:b/>
                <w:bCs/>
                <w:u w:val="single"/>
              </w:rPr>
              <w:t xml:space="preserve"> 7.6</w:t>
            </w:r>
          </w:p>
          <w:p w14:paraId="4A593653" w14:textId="77777777" w:rsidR="000D0F11" w:rsidRDefault="000D0F11" w:rsidP="00800C54">
            <w:pPr>
              <w:rPr>
                <w:rFonts w:ascii="Arial" w:eastAsia="DengXian" w:hAnsi="Arial"/>
                <w:sz w:val="22"/>
              </w:rPr>
            </w:pPr>
            <w:r w:rsidRPr="00F166C5">
              <w:rPr>
                <w:i/>
                <w:iCs/>
              </w:rPr>
              <w:t>&lt;omitted text&gt;</w:t>
            </w:r>
          </w:p>
          <w:p w14:paraId="5B85F687" w14:textId="77777777" w:rsidR="000D0F11" w:rsidRPr="009E2C4D" w:rsidRDefault="000D0F11" w:rsidP="00800C54">
            <w:pPr>
              <w:keepNext/>
              <w:keepLines/>
              <w:numPr>
                <w:ilvl w:val="0"/>
                <w:numId w:val="7"/>
              </w:numPr>
              <w:overflowPunct/>
              <w:autoSpaceDE/>
              <w:autoSpaceDN/>
              <w:adjustRightInd/>
              <w:spacing w:before="120"/>
              <w:ind w:left="1134" w:hanging="1134"/>
              <w:textAlignment w:val="auto"/>
              <w:outlineLvl w:val="2"/>
              <w:rPr>
                <w:rFonts w:ascii="Arial" w:hAnsi="Arial"/>
                <w:sz w:val="28"/>
              </w:rPr>
            </w:pPr>
            <w:r w:rsidRPr="009E2C4D">
              <w:rPr>
                <w:rFonts w:ascii="Arial" w:hAnsi="Arial"/>
                <w:sz w:val="28"/>
              </w:rPr>
              <w:t>7.6.2</w:t>
            </w:r>
            <w:r w:rsidRPr="009E2C4D">
              <w:rPr>
                <w:rFonts w:ascii="Arial" w:hAnsi="Arial"/>
                <w:sz w:val="28"/>
              </w:rPr>
              <w:tab/>
              <w:t>NR-DC</w:t>
            </w:r>
          </w:p>
          <w:p w14:paraId="3D4F73DB" w14:textId="77777777" w:rsidR="000D0F11" w:rsidRPr="009E2C4D" w:rsidRDefault="000D0F11" w:rsidP="00800C54">
            <w:pPr>
              <w:rPr>
                <w:lang w:eastAsia="ja-JP"/>
              </w:rPr>
            </w:pPr>
            <w:r w:rsidRPr="009E2C4D">
              <w:t xml:space="preserve">If a UE is configured with an MCG using NR radio access in FR1 or in FR2 and with a SCG using </w:t>
            </w:r>
            <w:r w:rsidRPr="009E2C4D">
              <w:rPr>
                <w:lang w:eastAsia="ja-JP"/>
              </w:rPr>
              <w:t xml:space="preserve">NR radio access in </w:t>
            </w:r>
            <w:r w:rsidRPr="009E2C4D">
              <w:t>FR2 or in FR1</w:t>
            </w:r>
            <w:r w:rsidRPr="009E2C4D">
              <w:rPr>
                <w:lang w:eastAsia="ja-JP"/>
              </w:rPr>
              <w:t xml:space="preserve">, respectively, </w:t>
            </w:r>
            <w:r w:rsidRPr="009E2C4D">
              <w:t>the UE performs transmission power control independently per cell group as described in Clauses 7.1 through 7.5</w:t>
            </w:r>
            <w:r w:rsidRPr="009E2C4D">
              <w:rPr>
                <w:lang w:eastAsia="ja-JP"/>
              </w:rPr>
              <w:t>.</w:t>
            </w:r>
          </w:p>
          <w:p w14:paraId="2C1C7818" w14:textId="77777777" w:rsidR="000D0F11" w:rsidRPr="009E2C4D" w:rsidRDefault="000D0F11" w:rsidP="00800C54">
            <w:pPr>
              <w:rPr>
                <w:lang w:eastAsia="ja-JP"/>
              </w:rPr>
            </w:pPr>
            <w:r w:rsidRPr="009E2C4D">
              <w:t>If a UE is configured with an MCG and a SCG using NR radio access in FR1 and/or in FR2</w:t>
            </w:r>
            <w:r w:rsidRPr="009E2C4D">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9E2C4D">
              <w:rPr>
                <w:lang w:eastAsia="ja-JP"/>
              </w:rPr>
              <w:t xml:space="preserve"> for transmissions on the MCG by </w:t>
            </w:r>
            <w:r w:rsidRPr="009E2C4D">
              <w:rPr>
                <w:i/>
                <w:lang w:eastAsia="ja-JP"/>
              </w:rPr>
              <w:t>p-NR-FR1</w:t>
            </w:r>
            <w:r w:rsidRPr="009E2C4D">
              <w:rPr>
                <w:lang w:eastAsia="ja-JP"/>
              </w:rPr>
              <w:t xml:space="preserve"> and/or by </w:t>
            </w:r>
            <w:r w:rsidRPr="009E2C4D">
              <w:rPr>
                <w:i/>
                <w:lang w:eastAsia="ja-JP"/>
              </w:rPr>
              <w:t>p-NR-FR2-r16</w:t>
            </w:r>
            <w:r w:rsidRPr="009E2C4D">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9E2C4D">
              <w:t xml:space="preserve"> </w:t>
            </w:r>
            <w:r w:rsidRPr="009E2C4D">
              <w:rPr>
                <w:lang w:eastAsia="ja-JP"/>
              </w:rPr>
              <w:t xml:space="preserve">for transmissions on the SCG by </w:t>
            </w:r>
            <w:r w:rsidRPr="009E2C4D">
              <w:rPr>
                <w:i/>
                <w:lang w:eastAsia="ja-JP"/>
              </w:rPr>
              <w:t>p-NR-FR1</w:t>
            </w:r>
            <w:r w:rsidRPr="009E2C4D">
              <w:rPr>
                <w:iCs/>
                <w:lang w:eastAsia="ja-JP"/>
              </w:rPr>
              <w:t xml:space="preserve"> </w:t>
            </w:r>
            <w:r w:rsidRPr="009E2C4D">
              <w:rPr>
                <w:lang w:eastAsia="ja-JP"/>
              </w:rPr>
              <w:t xml:space="preserve">and/or by </w:t>
            </w:r>
            <w:r w:rsidRPr="009E2C4D">
              <w:rPr>
                <w:i/>
                <w:lang w:eastAsia="ja-JP"/>
              </w:rPr>
              <w:t>p-NR-FR2-r16</w:t>
            </w:r>
            <w:r w:rsidRPr="009E2C4D">
              <w:rPr>
                <w:lang w:eastAsia="ja-JP"/>
              </w:rPr>
              <w:t xml:space="preserve"> and with an inter-CG power sharing mode by </w:t>
            </w:r>
            <w:r w:rsidRPr="009E2C4D">
              <w:rPr>
                <w:i/>
                <w:iCs/>
                <w:lang w:eastAsia="ja-JP"/>
              </w:rPr>
              <w:lastRenderedPageBreak/>
              <w:t>nrdc-PCmode-FR1-r16</w:t>
            </w:r>
            <w:r w:rsidRPr="009E2C4D">
              <w:rPr>
                <w:iCs/>
                <w:lang w:eastAsia="ja-JP"/>
              </w:rPr>
              <w:t xml:space="preserve"> for FR1 and/or </w:t>
            </w:r>
            <w:r w:rsidRPr="009E2C4D">
              <w:rPr>
                <w:lang w:eastAsia="ja-JP"/>
              </w:rPr>
              <w:t xml:space="preserve">by </w:t>
            </w:r>
            <w:r w:rsidRPr="009E2C4D">
              <w:rPr>
                <w:i/>
                <w:iCs/>
                <w:lang w:eastAsia="ja-JP"/>
              </w:rPr>
              <w:t>nrdc-PCmode-FR2-r16</w:t>
            </w:r>
            <w:r w:rsidRPr="009E2C4D">
              <w:rPr>
                <w:iCs/>
                <w:lang w:eastAsia="ja-JP"/>
              </w:rPr>
              <w:t xml:space="preserve"> for FR2</w:t>
            </w:r>
            <w:r w:rsidRPr="009E2C4D">
              <w:rPr>
                <w:lang w:eastAsia="ja-JP"/>
              </w:rPr>
              <w:t>. The UE determines a transmission power on the MCG and a transmission power on the SCG per frequency range.</w:t>
            </w:r>
          </w:p>
          <w:p w14:paraId="5B37FAE5" w14:textId="77777777" w:rsidR="000D0F11" w:rsidRPr="009E2C4D" w:rsidRDefault="000D0F11" w:rsidP="00800C54">
            <w:r w:rsidRPr="009E2C4D">
              <w:t xml:space="preserve">If a UE is provided </w:t>
            </w:r>
            <w:r w:rsidRPr="009E2C4D">
              <w:rPr>
                <w:i/>
              </w:rPr>
              <w:t xml:space="preserve">semi-static-mode1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w:t>
            </w:r>
            <w:r w:rsidRPr="009E2C4D">
              <w:rPr>
                <w:i/>
              </w:rPr>
              <w:t xml:space="preserve"> </w:t>
            </w:r>
            <w:r w:rsidRPr="009E2C4D">
              <w:rPr>
                <w:iCs/>
              </w:rPr>
              <w:t xml:space="preserve">or </w:t>
            </w:r>
            <w:r w:rsidRPr="009E2C4D">
              <w:rPr>
                <w:i/>
              </w:rPr>
              <w:t xml:space="preserve">semi-static-mode2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is the linear value of a configured maximum transmission power for NR-DC operation in FR1 as defined in [8-3, TS 38.101-3].</w:t>
            </w:r>
          </w:p>
          <w:p w14:paraId="0DA11CA7" w14:textId="77777777" w:rsidR="000D0F11" w:rsidRPr="009E2C4D" w:rsidRDefault="000D0F11" w:rsidP="00800C54">
            <w:r w:rsidRPr="009E2C4D">
              <w:t xml:space="preserve">If a UE is provided </w:t>
            </w:r>
            <w:r w:rsidRPr="009E2C4D">
              <w:rPr>
                <w:i/>
                <w:lang w:eastAsia="ja-JP"/>
              </w:rPr>
              <w:t xml:space="preserve">semi-static-mode1 </w:t>
            </w:r>
            <w:r w:rsidRPr="009E2C4D">
              <w:rPr>
                <w:iCs/>
                <w:lang w:eastAsia="ja-JP"/>
              </w:rPr>
              <w:t xml:space="preserve">for </w:t>
            </w:r>
            <w:r w:rsidRPr="009E2C4D">
              <w:rPr>
                <w:i/>
                <w:iCs/>
                <w:lang w:eastAsia="ja-JP"/>
              </w:rPr>
              <w:t>nrdc-PCmode-FR1-r16</w:t>
            </w:r>
            <w:r w:rsidRPr="009E2C4D">
              <w:rPr>
                <w:lang w:eastAsia="ja-JP"/>
              </w:rPr>
              <w:t xml:space="preserve"> or for </w:t>
            </w:r>
            <w:r w:rsidRPr="009E2C4D">
              <w:rPr>
                <w:i/>
                <w:iCs/>
                <w:lang w:eastAsia="ja-JP"/>
              </w:rPr>
              <w:t>nrdc-PCmode-FR2-r16</w:t>
            </w:r>
            <w:r w:rsidRPr="009E2C4D">
              <w:rPr>
                <w:lang w:eastAsia="ja-JP"/>
              </w:rPr>
              <w:t xml:space="preserve">, </w:t>
            </w:r>
            <w:r w:rsidRPr="009E2C4D">
              <w:t xml:space="preserve">the UE determines a transmission power for the MCG or for the SCG as described in Clauses 7.1 through 7.5 using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or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as the maximum transmission power, respectively.</w:t>
            </w:r>
          </w:p>
          <w:p w14:paraId="78D4F700" w14:textId="77777777" w:rsidR="000D0F11" w:rsidRPr="009E2C4D" w:rsidRDefault="000D0F11" w:rsidP="00800C54">
            <w:pPr>
              <w:rPr>
                <w:i/>
                <w:lang w:eastAsia="ja-JP"/>
              </w:rPr>
            </w:pPr>
            <w:r w:rsidRPr="009E2C4D">
              <w:t xml:space="preserve">If a UE is provided </w:t>
            </w:r>
            <w:r w:rsidRPr="009E2C4D">
              <w:rPr>
                <w:i/>
                <w:lang w:eastAsia="ja-JP"/>
              </w:rPr>
              <w:t xml:space="preserve">semi-static-mode2 </w:t>
            </w:r>
            <w:r w:rsidRPr="009E2C4D">
              <w:rPr>
                <w:iCs/>
                <w:lang w:eastAsia="ja-JP"/>
              </w:rPr>
              <w:t xml:space="preserve">for </w:t>
            </w:r>
            <w:r w:rsidRPr="009E2C4D">
              <w:rPr>
                <w:i/>
                <w:iCs/>
                <w:lang w:eastAsia="ja-JP"/>
              </w:rPr>
              <w:t>nrdc-PCmode-FR1</w:t>
            </w:r>
            <w:r w:rsidRPr="009E2C4D">
              <w:rPr>
                <w:lang w:eastAsia="ja-JP"/>
              </w:rPr>
              <w:t xml:space="preserve"> or for </w:t>
            </w:r>
            <w:r w:rsidRPr="009E2C4D">
              <w:rPr>
                <w:i/>
                <w:iCs/>
                <w:lang w:eastAsia="ja-JP"/>
              </w:rPr>
              <w:t>nrdc-PCmode-FR2</w:t>
            </w:r>
          </w:p>
          <w:p w14:paraId="1D14AE04" w14:textId="77777777" w:rsidR="000D0F11" w:rsidRPr="009E2C4D" w:rsidRDefault="000D0F11" w:rsidP="00800C54">
            <w:pPr>
              <w:ind w:left="568" w:hanging="284"/>
              <w:rPr>
                <w:lang w:val="x-none"/>
              </w:rPr>
            </w:pPr>
            <w:r w:rsidRPr="009E2C4D">
              <w:rPr>
                <w:lang w:val="x-none"/>
              </w:rPr>
              <w:t>-</w:t>
            </w:r>
            <w:r w:rsidRPr="009E2C4D">
              <w:rPr>
                <w:lang w:val="x-none"/>
              </w:rPr>
              <w:tab/>
              <w:t xml:space="preserve">if at least one symbol of slot </w:t>
            </w:r>
            <m:oMath>
              <m:sSub>
                <m:sSubPr>
                  <m:ctrlPr>
                    <w:rPr>
                      <w:rFonts w:ascii="Cambria Math" w:hAnsi="Cambria Math"/>
                      <w:i/>
                      <w:lang w:val="x-none"/>
                    </w:rPr>
                  </m:ctrlPr>
                </m:sSubPr>
                <m:e>
                  <m:r>
                    <w:rPr>
                      <w:rFonts w:ascii="Cambria Math"/>
                      <w:lang w:val="x-none"/>
                    </w:rPr>
                    <m:t>i</m:t>
                  </m:r>
                </m:e>
                <m:sub>
                  <m:r>
                    <w:rPr>
                      <w:rFonts w:ascii="Cambria Math"/>
                      <w:lang w:val="x-none"/>
                    </w:rPr>
                    <m:t>1</m:t>
                  </m:r>
                </m:sub>
              </m:sSub>
            </m:oMath>
            <w:r w:rsidRPr="009E2C4D">
              <w:rPr>
                <w:lang w:val="x-none"/>
              </w:rPr>
              <w:t xml:space="preserve"> of the MCG or of the SCG that is indicated as uplink or flexible to a UE by </w:t>
            </w:r>
            <w:proofErr w:type="spellStart"/>
            <w:r w:rsidRPr="009E2C4D">
              <w:rPr>
                <w:i/>
                <w:iCs/>
                <w:lang w:val="x-none"/>
              </w:rPr>
              <w:t>tdd</w:t>
            </w:r>
            <w:proofErr w:type="spellEnd"/>
            <w:r w:rsidRPr="009E2C4D">
              <w:rPr>
                <w:i/>
              </w:rPr>
              <w:t>-</w:t>
            </w:r>
            <w:r w:rsidRPr="009E2C4D">
              <w:rPr>
                <w:i/>
                <w:lang w:val="x-none"/>
              </w:rPr>
              <w:t>UL-DL-</w:t>
            </w:r>
            <w:r w:rsidRPr="009E2C4D">
              <w:rPr>
                <w:i/>
              </w:rPr>
              <w:t>C</w:t>
            </w:r>
            <w:proofErr w:type="spellStart"/>
            <w:r w:rsidRPr="009E2C4D">
              <w:rPr>
                <w:i/>
                <w:lang w:val="x-none"/>
              </w:rPr>
              <w:t>onfiguration</w:t>
            </w:r>
            <w:r w:rsidRPr="009E2C4D">
              <w:rPr>
                <w:i/>
              </w:rPr>
              <w:t>C</w:t>
            </w:r>
            <w:r w:rsidRPr="009E2C4D">
              <w:rPr>
                <w:i/>
                <w:lang w:val="x-none"/>
              </w:rPr>
              <w:t>ommon</w:t>
            </w:r>
            <w:proofErr w:type="spellEnd"/>
            <w:r w:rsidRPr="009E2C4D">
              <w:rPr>
                <w:lang w:val="x-none"/>
              </w:rPr>
              <w:t xml:space="preserve"> and </w:t>
            </w:r>
            <w:proofErr w:type="spellStart"/>
            <w:r w:rsidRPr="009E2C4D">
              <w:rPr>
                <w:i/>
                <w:iCs/>
                <w:lang w:val="x-none"/>
              </w:rPr>
              <w:t>tdd</w:t>
            </w:r>
            <w:proofErr w:type="spellEnd"/>
            <w:r w:rsidRPr="009E2C4D">
              <w:t>-</w:t>
            </w:r>
            <w:r w:rsidRPr="009E2C4D">
              <w:rPr>
                <w:i/>
                <w:lang w:val="x-none"/>
              </w:rPr>
              <w:t>UL-DL-</w:t>
            </w:r>
            <w:r w:rsidRPr="009E2C4D">
              <w:rPr>
                <w:i/>
              </w:rPr>
              <w:t>C</w:t>
            </w:r>
            <w:proofErr w:type="spellStart"/>
            <w:r w:rsidRPr="009E2C4D">
              <w:rPr>
                <w:i/>
                <w:lang w:val="x-none"/>
              </w:rPr>
              <w:t>onfiguration</w:t>
            </w:r>
            <w:r w:rsidRPr="009E2C4D">
              <w:rPr>
                <w:i/>
              </w:rPr>
              <w:t>D</w:t>
            </w:r>
            <w:r w:rsidRPr="009E2C4D">
              <w:rPr>
                <w:i/>
                <w:lang w:val="x-none"/>
              </w:rPr>
              <w:t>edicated</w:t>
            </w:r>
            <w:proofErr w:type="spellEnd"/>
            <w:r w:rsidRPr="009E2C4D">
              <w:rPr>
                <w:lang w:val="x-none"/>
              </w:rPr>
              <w:t xml:space="preserve">, if provided, overlaps with a symbol for any ongoing transmission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of the SCG or of the MCG, respectively, the UE determines a power for the transmission on the SCG or the MCG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Clauses 7.1 through 7.5 using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respectively, as the maximum transmission power</w:t>
            </w:r>
          </w:p>
          <w:p w14:paraId="3D64A266" w14:textId="77777777" w:rsidR="000D0F11" w:rsidRPr="009E2C4D" w:rsidRDefault="000D0F11" w:rsidP="00800C54">
            <w:pPr>
              <w:ind w:left="568" w:hanging="284"/>
              <w:rPr>
                <w:lang w:val="x-none"/>
              </w:rPr>
            </w:pPr>
            <w:r w:rsidRPr="009E2C4D">
              <w:rPr>
                <w:lang w:val="x-none"/>
              </w:rPr>
              <w:t>-</w:t>
            </w:r>
            <w:r w:rsidRPr="009E2C4D">
              <w:rPr>
                <w:lang w:val="x-none"/>
              </w:rPr>
              <w:tab/>
            </w:r>
            <w:r w:rsidRPr="009E2C4D">
              <w:t xml:space="preserve">otherwise, </w:t>
            </w:r>
            <w:r w:rsidRPr="009E2C4D">
              <w:rPr>
                <w:lang w:val="x-none"/>
              </w:rPr>
              <w:t xml:space="preserve">the UE determines a power for the </w:t>
            </w:r>
            <w:r w:rsidRPr="009E2C4D">
              <w:rPr>
                <w:rFonts w:eastAsia="DengXian"/>
                <w:lang w:val="x-none"/>
              </w:rPr>
              <w:t>transmission on</w:t>
            </w:r>
            <w:r w:rsidRPr="009E2C4D">
              <w:rPr>
                <w:lang w:val="x-none"/>
              </w:rPr>
              <w:t xml:space="preserve"> MCG or the SCG</w:t>
            </w:r>
            <w:r w:rsidRPr="009E2C4D">
              <w:t xml:space="preserve"> 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[8-3, TS 38.101-3] and in Clauses 7.1 through 7.5 without considering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respectively</w:t>
            </w:r>
          </w:p>
          <w:p w14:paraId="58B6FFD1" w14:textId="77777777" w:rsidR="000D0F11" w:rsidRPr="009E2C4D" w:rsidRDefault="000D0F11" w:rsidP="00800C54">
            <w:r w:rsidRPr="009E2C4D">
              <w:rPr>
                <w:lang w:eastAsia="ja-JP"/>
              </w:rPr>
              <w:t xml:space="preserve">The UE expects to be provided </w:t>
            </w:r>
            <w:r w:rsidRPr="009E2C4D">
              <w:rPr>
                <w:i/>
                <w:lang w:eastAsia="ja-JP"/>
              </w:rPr>
              <w:t>semi-static-mode2</w:t>
            </w:r>
            <w:r w:rsidRPr="009E2C4D">
              <w:rPr>
                <w:lang w:eastAsia="ja-JP"/>
              </w:rPr>
              <w:t xml:space="preserve"> for </w:t>
            </w:r>
            <w:r w:rsidRPr="009E2C4D">
              <w:rPr>
                <w:i/>
                <w:iCs/>
                <w:lang w:eastAsia="ja-JP"/>
              </w:rPr>
              <w:t>nrdc-PCmode-FR1-r16</w:t>
            </w:r>
            <w:r w:rsidRPr="009E2C4D">
              <w:rPr>
                <w:lang w:eastAsia="ja-JP"/>
              </w:rPr>
              <w:t xml:space="preserve"> or for </w:t>
            </w:r>
            <w:r w:rsidRPr="009E2C4D">
              <w:rPr>
                <w:i/>
                <w:iCs/>
                <w:strike/>
                <w:color w:val="FF0000"/>
                <w:lang w:eastAsia="ja-JP"/>
              </w:rPr>
              <w:t>nrdc-PCmode-FR1-r16</w:t>
            </w:r>
            <w:r w:rsidRPr="009E2C4D">
              <w:rPr>
                <w:color w:val="FF0000"/>
                <w:lang w:eastAsia="ja-JP"/>
              </w:rPr>
              <w:t xml:space="preserve"> </w:t>
            </w:r>
            <w:r w:rsidRPr="009E2C4D">
              <w:rPr>
                <w:i/>
                <w:iCs/>
                <w:color w:val="FF0000"/>
                <w:lang w:eastAsia="ja-JP"/>
              </w:rPr>
              <w:t>nrdc-PCmode-FR</w:t>
            </w:r>
            <w:r w:rsidRPr="009E2C4D">
              <w:rPr>
                <w:i/>
                <w:iCs/>
                <w:color w:val="FF0000"/>
                <w:highlight w:val="yellow"/>
                <w:lang w:eastAsia="ja-JP"/>
              </w:rPr>
              <w:t>2</w:t>
            </w:r>
            <w:r w:rsidRPr="009E2C4D">
              <w:rPr>
                <w:i/>
                <w:iCs/>
                <w:color w:val="FF0000"/>
                <w:lang w:eastAsia="ja-JP"/>
              </w:rPr>
              <w:t>-r16</w:t>
            </w:r>
            <w:r w:rsidRPr="009E2C4D">
              <w:rPr>
                <w:color w:val="FF0000"/>
                <w:lang w:eastAsia="ja-JP"/>
              </w:rPr>
              <w:t xml:space="preserve"> </w:t>
            </w:r>
            <w:r w:rsidRPr="009E2C4D">
              <w:rPr>
                <w:lang w:eastAsia="ja-JP"/>
              </w:rPr>
              <w:t>only for synchronous NR-DC operation [10, TS 38.133].</w:t>
            </w:r>
          </w:p>
          <w:p w14:paraId="7F80C9D1" w14:textId="77777777" w:rsidR="000D0F11" w:rsidRDefault="000D0F11" w:rsidP="00800C54">
            <w:pPr>
              <w:rPr>
                <w:rFonts w:ascii="Arial" w:hAnsi="Arial" w:cs="Arial"/>
              </w:rPr>
            </w:pPr>
            <w:r w:rsidRPr="00F166C5">
              <w:rPr>
                <w:i/>
                <w:iCs/>
              </w:rPr>
              <w:t>&lt;omitted text&gt;</w:t>
            </w:r>
          </w:p>
        </w:tc>
      </w:tr>
    </w:tbl>
    <w:p w14:paraId="3719B80C" w14:textId="0055E0D7" w:rsidR="000D0F11" w:rsidRDefault="000D0F11" w:rsidP="000D0F11">
      <w:pPr>
        <w:spacing w:before="120"/>
        <w:rPr>
          <w:rFonts w:ascii="Arial" w:hAnsi="Arial" w:cs="Arial"/>
        </w:rPr>
      </w:pPr>
    </w:p>
    <w:tbl>
      <w:tblPr>
        <w:tblStyle w:val="TableGrid"/>
        <w:tblW w:w="0" w:type="auto"/>
        <w:tblLook w:val="04A0" w:firstRow="1" w:lastRow="0" w:firstColumn="1" w:lastColumn="0" w:noHBand="0" w:noVBand="1"/>
      </w:tblPr>
      <w:tblGrid>
        <w:gridCol w:w="9962"/>
      </w:tblGrid>
      <w:tr w:rsidR="000D0F11" w14:paraId="22B2EF09" w14:textId="77777777" w:rsidTr="00800C54">
        <w:tc>
          <w:tcPr>
            <w:tcW w:w="9962" w:type="dxa"/>
          </w:tcPr>
          <w:p w14:paraId="70B6725B" w14:textId="77777777" w:rsidR="000D0F11" w:rsidRPr="00CC7D66" w:rsidRDefault="000D0F11" w:rsidP="00800C54">
            <w:pPr>
              <w:pStyle w:val="31"/>
              <w:rPr>
                <w:b/>
                <w:bCs/>
                <w:szCs w:val="20"/>
              </w:rPr>
            </w:pPr>
            <w:r w:rsidRPr="00CC7D66">
              <w:rPr>
                <w:b/>
                <w:bCs/>
                <w:szCs w:val="20"/>
              </w:rPr>
              <w:t>7.6.2</w:t>
            </w:r>
            <w:r w:rsidRPr="00CC7D66">
              <w:rPr>
                <w:b/>
                <w:bCs/>
                <w:szCs w:val="20"/>
              </w:rPr>
              <w:tab/>
              <w:t>NR-DC</w:t>
            </w:r>
          </w:p>
          <w:p w14:paraId="224E10A3" w14:textId="77777777" w:rsidR="000D0F11" w:rsidRPr="00CC7D66" w:rsidRDefault="000D0F11" w:rsidP="00800C54">
            <w:pPr>
              <w:pStyle w:val="1"/>
              <w:rPr>
                <w:sz w:val="20"/>
                <w:szCs w:val="20"/>
              </w:rPr>
            </w:pPr>
            <w:r w:rsidRPr="00CC7D66">
              <w:rPr>
                <w:sz w:val="20"/>
                <w:szCs w:val="20"/>
              </w:rPr>
              <w:t>If a UE is configured with an MCG using NR radio access in FR1 or in FR2 and with a SCG using NR radio access in FR2 or in FR1, respectively, the UE performs transmission power control independently per cell group as described in Clauses 7.1 through 7.5.</w:t>
            </w:r>
          </w:p>
          <w:p w14:paraId="27E0EF32" w14:textId="77777777" w:rsidR="000D0F11" w:rsidRPr="00CC7D66" w:rsidRDefault="000D0F11" w:rsidP="00800C54">
            <w:pPr>
              <w:pStyle w:val="1"/>
              <w:rPr>
                <w:sz w:val="20"/>
                <w:szCs w:val="20"/>
              </w:rPr>
            </w:pPr>
            <w:r w:rsidRPr="00CC7D66">
              <w:rPr>
                <w:sz w:val="20"/>
                <w:szCs w:val="20"/>
              </w:rPr>
              <w:t xml:space="preserve">If a UE is configured with an MCG and a SCG using NR radio access in FR1 and/or in FR2, the UE is configured a maximum power </w:t>
            </w:r>
            <w:r w:rsidRPr="00CC7D66">
              <w:rPr>
                <w:noProof/>
                <w:sz w:val="20"/>
                <w:szCs w:val="20"/>
              </w:rPr>
              <w:drawing>
                <wp:inline distT="0" distB="0" distL="0" distR="0" wp14:anchorId="4588F314" wp14:editId="31E212B2">
                  <wp:extent cx="285750" cy="139700"/>
                  <wp:effectExtent l="0" t="0" r="0" b="0"/>
                  <wp:docPr id="21" name="Picture 21" descr="C:\Users\10240317\AppData\Local\Temp\ksohtml\wpsE9E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40317\AppData\Local\Temp\ksohtml\wpsE9ED.tm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139700"/>
                          </a:xfrm>
                          <a:prstGeom prst="rect">
                            <a:avLst/>
                          </a:prstGeom>
                          <a:noFill/>
                          <a:ln>
                            <a:noFill/>
                          </a:ln>
                        </pic:spPr>
                      </pic:pic>
                    </a:graphicData>
                  </a:graphic>
                </wp:inline>
              </w:drawing>
            </w:r>
            <w:r w:rsidRPr="00CC7D66">
              <w:rPr>
                <w:sz w:val="20"/>
                <w:szCs w:val="20"/>
              </w:rPr>
              <w:t xml:space="preserve"> for transmissions on the MCG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a maximum power </w:t>
            </w:r>
            <w:r w:rsidRPr="00CC7D66">
              <w:rPr>
                <w:noProof/>
                <w:sz w:val="20"/>
                <w:szCs w:val="20"/>
              </w:rPr>
              <w:drawing>
                <wp:inline distT="0" distB="0" distL="0" distR="0" wp14:anchorId="48F3F4A1" wp14:editId="51FCA6A5">
                  <wp:extent cx="247650" cy="139700"/>
                  <wp:effectExtent l="0" t="0" r="0" b="0"/>
                  <wp:docPr id="24" name="Picture 24" descr="C:\Users\10240317\AppData\Local\Temp\ksohtml\wpsE9F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40317\AppData\Local\Temp\ksohtml\wpsE9FE.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139700"/>
                          </a:xfrm>
                          <a:prstGeom prst="rect">
                            <a:avLst/>
                          </a:prstGeom>
                          <a:noFill/>
                          <a:ln>
                            <a:noFill/>
                          </a:ln>
                        </pic:spPr>
                      </pic:pic>
                    </a:graphicData>
                  </a:graphic>
                </wp:inline>
              </w:drawing>
            </w:r>
            <w:r w:rsidRPr="00CC7D66">
              <w:rPr>
                <w:sz w:val="20"/>
                <w:szCs w:val="20"/>
              </w:rPr>
              <w:t xml:space="preserve"> for transmissions on the SCG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with an inter-CG power sharing mode by </w:t>
            </w:r>
            <w:r w:rsidRPr="00CC7D66">
              <w:rPr>
                <w:i/>
                <w:iCs/>
                <w:sz w:val="20"/>
                <w:szCs w:val="20"/>
              </w:rPr>
              <w:t>nrdc-PCmode-FR1-r16</w:t>
            </w:r>
            <w:r w:rsidRPr="00CC7D66">
              <w:rPr>
                <w:sz w:val="20"/>
                <w:szCs w:val="20"/>
              </w:rPr>
              <w:t xml:space="preserve"> for FR1 and/or by </w:t>
            </w:r>
            <w:r w:rsidRPr="00CC7D66">
              <w:rPr>
                <w:i/>
                <w:iCs/>
                <w:sz w:val="20"/>
                <w:szCs w:val="20"/>
              </w:rPr>
              <w:t>nrdc-PCmode-FR2-r16</w:t>
            </w:r>
            <w:r w:rsidRPr="00CC7D66">
              <w:rPr>
                <w:sz w:val="20"/>
                <w:szCs w:val="20"/>
              </w:rPr>
              <w:t xml:space="preserve"> for FR2. The UE determines a transmission power on the MCG and a transmission power on the SCG per frequency range.</w:t>
            </w:r>
          </w:p>
          <w:p w14:paraId="7B450A8E" w14:textId="77777777" w:rsidR="000D0F11" w:rsidRDefault="000D0F11" w:rsidP="00800C54">
            <w:pPr>
              <w:spacing w:before="120"/>
              <w:rPr>
                <w:rFonts w:ascii="Arial" w:hAnsi="Arial" w:cs="Arial"/>
              </w:rPr>
            </w:pPr>
            <w:r w:rsidRPr="00CC7D66">
              <w:t xml:space="preserve">If a UE is provided </w:t>
            </w:r>
            <w:r w:rsidRPr="00CC7D66">
              <w:rPr>
                <w:i/>
                <w:iCs/>
              </w:rPr>
              <w:t xml:space="preserve">semi-static-mode1 </w:t>
            </w:r>
            <w:r w:rsidRPr="00CC7D66">
              <w:t xml:space="preserve">for </w:t>
            </w:r>
            <w:r w:rsidRPr="00CC7D66">
              <w:rPr>
                <w:i/>
                <w:iCs/>
              </w:rPr>
              <w:t>nrdc-PCmode-FR1-r16</w:t>
            </w:r>
            <w:r w:rsidRPr="00CC7D66">
              <w:t xml:space="preserve"> or for </w:t>
            </w:r>
            <w:r w:rsidRPr="00CC7D66">
              <w:rPr>
                <w:i/>
                <w:iCs/>
              </w:rPr>
              <w:t>nrdc-PCmode-FR2-r16</w:t>
            </w:r>
            <w:r w:rsidRPr="00CC7D66">
              <w:t>,</w:t>
            </w:r>
            <w:r w:rsidRPr="00CC7D66">
              <w:rPr>
                <w:i/>
                <w:iCs/>
              </w:rPr>
              <w:t xml:space="preserve"> </w:t>
            </w:r>
            <w:r w:rsidRPr="00CC7D66">
              <w:t xml:space="preserve">or </w:t>
            </w:r>
            <w:r w:rsidRPr="00CC7D66">
              <w:rPr>
                <w:i/>
                <w:iCs/>
              </w:rPr>
              <w:t xml:space="preserve">semi-static-mode2 </w:t>
            </w:r>
            <w:r w:rsidRPr="00CC7D66">
              <w:t xml:space="preserve">for </w:t>
            </w:r>
            <w:r w:rsidRPr="00CC7D66">
              <w:rPr>
                <w:i/>
                <w:iCs/>
              </w:rPr>
              <w:t>nrdc-PCmode-FR1-r16</w:t>
            </w:r>
            <w:r w:rsidRPr="00CC7D66">
              <w:t xml:space="preserve"> or for </w:t>
            </w:r>
            <w:r w:rsidRPr="00CC7D66">
              <w:rPr>
                <w:i/>
                <w:iCs/>
              </w:rPr>
              <w:t>nrdc-PCmode-FR2-r16</w:t>
            </w:r>
            <w:r w:rsidRPr="00CC7D66">
              <w:t xml:space="preserve">, the UE does not expect </w:t>
            </w:r>
            <w:r w:rsidRPr="00CC7D66">
              <w:rPr>
                <w:noProof/>
                <w:lang w:val="en-US" w:eastAsia="zh-CN"/>
              </w:rPr>
              <w:drawing>
                <wp:inline distT="0" distB="0" distL="0" distR="0" wp14:anchorId="6491DFD5" wp14:editId="4B44CAB1">
                  <wp:extent cx="260350" cy="139700"/>
                  <wp:effectExtent l="0" t="0" r="6350" b="0"/>
                  <wp:docPr id="26" name="Picture 26" descr="C:\Users\10240317\AppData\Local\Temp\ksohtml\wpsE9F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40317\AppData\Local\Temp\ksohtml\wpsE9FF.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2920B9C0" wp14:editId="6782BF3B">
                  <wp:extent cx="228600" cy="139700"/>
                  <wp:effectExtent l="0" t="0" r="0" b="0"/>
                  <wp:docPr id="27" name="Picture 27" descr="C:\Users\10240317\AppData\Local\Temp\ksohtml\wpsEA0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40317\AppData\Local\Temp\ksohtml\wpsEA0F.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to be configured such that </w:t>
            </w:r>
            <w:r w:rsidRPr="00CC7D66">
              <w:rPr>
                <w:noProof/>
                <w:lang w:val="en-US" w:eastAsia="zh-CN"/>
              </w:rPr>
              <w:drawing>
                <wp:inline distT="0" distB="0" distL="0" distR="0" wp14:anchorId="1DEF3B63" wp14:editId="7DC60F97">
                  <wp:extent cx="1200150" cy="184150"/>
                  <wp:effectExtent l="0" t="0" r="0" b="6350"/>
                  <wp:docPr id="28" name="Picture 28" descr="C:\Users\10240317\AppData\Local\Temp\ksohtml\wpsEA2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40317\AppData\Local\Temp\ksohtml\wpsEA20.tmp.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0150" cy="184150"/>
                          </a:xfrm>
                          <a:prstGeom prst="rect">
                            <a:avLst/>
                          </a:prstGeom>
                          <a:noFill/>
                          <a:ln>
                            <a:noFill/>
                          </a:ln>
                        </pic:spPr>
                      </pic:pic>
                    </a:graphicData>
                  </a:graphic>
                </wp:inline>
              </w:drawing>
            </w:r>
            <w:r w:rsidRPr="00CC7D66">
              <w:t xml:space="preserve">, where </w:t>
            </w:r>
            <w:r w:rsidRPr="00CC7D66">
              <w:rPr>
                <w:noProof/>
                <w:lang w:val="en-US" w:eastAsia="zh-CN"/>
              </w:rPr>
              <w:drawing>
                <wp:inline distT="0" distB="0" distL="0" distR="0" wp14:anchorId="325110C3" wp14:editId="6AFCDAE2">
                  <wp:extent cx="260350" cy="152400"/>
                  <wp:effectExtent l="0" t="0" r="6350" b="0"/>
                  <wp:docPr id="29" name="Picture 29" descr="C:\Users\10240317\AppData\Local\Temp\ksohtml\wpsEA2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40317\AppData\Local\Temp\ksohtml\wpsEA21.tmp.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035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01660C56" wp14:editId="42F3F903">
                  <wp:extent cx="260350" cy="139700"/>
                  <wp:effectExtent l="0" t="0" r="6350" b="0"/>
                  <wp:docPr id="30" name="Picture 30" descr="C:\Users\10240317\AppData\Local\Temp\ksohtml\wpsEA3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40317\AppData\Local\Temp\ksohtml\wpsEA32.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w:t>
            </w:r>
            <w:r w:rsidRPr="00CC7D66">
              <w:rPr>
                <w:noProof/>
                <w:lang w:val="en-US" w:eastAsia="zh-CN"/>
              </w:rPr>
              <w:drawing>
                <wp:inline distT="0" distB="0" distL="0" distR="0" wp14:anchorId="24A4C3A8" wp14:editId="5FF2C19F">
                  <wp:extent cx="241300" cy="152400"/>
                  <wp:effectExtent l="0" t="0" r="6350" b="0"/>
                  <wp:docPr id="41" name="Picture 41" descr="C:\Users\10240317\AppData\Local\Temp\ksohtml\wpsEA4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40317\AppData\Local\Temp\ksohtml\wpsEA42.tmp.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130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7EFAD670" wp14:editId="7801732E">
                  <wp:extent cx="228600" cy="139700"/>
                  <wp:effectExtent l="0" t="0" r="0" b="0"/>
                  <wp:docPr id="42" name="Picture 42" descr="C:\Users\10240317\AppData\Local\Temp\ksohtml\wpsEA43.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40317\AppData\Local\Temp\ksohtml\wpsEA43.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6AACAC83" wp14:editId="7D6300B7">
                  <wp:extent cx="381000" cy="184150"/>
                  <wp:effectExtent l="0" t="0" r="0" b="6350"/>
                  <wp:docPr id="43" name="Picture 43" descr="C:\Users\10240317\AppData\Local\Temp\ksohtml\wpsEA5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40317\AppData\Local\Temp\ksohtml\wpsEA54.tmp.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184150"/>
                          </a:xfrm>
                          <a:prstGeom prst="rect">
                            <a:avLst/>
                          </a:prstGeom>
                          <a:noFill/>
                          <a:ln>
                            <a:noFill/>
                          </a:ln>
                        </pic:spPr>
                      </pic:pic>
                    </a:graphicData>
                  </a:graphic>
                </wp:inline>
              </w:drawing>
            </w:r>
            <w:r w:rsidRPr="00CC7D66">
              <w:t xml:space="preserve"> is the linear value of a configured maximum transmission power for NR-DC operation in FR1</w:t>
            </w:r>
            <w:ins w:id="26" w:author="ZTE" w:date="2020-08-05T16:47:00Z">
              <w:r>
                <w:t xml:space="preserve"> or FR2</w:t>
              </w:r>
            </w:ins>
            <w:r w:rsidRPr="00CC7D66">
              <w:t xml:space="preserve"> as defined in [8-3, TS 38.101-3].</w:t>
            </w:r>
          </w:p>
        </w:tc>
      </w:tr>
    </w:tbl>
    <w:p w14:paraId="5CDD9943" w14:textId="77777777" w:rsidR="00982E11" w:rsidRPr="000D0F11" w:rsidRDefault="00982E11" w:rsidP="006E2C0F">
      <w:pPr>
        <w:rPr>
          <w:rFonts w:ascii="Arial" w:hAnsi="Arial" w:cs="Arial"/>
        </w:rPr>
      </w:pPr>
    </w:p>
    <w:tbl>
      <w:tblPr>
        <w:tblStyle w:val="TableGrid"/>
        <w:tblW w:w="9985" w:type="dxa"/>
        <w:tblLook w:val="04A0" w:firstRow="1" w:lastRow="0" w:firstColumn="1" w:lastColumn="0" w:noHBand="0" w:noVBand="1"/>
      </w:tblPr>
      <w:tblGrid>
        <w:gridCol w:w="1480"/>
        <w:gridCol w:w="1350"/>
        <w:gridCol w:w="7155"/>
      </w:tblGrid>
      <w:tr w:rsidR="00982E11" w:rsidRPr="00B868D3" w14:paraId="6D95CA45" w14:textId="77777777" w:rsidTr="00800C54">
        <w:tc>
          <w:tcPr>
            <w:tcW w:w="1480" w:type="dxa"/>
            <w:shd w:val="clear" w:color="auto" w:fill="D9D9D9" w:themeFill="background1" w:themeFillShade="D9"/>
          </w:tcPr>
          <w:p w14:paraId="373DEF56" w14:textId="77777777" w:rsidR="00982E11" w:rsidRPr="00B868D3" w:rsidRDefault="00982E11" w:rsidP="00800C54">
            <w:pPr>
              <w:rPr>
                <w:b/>
                <w:bCs/>
              </w:rPr>
            </w:pPr>
            <w:r w:rsidRPr="00B868D3">
              <w:rPr>
                <w:b/>
                <w:bCs/>
              </w:rPr>
              <w:t>Company</w:t>
            </w:r>
          </w:p>
        </w:tc>
        <w:tc>
          <w:tcPr>
            <w:tcW w:w="1350" w:type="dxa"/>
            <w:shd w:val="clear" w:color="auto" w:fill="D9D9D9" w:themeFill="background1" w:themeFillShade="D9"/>
          </w:tcPr>
          <w:p w14:paraId="5E1395A0" w14:textId="77777777" w:rsidR="00982E11" w:rsidRPr="00B868D3" w:rsidRDefault="00982E11" w:rsidP="00800C54">
            <w:pPr>
              <w:rPr>
                <w:b/>
                <w:bCs/>
              </w:rPr>
            </w:pPr>
            <w:r>
              <w:rPr>
                <w:b/>
                <w:bCs/>
              </w:rPr>
              <w:t>Agree (Y/N)</w:t>
            </w:r>
          </w:p>
        </w:tc>
        <w:tc>
          <w:tcPr>
            <w:tcW w:w="7155" w:type="dxa"/>
            <w:shd w:val="clear" w:color="auto" w:fill="D9D9D9" w:themeFill="background1" w:themeFillShade="D9"/>
          </w:tcPr>
          <w:p w14:paraId="305FFDBB" w14:textId="77777777" w:rsidR="00982E11" w:rsidRPr="00B868D3" w:rsidRDefault="00982E11" w:rsidP="00800C54">
            <w:pPr>
              <w:rPr>
                <w:b/>
                <w:bCs/>
              </w:rPr>
            </w:pPr>
            <w:r w:rsidRPr="00B868D3">
              <w:rPr>
                <w:b/>
                <w:bCs/>
              </w:rPr>
              <w:t>Comments</w:t>
            </w:r>
          </w:p>
        </w:tc>
      </w:tr>
      <w:tr w:rsidR="00982E11" w:rsidRPr="00B868D3" w14:paraId="48428982" w14:textId="77777777" w:rsidTr="00800C54">
        <w:trPr>
          <w:trHeight w:val="251"/>
        </w:trPr>
        <w:tc>
          <w:tcPr>
            <w:tcW w:w="1480" w:type="dxa"/>
          </w:tcPr>
          <w:p w14:paraId="267DA304" w14:textId="7368BC22" w:rsidR="00982E11" w:rsidRPr="00B868D3" w:rsidRDefault="00DF21DE" w:rsidP="00800C54">
            <w:pPr>
              <w:rPr>
                <w:lang w:val="en-US"/>
              </w:rPr>
            </w:pPr>
            <w:r>
              <w:rPr>
                <w:lang w:val="en-US"/>
              </w:rPr>
              <w:t>Samsung</w:t>
            </w:r>
          </w:p>
        </w:tc>
        <w:tc>
          <w:tcPr>
            <w:tcW w:w="1350" w:type="dxa"/>
          </w:tcPr>
          <w:p w14:paraId="3CE3A44C" w14:textId="14066814" w:rsidR="00982E11" w:rsidRPr="00B868D3" w:rsidRDefault="00DF21DE" w:rsidP="00800C54">
            <w:pPr>
              <w:rPr>
                <w:lang w:val="en-US"/>
              </w:rPr>
            </w:pPr>
            <w:r>
              <w:rPr>
                <w:lang w:val="en-US"/>
              </w:rPr>
              <w:t>Y</w:t>
            </w:r>
          </w:p>
        </w:tc>
        <w:tc>
          <w:tcPr>
            <w:tcW w:w="7155" w:type="dxa"/>
          </w:tcPr>
          <w:p w14:paraId="0422DB45" w14:textId="77777777" w:rsidR="00982E11" w:rsidRPr="00B868D3" w:rsidRDefault="00982E11" w:rsidP="00800C54">
            <w:pPr>
              <w:rPr>
                <w:lang w:val="en-US"/>
              </w:rPr>
            </w:pPr>
          </w:p>
        </w:tc>
      </w:tr>
      <w:tr w:rsidR="00982E11" w:rsidRPr="00B868D3" w14:paraId="5EE68D36" w14:textId="77777777" w:rsidTr="00800C54">
        <w:tc>
          <w:tcPr>
            <w:tcW w:w="1480" w:type="dxa"/>
          </w:tcPr>
          <w:p w14:paraId="3BA216D8" w14:textId="77777777" w:rsidR="00982E11" w:rsidRPr="00B868D3" w:rsidRDefault="00982E11" w:rsidP="00800C54">
            <w:pPr>
              <w:rPr>
                <w:lang w:val="en-US"/>
              </w:rPr>
            </w:pPr>
          </w:p>
        </w:tc>
        <w:tc>
          <w:tcPr>
            <w:tcW w:w="1350" w:type="dxa"/>
          </w:tcPr>
          <w:p w14:paraId="54533568" w14:textId="77777777" w:rsidR="00982E11" w:rsidRPr="00B868D3" w:rsidRDefault="00982E11" w:rsidP="00800C54">
            <w:pPr>
              <w:rPr>
                <w:lang w:val="en-US"/>
              </w:rPr>
            </w:pPr>
          </w:p>
        </w:tc>
        <w:tc>
          <w:tcPr>
            <w:tcW w:w="7155" w:type="dxa"/>
          </w:tcPr>
          <w:p w14:paraId="1734C7ED" w14:textId="77777777" w:rsidR="00982E11" w:rsidRPr="00B868D3" w:rsidRDefault="00982E11" w:rsidP="00800C54">
            <w:pPr>
              <w:rPr>
                <w:lang w:val="en-US"/>
              </w:rPr>
            </w:pPr>
          </w:p>
        </w:tc>
      </w:tr>
      <w:tr w:rsidR="00982E11" w:rsidRPr="00B868D3" w14:paraId="6A258441" w14:textId="77777777" w:rsidTr="00800C54">
        <w:tc>
          <w:tcPr>
            <w:tcW w:w="1480" w:type="dxa"/>
          </w:tcPr>
          <w:p w14:paraId="4DC440B6" w14:textId="77777777" w:rsidR="00982E11" w:rsidRPr="00B868D3" w:rsidRDefault="00982E11" w:rsidP="00800C54">
            <w:pPr>
              <w:rPr>
                <w:lang w:val="en-US"/>
              </w:rPr>
            </w:pPr>
          </w:p>
        </w:tc>
        <w:tc>
          <w:tcPr>
            <w:tcW w:w="1350" w:type="dxa"/>
          </w:tcPr>
          <w:p w14:paraId="7CF355C3" w14:textId="77777777" w:rsidR="00982E11" w:rsidRPr="00B868D3" w:rsidRDefault="00982E11" w:rsidP="00800C54">
            <w:pPr>
              <w:rPr>
                <w:lang w:val="en-US"/>
              </w:rPr>
            </w:pPr>
          </w:p>
        </w:tc>
        <w:tc>
          <w:tcPr>
            <w:tcW w:w="7155" w:type="dxa"/>
          </w:tcPr>
          <w:p w14:paraId="1E2E1D44" w14:textId="77777777" w:rsidR="00982E11" w:rsidRPr="00B868D3" w:rsidRDefault="00982E11" w:rsidP="00800C54">
            <w:pPr>
              <w:rPr>
                <w:lang w:val="en-US"/>
              </w:rPr>
            </w:pPr>
          </w:p>
        </w:tc>
      </w:tr>
      <w:tr w:rsidR="00982E11" w:rsidRPr="00B868D3" w14:paraId="5E1310E7" w14:textId="77777777" w:rsidTr="00800C54">
        <w:tc>
          <w:tcPr>
            <w:tcW w:w="1480" w:type="dxa"/>
          </w:tcPr>
          <w:p w14:paraId="3C4FA78D" w14:textId="77777777" w:rsidR="00982E11" w:rsidRPr="00B868D3" w:rsidRDefault="00982E11" w:rsidP="00800C54">
            <w:pPr>
              <w:rPr>
                <w:lang w:val="en-US"/>
              </w:rPr>
            </w:pPr>
          </w:p>
        </w:tc>
        <w:tc>
          <w:tcPr>
            <w:tcW w:w="1350" w:type="dxa"/>
          </w:tcPr>
          <w:p w14:paraId="56DBA250" w14:textId="77777777" w:rsidR="00982E11" w:rsidRPr="00B868D3" w:rsidRDefault="00982E11" w:rsidP="00800C54">
            <w:pPr>
              <w:rPr>
                <w:lang w:val="en-US"/>
              </w:rPr>
            </w:pPr>
          </w:p>
        </w:tc>
        <w:tc>
          <w:tcPr>
            <w:tcW w:w="7155" w:type="dxa"/>
          </w:tcPr>
          <w:p w14:paraId="42EECBF3" w14:textId="77777777" w:rsidR="00982E11" w:rsidRPr="00B868D3" w:rsidRDefault="00982E11" w:rsidP="00800C54">
            <w:pPr>
              <w:rPr>
                <w:lang w:val="en-US"/>
              </w:rPr>
            </w:pPr>
          </w:p>
        </w:tc>
      </w:tr>
      <w:tr w:rsidR="00982E11" w:rsidRPr="00B868D3" w14:paraId="1A75B816" w14:textId="77777777" w:rsidTr="00800C54">
        <w:tc>
          <w:tcPr>
            <w:tcW w:w="1480" w:type="dxa"/>
          </w:tcPr>
          <w:p w14:paraId="1C7C4FC7" w14:textId="77777777" w:rsidR="00982E11" w:rsidRPr="00B868D3" w:rsidRDefault="00982E11" w:rsidP="00800C54">
            <w:pPr>
              <w:rPr>
                <w:lang w:val="en-US"/>
              </w:rPr>
            </w:pPr>
          </w:p>
        </w:tc>
        <w:tc>
          <w:tcPr>
            <w:tcW w:w="1350" w:type="dxa"/>
          </w:tcPr>
          <w:p w14:paraId="680D414F" w14:textId="77777777" w:rsidR="00982E11" w:rsidRPr="00B868D3" w:rsidRDefault="00982E11" w:rsidP="00800C54">
            <w:pPr>
              <w:rPr>
                <w:lang w:val="en-US"/>
              </w:rPr>
            </w:pPr>
          </w:p>
        </w:tc>
        <w:tc>
          <w:tcPr>
            <w:tcW w:w="7155" w:type="dxa"/>
          </w:tcPr>
          <w:p w14:paraId="5F8F607E" w14:textId="77777777" w:rsidR="00982E11" w:rsidRPr="00B868D3" w:rsidRDefault="00982E11" w:rsidP="00800C54">
            <w:pPr>
              <w:rPr>
                <w:lang w:val="en-US"/>
              </w:rPr>
            </w:pPr>
          </w:p>
        </w:tc>
      </w:tr>
      <w:tr w:rsidR="00982E11" w:rsidRPr="00B868D3" w14:paraId="5CD43517" w14:textId="77777777" w:rsidTr="00800C54">
        <w:tc>
          <w:tcPr>
            <w:tcW w:w="1480" w:type="dxa"/>
          </w:tcPr>
          <w:p w14:paraId="3123F690" w14:textId="77777777" w:rsidR="00982E11" w:rsidRPr="00B868D3" w:rsidRDefault="00982E11" w:rsidP="00800C54">
            <w:pPr>
              <w:rPr>
                <w:lang w:val="en-US"/>
              </w:rPr>
            </w:pPr>
          </w:p>
        </w:tc>
        <w:tc>
          <w:tcPr>
            <w:tcW w:w="1350" w:type="dxa"/>
          </w:tcPr>
          <w:p w14:paraId="4BB6D298" w14:textId="77777777" w:rsidR="00982E11" w:rsidRPr="00B868D3" w:rsidRDefault="00982E11" w:rsidP="00800C54">
            <w:pPr>
              <w:rPr>
                <w:lang w:val="en-US"/>
              </w:rPr>
            </w:pPr>
          </w:p>
        </w:tc>
        <w:tc>
          <w:tcPr>
            <w:tcW w:w="7155" w:type="dxa"/>
          </w:tcPr>
          <w:p w14:paraId="3FB9FAB8" w14:textId="77777777" w:rsidR="00982E11" w:rsidRPr="00B868D3" w:rsidRDefault="00982E11" w:rsidP="00800C54">
            <w:pPr>
              <w:rPr>
                <w:lang w:val="en-US"/>
              </w:rPr>
            </w:pPr>
          </w:p>
        </w:tc>
      </w:tr>
      <w:tr w:rsidR="00982E11" w:rsidRPr="00B868D3" w14:paraId="13C83557" w14:textId="77777777" w:rsidTr="00800C54">
        <w:tc>
          <w:tcPr>
            <w:tcW w:w="1480" w:type="dxa"/>
          </w:tcPr>
          <w:p w14:paraId="5405A1CD" w14:textId="77777777" w:rsidR="00982E11" w:rsidRPr="00B868D3" w:rsidRDefault="00982E11" w:rsidP="00800C54">
            <w:pPr>
              <w:rPr>
                <w:lang w:val="en-US"/>
              </w:rPr>
            </w:pPr>
          </w:p>
        </w:tc>
        <w:tc>
          <w:tcPr>
            <w:tcW w:w="1350" w:type="dxa"/>
          </w:tcPr>
          <w:p w14:paraId="771D0545" w14:textId="77777777" w:rsidR="00982E11" w:rsidRPr="00B868D3" w:rsidRDefault="00982E11" w:rsidP="00800C54">
            <w:pPr>
              <w:rPr>
                <w:lang w:val="en-US"/>
              </w:rPr>
            </w:pPr>
          </w:p>
        </w:tc>
        <w:tc>
          <w:tcPr>
            <w:tcW w:w="7155" w:type="dxa"/>
          </w:tcPr>
          <w:p w14:paraId="2F601311" w14:textId="77777777" w:rsidR="00982E11" w:rsidRPr="00B868D3" w:rsidRDefault="00982E11" w:rsidP="00800C54">
            <w:pPr>
              <w:rPr>
                <w:lang w:val="en-US"/>
              </w:rPr>
            </w:pPr>
          </w:p>
        </w:tc>
      </w:tr>
      <w:tr w:rsidR="00982E11" w:rsidRPr="00B868D3" w14:paraId="31CE095D" w14:textId="77777777" w:rsidTr="00800C54">
        <w:tc>
          <w:tcPr>
            <w:tcW w:w="1480" w:type="dxa"/>
          </w:tcPr>
          <w:p w14:paraId="02B30CFF" w14:textId="77777777" w:rsidR="00982E11" w:rsidRPr="00B868D3" w:rsidRDefault="00982E11" w:rsidP="00800C54">
            <w:pPr>
              <w:rPr>
                <w:lang w:val="en-US"/>
              </w:rPr>
            </w:pPr>
          </w:p>
        </w:tc>
        <w:tc>
          <w:tcPr>
            <w:tcW w:w="1350" w:type="dxa"/>
          </w:tcPr>
          <w:p w14:paraId="2A064391" w14:textId="77777777" w:rsidR="00982E11" w:rsidRPr="00B868D3" w:rsidRDefault="00982E11" w:rsidP="00800C54">
            <w:pPr>
              <w:rPr>
                <w:lang w:val="en-US"/>
              </w:rPr>
            </w:pPr>
          </w:p>
        </w:tc>
        <w:tc>
          <w:tcPr>
            <w:tcW w:w="7155" w:type="dxa"/>
          </w:tcPr>
          <w:p w14:paraId="4D5ADC9B" w14:textId="77777777" w:rsidR="00982E11" w:rsidRPr="00B868D3" w:rsidRDefault="00982E11" w:rsidP="00800C54">
            <w:pPr>
              <w:rPr>
                <w:lang w:val="en-US"/>
              </w:rPr>
            </w:pPr>
          </w:p>
        </w:tc>
      </w:tr>
    </w:tbl>
    <w:p w14:paraId="5E48CC42" w14:textId="77777777" w:rsidR="000D0F11" w:rsidRDefault="000D0F11" w:rsidP="006E2C0F">
      <w:pPr>
        <w:rPr>
          <w:rFonts w:ascii="Arial" w:hAnsi="Arial" w:cs="Arial"/>
          <w:lang w:val="en-US"/>
        </w:rPr>
      </w:pPr>
    </w:p>
    <w:p w14:paraId="746F60CB" w14:textId="77777777" w:rsidR="00EC608F" w:rsidRPr="00745F8A" w:rsidRDefault="00EC608F" w:rsidP="00EC608F">
      <w:pPr>
        <w:pStyle w:val="Heading1"/>
        <w:ind w:left="0" w:firstLine="0"/>
        <w:jc w:val="both"/>
        <w:rPr>
          <w:rFonts w:cs="Arial"/>
          <w:lang w:val="en-US"/>
        </w:rPr>
      </w:pPr>
      <w:r>
        <w:rPr>
          <w:rFonts w:cs="Arial"/>
          <w:lang w:val="en-US"/>
        </w:rPr>
        <w:t>3</w:t>
      </w:r>
      <w:r w:rsidRPr="00745F8A">
        <w:rPr>
          <w:rFonts w:cs="Arial"/>
          <w:lang w:val="en-US"/>
        </w:rPr>
        <w:tab/>
        <w:t xml:space="preserve">Conclusion </w:t>
      </w:r>
    </w:p>
    <w:p w14:paraId="6FE133BE" w14:textId="77777777" w:rsidR="00EC608F" w:rsidRDefault="00EC608F" w:rsidP="00EC608F">
      <w:r w:rsidRPr="003068AB">
        <w:rPr>
          <w:highlight w:val="yellow"/>
        </w:rPr>
        <w:t>To be completed</w:t>
      </w:r>
    </w:p>
    <w:p w14:paraId="0F8B135D" w14:textId="77777777" w:rsidR="00B00C6B" w:rsidRDefault="00B00C6B" w:rsidP="006E2C0F">
      <w:pPr>
        <w:rPr>
          <w:rFonts w:ascii="Arial" w:hAnsi="Arial" w:cs="Arial"/>
          <w:lang w:val="en-US"/>
        </w:rPr>
      </w:pPr>
    </w:p>
    <w:p w14:paraId="4E6C1161" w14:textId="77777777" w:rsidR="00B00C6B" w:rsidRPr="00404C4B" w:rsidRDefault="00B00C6B" w:rsidP="006E2C0F">
      <w:pPr>
        <w:rPr>
          <w:rFonts w:ascii="Arial" w:hAnsi="Arial" w:cs="Arial"/>
          <w:lang w:val="en-US"/>
        </w:rPr>
      </w:pPr>
    </w:p>
    <w:p w14:paraId="7E2A3AAF" w14:textId="77777777" w:rsidR="006E2C0F" w:rsidRPr="00404C4B" w:rsidRDefault="006E2C0F" w:rsidP="006E2C0F">
      <w:pPr>
        <w:pStyle w:val="Heading1"/>
        <w:pBdr>
          <w:top w:val="single" w:sz="12" w:space="4" w:color="auto"/>
        </w:pBdr>
        <w:ind w:left="0" w:firstLine="0"/>
        <w:rPr>
          <w:rFonts w:cs="Arial"/>
          <w:lang w:val="en-US"/>
        </w:rPr>
      </w:pPr>
      <w:r w:rsidRPr="00404C4B">
        <w:rPr>
          <w:rFonts w:cs="Arial"/>
          <w:lang w:val="en-US"/>
        </w:rPr>
        <w:t>References</w:t>
      </w:r>
    </w:p>
    <w:p w14:paraId="6460C0C1" w14:textId="5F9195BA" w:rsidR="001878C0" w:rsidRPr="001878C0" w:rsidRDefault="006C1C3F" w:rsidP="001878C0">
      <w:pPr>
        <w:pStyle w:val="ListParagraph"/>
        <w:numPr>
          <w:ilvl w:val="0"/>
          <w:numId w:val="1"/>
        </w:numPr>
        <w:rPr>
          <w:rFonts w:ascii="Arial" w:hAnsi="Arial" w:cs="Arial"/>
          <w:lang w:eastAsia="x-none"/>
        </w:rPr>
      </w:pPr>
      <w:hyperlink r:id="rId26" w:history="1">
        <w:r w:rsidR="001878C0" w:rsidRPr="001878C0">
          <w:rPr>
            <w:rStyle w:val="Hyperlink"/>
            <w:rFonts w:ascii="Arial" w:hAnsi="Arial" w:cs="Arial"/>
            <w:lang w:eastAsia="x-none"/>
          </w:rPr>
          <w:t>R1-2005420</w:t>
        </w:r>
      </w:hyperlink>
      <w:r w:rsidR="001878C0">
        <w:rPr>
          <w:rFonts w:ascii="Arial" w:hAnsi="Arial" w:cs="Arial"/>
          <w:lang w:eastAsia="x-none"/>
        </w:rPr>
        <w:t xml:space="preserve">   </w:t>
      </w:r>
      <w:r w:rsidR="000A6689">
        <w:rPr>
          <w:rFonts w:ascii="Arial" w:hAnsi="Arial" w:cs="Arial"/>
          <w:lang w:eastAsia="x-none"/>
        </w:rPr>
        <w:tab/>
      </w:r>
      <w:r w:rsidR="001878C0" w:rsidRPr="001878C0">
        <w:rPr>
          <w:rFonts w:ascii="Arial" w:hAnsi="Arial" w:cs="Arial"/>
          <w:lang w:eastAsia="x-none"/>
        </w:rPr>
        <w:t>Remaining Issues of Power Control for NR-DC</w:t>
      </w:r>
      <w:r w:rsidR="001878C0" w:rsidRPr="001878C0">
        <w:rPr>
          <w:rFonts w:ascii="Arial" w:hAnsi="Arial" w:cs="Arial"/>
          <w:lang w:eastAsia="x-none"/>
        </w:rPr>
        <w:tab/>
        <w:t>ZTE</w:t>
      </w:r>
    </w:p>
    <w:p w14:paraId="5C99FD6F" w14:textId="38B485E1" w:rsidR="001878C0" w:rsidRPr="000A6689" w:rsidRDefault="006C1C3F" w:rsidP="000A6689">
      <w:pPr>
        <w:pStyle w:val="ListParagraph"/>
        <w:numPr>
          <w:ilvl w:val="0"/>
          <w:numId w:val="1"/>
        </w:numPr>
        <w:ind w:left="450" w:hanging="450"/>
        <w:rPr>
          <w:rFonts w:ascii="Arial" w:hAnsi="Arial" w:cs="Arial"/>
          <w:lang w:eastAsia="x-none"/>
        </w:rPr>
      </w:pPr>
      <w:hyperlink r:id="rId27" w:history="1">
        <w:r w:rsidR="001878C0" w:rsidRPr="000A6689">
          <w:rPr>
            <w:rStyle w:val="Hyperlink"/>
            <w:rFonts w:ascii="Arial" w:hAnsi="Arial" w:cs="Arial"/>
            <w:lang w:eastAsia="x-none"/>
          </w:rPr>
          <w:t>R1-2005625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Remaining issues on Rel-16 uplink power control for supporting NR-NR dual-</w:t>
      </w:r>
      <w:r w:rsidR="000A6689">
        <w:rPr>
          <w:rFonts w:ascii="Arial" w:hAnsi="Arial" w:cs="Arial"/>
          <w:lang w:eastAsia="x-none"/>
        </w:rPr>
        <w:t xml:space="preserve"> </w:t>
      </w:r>
      <w:r w:rsidR="001878C0" w:rsidRPr="000A6689">
        <w:rPr>
          <w:rFonts w:ascii="Arial" w:hAnsi="Arial" w:cs="Arial"/>
          <w:lang w:eastAsia="x-none"/>
        </w:rPr>
        <w:t>connectivity</w:t>
      </w:r>
      <w:r w:rsidR="001878C0" w:rsidRPr="000A6689">
        <w:rPr>
          <w:rFonts w:ascii="Arial" w:hAnsi="Arial" w:cs="Arial"/>
          <w:lang w:eastAsia="x-none"/>
        </w:rPr>
        <w:tab/>
      </w:r>
      <w:r w:rsidR="001878C0" w:rsidRPr="000A6689">
        <w:rPr>
          <w:rFonts w:ascii="Arial" w:hAnsi="Arial" w:cs="Arial"/>
          <w:lang w:eastAsia="x-none"/>
        </w:rPr>
        <w:tab/>
      </w:r>
      <w:r w:rsidR="001878C0" w:rsidRPr="000A6689">
        <w:rPr>
          <w:rFonts w:ascii="Arial" w:hAnsi="Arial" w:cs="Arial"/>
          <w:lang w:eastAsia="x-none"/>
        </w:rPr>
        <w:tab/>
        <w:t>MediaTek Inc.</w:t>
      </w:r>
    </w:p>
    <w:p w14:paraId="4B93F33B" w14:textId="66FEFF36" w:rsidR="001878C0" w:rsidRPr="000A6689" w:rsidRDefault="006C1C3F" w:rsidP="001878C0">
      <w:pPr>
        <w:pStyle w:val="ListParagraph"/>
        <w:numPr>
          <w:ilvl w:val="0"/>
          <w:numId w:val="1"/>
        </w:numPr>
        <w:rPr>
          <w:rFonts w:ascii="Arial" w:hAnsi="Arial" w:cs="Arial"/>
          <w:lang w:eastAsia="x-none"/>
        </w:rPr>
      </w:pPr>
      <w:hyperlink r:id="rId28" w:history="1">
        <w:r w:rsidR="001878C0" w:rsidRPr="000A6689">
          <w:rPr>
            <w:rStyle w:val="Hyperlink"/>
            <w:rFonts w:ascii="Arial" w:hAnsi="Arial" w:cs="Arial"/>
            <w:lang w:eastAsia="x-none"/>
          </w:rPr>
          <w:t>R1-2005805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UL power control for NR-NR dual connectivity</w:t>
      </w:r>
      <w:r w:rsidR="001878C0" w:rsidRPr="000A6689">
        <w:rPr>
          <w:rFonts w:ascii="Arial" w:hAnsi="Arial" w:cs="Arial"/>
          <w:lang w:eastAsia="x-none"/>
        </w:rPr>
        <w:tab/>
      </w:r>
      <w:r w:rsidR="001878C0" w:rsidRPr="000A6689">
        <w:rPr>
          <w:rFonts w:ascii="Arial" w:hAnsi="Arial" w:cs="Arial"/>
          <w:lang w:eastAsia="x-none"/>
        </w:rPr>
        <w:tab/>
        <w:t>Huawei, HiSilicon</w:t>
      </w:r>
    </w:p>
    <w:p w14:paraId="40CA298E" w14:textId="2D245C8B" w:rsidR="001878C0" w:rsidRPr="000A6689" w:rsidRDefault="006C1C3F" w:rsidP="001878C0">
      <w:pPr>
        <w:pStyle w:val="ListParagraph"/>
        <w:numPr>
          <w:ilvl w:val="0"/>
          <w:numId w:val="1"/>
        </w:numPr>
        <w:rPr>
          <w:rFonts w:ascii="Arial" w:hAnsi="Arial" w:cs="Arial"/>
          <w:lang w:eastAsia="x-none"/>
        </w:rPr>
      </w:pPr>
      <w:hyperlink r:id="rId29" w:history="1">
        <w:r w:rsidR="001878C0" w:rsidRPr="000A6689">
          <w:rPr>
            <w:rStyle w:val="Hyperlink"/>
            <w:rFonts w:ascii="Arial" w:hAnsi="Arial" w:cs="Arial"/>
            <w:lang w:eastAsia="x-none"/>
          </w:rPr>
          <w:t>R1-2005981</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Text proposals for UL Power Sharing for NR-DC</w:t>
      </w:r>
      <w:r w:rsidR="001878C0" w:rsidRPr="000A6689">
        <w:rPr>
          <w:rFonts w:ascii="Arial" w:hAnsi="Arial" w:cs="Arial"/>
          <w:lang w:eastAsia="x-none"/>
        </w:rPr>
        <w:tab/>
        <w:t>OPPO</w:t>
      </w:r>
    </w:p>
    <w:p w14:paraId="144E2474" w14:textId="18165E17" w:rsidR="002623F3" w:rsidRPr="000A6689" w:rsidRDefault="006C1C3F" w:rsidP="001878C0">
      <w:pPr>
        <w:pStyle w:val="ListParagraph"/>
        <w:numPr>
          <w:ilvl w:val="0"/>
          <w:numId w:val="1"/>
        </w:numPr>
        <w:rPr>
          <w:rFonts w:ascii="Arial" w:hAnsi="Arial" w:cs="Arial"/>
          <w:lang w:eastAsia="x-none"/>
        </w:rPr>
      </w:pPr>
      <w:hyperlink r:id="rId30" w:history="1">
        <w:r w:rsidR="001878C0" w:rsidRPr="000A6689">
          <w:rPr>
            <w:rStyle w:val="Hyperlink"/>
            <w:rFonts w:ascii="Arial" w:hAnsi="Arial" w:cs="Arial"/>
            <w:lang w:eastAsia="x-none"/>
          </w:rPr>
          <w:t>R1-2006122</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Maintenance on UL Power Control for NR-DC</w:t>
      </w:r>
      <w:r w:rsidR="001878C0" w:rsidRPr="000A6689">
        <w:rPr>
          <w:rFonts w:ascii="Arial" w:hAnsi="Arial" w:cs="Arial"/>
          <w:lang w:eastAsia="x-none"/>
        </w:rPr>
        <w:tab/>
      </w:r>
      <w:r w:rsidR="001878C0" w:rsidRPr="000A6689">
        <w:rPr>
          <w:rFonts w:ascii="Arial" w:hAnsi="Arial" w:cs="Arial"/>
          <w:lang w:eastAsia="x-none"/>
        </w:rPr>
        <w:tab/>
        <w:t>Samsung</w:t>
      </w:r>
    </w:p>
    <w:p w14:paraId="01FC4677" w14:textId="24096938" w:rsidR="001878C0" w:rsidRPr="000A6689" w:rsidRDefault="006C1C3F" w:rsidP="001878C0">
      <w:pPr>
        <w:pStyle w:val="ListParagraph"/>
        <w:numPr>
          <w:ilvl w:val="0"/>
          <w:numId w:val="1"/>
        </w:numPr>
        <w:rPr>
          <w:rFonts w:ascii="Arial" w:hAnsi="Arial" w:cs="Arial"/>
          <w:lang w:eastAsia="x-none"/>
        </w:rPr>
      </w:pPr>
      <w:hyperlink r:id="rId31" w:history="1">
        <w:r w:rsidR="001878C0" w:rsidRPr="000A6689">
          <w:rPr>
            <w:rStyle w:val="Hyperlink"/>
            <w:rFonts w:ascii="Arial" w:hAnsi="Arial" w:cs="Arial"/>
            <w:lang w:eastAsia="x-none"/>
          </w:rPr>
          <w:t>R1-2006481</w:t>
        </w:r>
      </w:hyperlink>
      <w:r w:rsidR="000A6689">
        <w:rPr>
          <w:rFonts w:ascii="Arial" w:hAnsi="Arial" w:cs="Arial"/>
          <w:lang w:eastAsia="x-none"/>
        </w:rPr>
        <w:tab/>
      </w:r>
      <w:r w:rsidR="001878C0" w:rsidRPr="000A6689">
        <w:rPr>
          <w:rFonts w:ascii="Arial" w:hAnsi="Arial" w:cs="Arial"/>
          <w:lang w:eastAsia="x-none"/>
        </w:rPr>
        <w:t>Remaining issues of UL Power Control for NN-DC</w:t>
      </w:r>
      <w:r w:rsidR="001878C0" w:rsidRPr="000A6689">
        <w:rPr>
          <w:rFonts w:ascii="Arial" w:hAnsi="Arial" w:cs="Arial"/>
          <w:lang w:eastAsia="x-none"/>
        </w:rPr>
        <w:tab/>
        <w:t>Apple</w:t>
      </w:r>
    </w:p>
    <w:p w14:paraId="5EF73A2B" w14:textId="66D88166" w:rsidR="001878C0" w:rsidRPr="000A6689" w:rsidRDefault="006C1C3F" w:rsidP="001878C0">
      <w:pPr>
        <w:pStyle w:val="ListParagraph"/>
        <w:numPr>
          <w:ilvl w:val="0"/>
          <w:numId w:val="1"/>
        </w:numPr>
        <w:rPr>
          <w:rFonts w:ascii="Arial" w:hAnsi="Arial" w:cs="Arial"/>
          <w:lang w:eastAsia="x-none"/>
        </w:rPr>
      </w:pPr>
      <w:hyperlink r:id="rId32" w:history="1">
        <w:r w:rsidR="001878C0" w:rsidRPr="000A6689">
          <w:rPr>
            <w:rStyle w:val="Hyperlink"/>
            <w:rFonts w:ascii="Arial" w:hAnsi="Arial" w:cs="Arial"/>
            <w:lang w:eastAsia="x-none"/>
          </w:rPr>
          <w:t>R1-2006664</w:t>
        </w:r>
      </w:hyperlink>
      <w:r w:rsidR="001878C0" w:rsidRPr="000A6689">
        <w:rPr>
          <w:rFonts w:ascii="Arial" w:hAnsi="Arial" w:cs="Arial"/>
          <w:lang w:eastAsia="x-none"/>
        </w:rPr>
        <w:tab/>
        <w:t>Maintenance for remaining aspects of MR-DC</w:t>
      </w:r>
      <w:r w:rsidR="001878C0" w:rsidRPr="000A6689">
        <w:rPr>
          <w:rFonts w:ascii="Arial" w:hAnsi="Arial" w:cs="Arial"/>
          <w:lang w:eastAsia="x-none"/>
        </w:rPr>
        <w:tab/>
        <w:t>Ericsson</w:t>
      </w:r>
    </w:p>
    <w:p w14:paraId="4D7F7F7A" w14:textId="77777777" w:rsidR="001878C0" w:rsidRPr="000A6689" w:rsidRDefault="006C1C3F" w:rsidP="001878C0">
      <w:pPr>
        <w:pStyle w:val="ListParagraph"/>
        <w:numPr>
          <w:ilvl w:val="0"/>
          <w:numId w:val="1"/>
        </w:numPr>
        <w:rPr>
          <w:rFonts w:ascii="Arial" w:hAnsi="Arial" w:cs="Arial"/>
          <w:lang w:eastAsia="x-none"/>
        </w:rPr>
      </w:pPr>
      <w:hyperlink r:id="rId33" w:history="1">
        <w:r w:rsidR="001878C0" w:rsidRPr="000A6689">
          <w:rPr>
            <w:rStyle w:val="Hyperlink"/>
            <w:rFonts w:ascii="Arial" w:hAnsi="Arial" w:cs="Arial"/>
            <w:lang w:eastAsia="x-none"/>
          </w:rPr>
          <w:t>R1-2006787</w:t>
        </w:r>
      </w:hyperlink>
      <w:r w:rsidR="001878C0" w:rsidRPr="000A6689">
        <w:rPr>
          <w:rFonts w:ascii="Arial" w:hAnsi="Arial" w:cs="Arial"/>
          <w:lang w:eastAsia="x-none"/>
        </w:rPr>
        <w:tab/>
        <w:t>Remaining issues on NR-DC power-control</w:t>
      </w:r>
      <w:r w:rsidR="001878C0" w:rsidRPr="000A6689">
        <w:rPr>
          <w:rFonts w:ascii="Arial" w:hAnsi="Arial" w:cs="Arial"/>
          <w:lang w:eastAsia="x-none"/>
        </w:rPr>
        <w:tab/>
        <w:t>Qualcomm Incorporated</w:t>
      </w:r>
    </w:p>
    <w:p w14:paraId="15A272F0" w14:textId="32C2CC56" w:rsidR="001878C0" w:rsidRDefault="006C1C3F" w:rsidP="000A6689">
      <w:pPr>
        <w:pStyle w:val="ListParagraph"/>
        <w:numPr>
          <w:ilvl w:val="0"/>
          <w:numId w:val="1"/>
        </w:numPr>
        <w:rPr>
          <w:rFonts w:ascii="Arial" w:hAnsi="Arial" w:cs="Arial"/>
          <w:lang w:eastAsia="x-none"/>
        </w:rPr>
      </w:pPr>
      <w:hyperlink r:id="rId34" w:history="1">
        <w:r w:rsidR="001878C0" w:rsidRPr="000A6689">
          <w:rPr>
            <w:rStyle w:val="Hyperlink"/>
            <w:rFonts w:ascii="Arial" w:hAnsi="Arial" w:cs="Arial"/>
            <w:lang w:eastAsia="x-none"/>
          </w:rPr>
          <w:t>R1-2006879</w:t>
        </w:r>
      </w:hyperlink>
      <w:r w:rsidR="001878C0" w:rsidRPr="000A6689">
        <w:rPr>
          <w:rFonts w:ascii="Arial" w:hAnsi="Arial" w:cs="Arial"/>
          <w:lang w:eastAsia="x-none"/>
        </w:rPr>
        <w:tab/>
        <w:t>Discussion for Rel-16 DC uplink power control</w:t>
      </w:r>
      <w:r w:rsidR="001878C0" w:rsidRPr="000A6689">
        <w:rPr>
          <w:rFonts w:ascii="Arial" w:hAnsi="Arial" w:cs="Arial"/>
          <w:lang w:eastAsia="x-none"/>
        </w:rPr>
        <w:tab/>
        <w:t>Nokia, Nokia Shanghai Bell</w:t>
      </w:r>
    </w:p>
    <w:p w14:paraId="23E0997E" w14:textId="509C2C5B" w:rsidR="0062339C" w:rsidRPr="0062339C" w:rsidRDefault="0062339C" w:rsidP="0062339C">
      <w:pPr>
        <w:pStyle w:val="ListParagraph"/>
        <w:numPr>
          <w:ilvl w:val="0"/>
          <w:numId w:val="1"/>
        </w:numPr>
        <w:rPr>
          <w:rFonts w:ascii="Arial" w:hAnsi="Arial" w:cs="Arial"/>
          <w:lang w:eastAsia="x-none"/>
        </w:rPr>
      </w:pPr>
      <w:r w:rsidRPr="0062339C">
        <w:rPr>
          <w:rFonts w:ascii="Arial" w:hAnsi="Arial" w:cs="Arial"/>
          <w:lang w:eastAsia="x-none"/>
        </w:rPr>
        <w:t xml:space="preserve">R1-2001421, </w:t>
      </w:r>
      <w:r w:rsidRPr="0062339C">
        <w:rPr>
          <w:rFonts w:ascii="Arial" w:hAnsi="Arial" w:cs="Arial"/>
          <w:lang w:eastAsia="x-none"/>
        </w:rPr>
        <w:tab/>
        <w:t xml:space="preserve">LS on uplink power control for NR-NR Dual-Connectivity, RAN1, RAN1#100-e </w:t>
      </w:r>
    </w:p>
    <w:p w14:paraId="4C178F53" w14:textId="5A1FD9E8" w:rsidR="0062339C" w:rsidRPr="0062339C" w:rsidRDefault="0062339C" w:rsidP="00ED2727">
      <w:pPr>
        <w:pStyle w:val="ListParagraph"/>
        <w:numPr>
          <w:ilvl w:val="0"/>
          <w:numId w:val="1"/>
        </w:numPr>
        <w:spacing w:after="0"/>
        <w:ind w:left="418" w:hanging="418"/>
        <w:contextualSpacing w:val="0"/>
        <w:rPr>
          <w:rFonts w:ascii="Arial" w:hAnsi="Arial" w:cs="Arial"/>
          <w:lang w:eastAsia="x-none"/>
        </w:rPr>
      </w:pPr>
      <w:r w:rsidRPr="0062339C">
        <w:rPr>
          <w:rFonts w:ascii="Arial" w:hAnsi="Arial" w:cs="Arial"/>
          <w:lang w:eastAsia="x-none"/>
        </w:rPr>
        <w:t xml:space="preserve">R1-2003262, </w:t>
      </w:r>
      <w:r w:rsidR="00ED2727">
        <w:rPr>
          <w:rFonts w:ascii="Arial" w:hAnsi="Arial" w:cs="Arial"/>
          <w:lang w:eastAsia="x-none"/>
        </w:rPr>
        <w:tab/>
      </w:r>
      <w:r w:rsidRPr="0062339C">
        <w:rPr>
          <w:rFonts w:ascii="Arial" w:hAnsi="Arial" w:cs="Arial"/>
          <w:lang w:eastAsia="x-none"/>
        </w:rPr>
        <w:t>LS reply on uplink power control for NR-NR Dual-Connectivity, RAN2, RAN1#101-e</w:t>
      </w:r>
    </w:p>
    <w:p w14:paraId="7625D16F" w14:textId="4E164663" w:rsidR="0062339C" w:rsidRPr="00DD11C9" w:rsidRDefault="0062339C" w:rsidP="00C83E6C">
      <w:pPr>
        <w:pStyle w:val="BodyText"/>
        <w:numPr>
          <w:ilvl w:val="0"/>
          <w:numId w:val="1"/>
        </w:numPr>
        <w:rPr>
          <w:rFonts w:cs="Arial"/>
          <w:sz w:val="20"/>
          <w:szCs w:val="20"/>
          <w:lang w:eastAsia="x-none"/>
        </w:rPr>
      </w:pPr>
      <w:r w:rsidRPr="0062339C">
        <w:rPr>
          <w:sz w:val="20"/>
          <w:szCs w:val="20"/>
        </w:rPr>
        <w:t>R1-2004922</w:t>
      </w:r>
      <w:r w:rsidRPr="0062339C">
        <w:rPr>
          <w:sz w:val="20"/>
          <w:szCs w:val="20"/>
        </w:rPr>
        <w:tab/>
        <w:t>LS Reply to RAN1 on UL PC for NR-DC</w:t>
      </w:r>
      <w:r w:rsidRPr="0062339C">
        <w:rPr>
          <w:sz w:val="20"/>
          <w:szCs w:val="20"/>
        </w:rPr>
        <w:tab/>
        <w:t>RAN2, Apple, RAN2 #110-e</w:t>
      </w:r>
    </w:p>
    <w:p w14:paraId="47971C61" w14:textId="4CBE7259" w:rsidR="00DD11C9" w:rsidRPr="00C83E6C" w:rsidRDefault="00DD11C9" w:rsidP="00C83E6C">
      <w:pPr>
        <w:pStyle w:val="BodyText"/>
        <w:numPr>
          <w:ilvl w:val="0"/>
          <w:numId w:val="1"/>
        </w:numPr>
        <w:rPr>
          <w:rFonts w:cs="Arial"/>
          <w:sz w:val="20"/>
          <w:szCs w:val="20"/>
          <w:lang w:eastAsia="x-none"/>
        </w:rPr>
      </w:pPr>
      <w:r>
        <w:rPr>
          <w:sz w:val="20"/>
          <w:szCs w:val="20"/>
        </w:rPr>
        <w:t>R1-2006999</w:t>
      </w:r>
      <w:r>
        <w:rPr>
          <w:sz w:val="20"/>
          <w:szCs w:val="20"/>
        </w:rPr>
        <w:tab/>
      </w:r>
      <w:r w:rsidRPr="00DD11C9">
        <w:rPr>
          <w:sz w:val="20"/>
          <w:szCs w:val="20"/>
        </w:rPr>
        <w:t>Outcome of preparation discussion on UL Power Control for NN-DC</w:t>
      </w:r>
    </w:p>
    <w:sectPr w:rsidR="00DD11C9" w:rsidRPr="00C83E6C" w:rsidSect="00B975F2">
      <w:headerReference w:type="even" r:id="rId35"/>
      <w:footerReference w:type="even" r:id="rId36"/>
      <w:footerReference w:type="default" r:id="rId37"/>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B3AF9" w14:textId="77777777" w:rsidR="006C1C3F" w:rsidRDefault="006C1C3F">
      <w:pPr>
        <w:spacing w:after="0"/>
      </w:pPr>
      <w:r>
        <w:separator/>
      </w:r>
    </w:p>
  </w:endnote>
  <w:endnote w:type="continuationSeparator" w:id="0">
    <w:p w14:paraId="40BBBCD4" w14:textId="77777777" w:rsidR="006C1C3F" w:rsidRDefault="006C1C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4D"/>
    <w:family w:val="decorative"/>
    <w:pitch w:val="variable"/>
    <w:sig w:usb0="00000003" w:usb1="00000000" w:usb2="00000000" w:usb3="00000000" w:csb0="80000001"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6F7E6" w14:textId="77777777" w:rsidR="00AD23C4" w:rsidRDefault="00AD23C4" w:rsidP="00982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AD23C4" w:rsidRDefault="00AD23C4" w:rsidP="00982A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7FFA7" w14:textId="284A522A" w:rsidR="00AD23C4" w:rsidRDefault="00AD23C4" w:rsidP="00982A3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08728" w14:textId="77777777" w:rsidR="006C1C3F" w:rsidRDefault="006C1C3F">
      <w:pPr>
        <w:spacing w:after="0"/>
      </w:pPr>
      <w:r>
        <w:separator/>
      </w:r>
    </w:p>
  </w:footnote>
  <w:footnote w:type="continuationSeparator" w:id="0">
    <w:p w14:paraId="7CCE95CA" w14:textId="77777777" w:rsidR="006C1C3F" w:rsidRDefault="006C1C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1A641" w14:textId="77777777" w:rsidR="00AD23C4" w:rsidRDefault="00AD23C4">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3207B"/>
    <w:multiLevelType w:val="hybridMultilevel"/>
    <w:tmpl w:val="A582F4C4"/>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D59D0"/>
    <w:multiLevelType w:val="hybridMultilevel"/>
    <w:tmpl w:val="7E364B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D425BA"/>
    <w:multiLevelType w:val="hybridMultilevel"/>
    <w:tmpl w:val="FA786610"/>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540495"/>
    <w:multiLevelType w:val="hybridMultilevel"/>
    <w:tmpl w:val="DB38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5" w15:restartNumberingAfterBreak="0">
    <w:nsid w:val="51A27AC5"/>
    <w:multiLevelType w:val="hybridMultilevel"/>
    <w:tmpl w:val="5C942FD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8527F2"/>
    <w:multiLevelType w:val="hybridMultilevel"/>
    <w:tmpl w:val="53EC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22AE8"/>
    <w:multiLevelType w:val="multilevel"/>
    <w:tmpl w:val="65BA29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C745EBF"/>
    <w:multiLevelType w:val="hybridMultilevel"/>
    <w:tmpl w:val="0BA0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34FAF"/>
    <w:multiLevelType w:val="hybridMultilevel"/>
    <w:tmpl w:val="8332A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5895A8A"/>
    <w:multiLevelType w:val="multilevel"/>
    <w:tmpl w:val="5578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9"/>
  </w:num>
  <w:num w:numId="4">
    <w:abstractNumId w:val="10"/>
  </w:num>
  <w:num w:numId="5">
    <w:abstractNumId w:val="2"/>
  </w:num>
  <w:num w:numId="6">
    <w:abstractNumId w:val="0"/>
  </w:num>
  <w:num w:numId="7">
    <w:abstractNumId w:val="4"/>
  </w:num>
  <w:num w:numId="8">
    <w:abstractNumId w:val="1"/>
  </w:num>
  <w:num w:numId="9">
    <w:abstractNumId w:val="11"/>
  </w:num>
  <w:num w:numId="10">
    <w:abstractNumId w:val="7"/>
  </w:num>
  <w:num w:numId="11">
    <w:abstractNumId w:val="3"/>
  </w:num>
  <w:num w:numId="12">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rson w15:author="Qualcomm">
    <w15:presenceInfo w15:providerId="None" w15:userId="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0B75"/>
    <w:rsid w:val="000027D5"/>
    <w:rsid w:val="000069B9"/>
    <w:rsid w:val="00007165"/>
    <w:rsid w:val="00015206"/>
    <w:rsid w:val="00026F2D"/>
    <w:rsid w:val="00032769"/>
    <w:rsid w:val="000402EC"/>
    <w:rsid w:val="00041822"/>
    <w:rsid w:val="0004186B"/>
    <w:rsid w:val="00042017"/>
    <w:rsid w:val="00043168"/>
    <w:rsid w:val="00043EA5"/>
    <w:rsid w:val="0005095F"/>
    <w:rsid w:val="0005558B"/>
    <w:rsid w:val="00063363"/>
    <w:rsid w:val="0006735F"/>
    <w:rsid w:val="00067F48"/>
    <w:rsid w:val="000722C9"/>
    <w:rsid w:val="0007709B"/>
    <w:rsid w:val="0008305E"/>
    <w:rsid w:val="00084F1B"/>
    <w:rsid w:val="00085C69"/>
    <w:rsid w:val="00087945"/>
    <w:rsid w:val="00095DA3"/>
    <w:rsid w:val="000973B9"/>
    <w:rsid w:val="000A26CE"/>
    <w:rsid w:val="000A2899"/>
    <w:rsid w:val="000A416F"/>
    <w:rsid w:val="000A6689"/>
    <w:rsid w:val="000A6B9F"/>
    <w:rsid w:val="000A76C8"/>
    <w:rsid w:val="000B2B28"/>
    <w:rsid w:val="000B3A78"/>
    <w:rsid w:val="000B658A"/>
    <w:rsid w:val="000C0C40"/>
    <w:rsid w:val="000C23F6"/>
    <w:rsid w:val="000C2B74"/>
    <w:rsid w:val="000C2C4D"/>
    <w:rsid w:val="000C44AC"/>
    <w:rsid w:val="000D0F11"/>
    <w:rsid w:val="000E190D"/>
    <w:rsid w:val="000E2F87"/>
    <w:rsid w:val="000E675F"/>
    <w:rsid w:val="000F0511"/>
    <w:rsid w:val="000F2FCE"/>
    <w:rsid w:val="001009F9"/>
    <w:rsid w:val="00102F82"/>
    <w:rsid w:val="00103353"/>
    <w:rsid w:val="00104391"/>
    <w:rsid w:val="00105F6A"/>
    <w:rsid w:val="0010617E"/>
    <w:rsid w:val="00113889"/>
    <w:rsid w:val="001156E0"/>
    <w:rsid w:val="00116BF5"/>
    <w:rsid w:val="0011745D"/>
    <w:rsid w:val="001202FA"/>
    <w:rsid w:val="00120D6A"/>
    <w:rsid w:val="0012288A"/>
    <w:rsid w:val="00126F4F"/>
    <w:rsid w:val="00141351"/>
    <w:rsid w:val="00141FAE"/>
    <w:rsid w:val="00142B07"/>
    <w:rsid w:val="00143751"/>
    <w:rsid w:val="00144371"/>
    <w:rsid w:val="00146561"/>
    <w:rsid w:val="00146724"/>
    <w:rsid w:val="00146D20"/>
    <w:rsid w:val="0014729A"/>
    <w:rsid w:val="001504AD"/>
    <w:rsid w:val="00152571"/>
    <w:rsid w:val="00152B5A"/>
    <w:rsid w:val="00153144"/>
    <w:rsid w:val="00153667"/>
    <w:rsid w:val="001625DE"/>
    <w:rsid w:val="00164DCB"/>
    <w:rsid w:val="00166698"/>
    <w:rsid w:val="0017286E"/>
    <w:rsid w:val="00175D69"/>
    <w:rsid w:val="00177AA3"/>
    <w:rsid w:val="00180C2B"/>
    <w:rsid w:val="00181D34"/>
    <w:rsid w:val="00183D1D"/>
    <w:rsid w:val="00184909"/>
    <w:rsid w:val="00185856"/>
    <w:rsid w:val="00185D56"/>
    <w:rsid w:val="00187556"/>
    <w:rsid w:val="001878C0"/>
    <w:rsid w:val="001949AF"/>
    <w:rsid w:val="00196735"/>
    <w:rsid w:val="00197DDB"/>
    <w:rsid w:val="001A000F"/>
    <w:rsid w:val="001A028F"/>
    <w:rsid w:val="001A255D"/>
    <w:rsid w:val="001B12E0"/>
    <w:rsid w:val="001B179E"/>
    <w:rsid w:val="001B5BC1"/>
    <w:rsid w:val="001C53EB"/>
    <w:rsid w:val="001D0C7F"/>
    <w:rsid w:val="001D0F43"/>
    <w:rsid w:val="001D681E"/>
    <w:rsid w:val="001E0BBB"/>
    <w:rsid w:val="001E53B7"/>
    <w:rsid w:val="001E7186"/>
    <w:rsid w:val="001F0DAD"/>
    <w:rsid w:val="001F49CB"/>
    <w:rsid w:val="001F4FB6"/>
    <w:rsid w:val="0020273B"/>
    <w:rsid w:val="002028B1"/>
    <w:rsid w:val="00203A90"/>
    <w:rsid w:val="002053BF"/>
    <w:rsid w:val="00205715"/>
    <w:rsid w:val="002259B3"/>
    <w:rsid w:val="00230348"/>
    <w:rsid w:val="00230ACD"/>
    <w:rsid w:val="00231D54"/>
    <w:rsid w:val="00233D51"/>
    <w:rsid w:val="0023612B"/>
    <w:rsid w:val="00240384"/>
    <w:rsid w:val="00242992"/>
    <w:rsid w:val="00242B82"/>
    <w:rsid w:val="0024607E"/>
    <w:rsid w:val="0025167B"/>
    <w:rsid w:val="002542BD"/>
    <w:rsid w:val="00254B2F"/>
    <w:rsid w:val="0025597B"/>
    <w:rsid w:val="00256E10"/>
    <w:rsid w:val="00260B38"/>
    <w:rsid w:val="002623A4"/>
    <w:rsid w:val="002623F3"/>
    <w:rsid w:val="00262722"/>
    <w:rsid w:val="00262AD8"/>
    <w:rsid w:val="00266655"/>
    <w:rsid w:val="00271393"/>
    <w:rsid w:val="00272499"/>
    <w:rsid w:val="002725BA"/>
    <w:rsid w:val="00272E2E"/>
    <w:rsid w:val="002759C2"/>
    <w:rsid w:val="00275A4E"/>
    <w:rsid w:val="00284187"/>
    <w:rsid w:val="00290461"/>
    <w:rsid w:val="00291156"/>
    <w:rsid w:val="00292B97"/>
    <w:rsid w:val="00295280"/>
    <w:rsid w:val="00297FC4"/>
    <w:rsid w:val="002A7046"/>
    <w:rsid w:val="002B050A"/>
    <w:rsid w:val="002C1749"/>
    <w:rsid w:val="002C372A"/>
    <w:rsid w:val="002C3ABC"/>
    <w:rsid w:val="002C5B56"/>
    <w:rsid w:val="002D2A01"/>
    <w:rsid w:val="002D3CB2"/>
    <w:rsid w:val="002D5BA3"/>
    <w:rsid w:val="002D7226"/>
    <w:rsid w:val="002D7CB1"/>
    <w:rsid w:val="002E05FB"/>
    <w:rsid w:val="002E5C74"/>
    <w:rsid w:val="002E5EEC"/>
    <w:rsid w:val="002E685E"/>
    <w:rsid w:val="002F27C7"/>
    <w:rsid w:val="002F70F5"/>
    <w:rsid w:val="002F71D5"/>
    <w:rsid w:val="00301B3D"/>
    <w:rsid w:val="00330585"/>
    <w:rsid w:val="00334BE9"/>
    <w:rsid w:val="00335B20"/>
    <w:rsid w:val="00336095"/>
    <w:rsid w:val="00352133"/>
    <w:rsid w:val="003545E1"/>
    <w:rsid w:val="00355057"/>
    <w:rsid w:val="00355C12"/>
    <w:rsid w:val="003577A8"/>
    <w:rsid w:val="003615F5"/>
    <w:rsid w:val="00363BBA"/>
    <w:rsid w:val="00365B4A"/>
    <w:rsid w:val="00366323"/>
    <w:rsid w:val="00367244"/>
    <w:rsid w:val="003717CF"/>
    <w:rsid w:val="003731A2"/>
    <w:rsid w:val="003738FB"/>
    <w:rsid w:val="00377C96"/>
    <w:rsid w:val="00382208"/>
    <w:rsid w:val="00383927"/>
    <w:rsid w:val="003851FE"/>
    <w:rsid w:val="00391B0F"/>
    <w:rsid w:val="00393809"/>
    <w:rsid w:val="00397FBD"/>
    <w:rsid w:val="003A310B"/>
    <w:rsid w:val="003A38F2"/>
    <w:rsid w:val="003B03BE"/>
    <w:rsid w:val="003B6437"/>
    <w:rsid w:val="003C5D14"/>
    <w:rsid w:val="003C70B9"/>
    <w:rsid w:val="003D074A"/>
    <w:rsid w:val="003D2879"/>
    <w:rsid w:val="003D38F9"/>
    <w:rsid w:val="003D5D41"/>
    <w:rsid w:val="003E1711"/>
    <w:rsid w:val="003E59A3"/>
    <w:rsid w:val="003E603B"/>
    <w:rsid w:val="003F0EA8"/>
    <w:rsid w:val="003F25CC"/>
    <w:rsid w:val="003F2794"/>
    <w:rsid w:val="003F28A8"/>
    <w:rsid w:val="003F35C9"/>
    <w:rsid w:val="003F40E5"/>
    <w:rsid w:val="00400CE6"/>
    <w:rsid w:val="00402940"/>
    <w:rsid w:val="00404C4B"/>
    <w:rsid w:val="00405A83"/>
    <w:rsid w:val="00407E8A"/>
    <w:rsid w:val="0041001B"/>
    <w:rsid w:val="00411BF4"/>
    <w:rsid w:val="0041403C"/>
    <w:rsid w:val="004229CC"/>
    <w:rsid w:val="0042408E"/>
    <w:rsid w:val="00431C40"/>
    <w:rsid w:val="00433863"/>
    <w:rsid w:val="00443035"/>
    <w:rsid w:val="00443491"/>
    <w:rsid w:val="004458C1"/>
    <w:rsid w:val="00445FFE"/>
    <w:rsid w:val="00447402"/>
    <w:rsid w:val="00451A81"/>
    <w:rsid w:val="0045393B"/>
    <w:rsid w:val="00454385"/>
    <w:rsid w:val="004548E6"/>
    <w:rsid w:val="00456024"/>
    <w:rsid w:val="004611B2"/>
    <w:rsid w:val="004655DA"/>
    <w:rsid w:val="00466178"/>
    <w:rsid w:val="00471A02"/>
    <w:rsid w:val="0047421E"/>
    <w:rsid w:val="0048043C"/>
    <w:rsid w:val="004819B6"/>
    <w:rsid w:val="00483E85"/>
    <w:rsid w:val="0048546E"/>
    <w:rsid w:val="00485C82"/>
    <w:rsid w:val="0049534F"/>
    <w:rsid w:val="004A74FB"/>
    <w:rsid w:val="004B5169"/>
    <w:rsid w:val="004B6C9A"/>
    <w:rsid w:val="004B6F98"/>
    <w:rsid w:val="004C01A0"/>
    <w:rsid w:val="004C0437"/>
    <w:rsid w:val="004C4071"/>
    <w:rsid w:val="004C49E0"/>
    <w:rsid w:val="004D2DC9"/>
    <w:rsid w:val="004D3D09"/>
    <w:rsid w:val="004D40BD"/>
    <w:rsid w:val="004E0AC9"/>
    <w:rsid w:val="004E2FA1"/>
    <w:rsid w:val="004E774D"/>
    <w:rsid w:val="004F0500"/>
    <w:rsid w:val="004F2023"/>
    <w:rsid w:val="004F2F7E"/>
    <w:rsid w:val="004F5218"/>
    <w:rsid w:val="00500649"/>
    <w:rsid w:val="0050071A"/>
    <w:rsid w:val="00501D54"/>
    <w:rsid w:val="005050D1"/>
    <w:rsid w:val="00510FE5"/>
    <w:rsid w:val="00516B2E"/>
    <w:rsid w:val="00520A3E"/>
    <w:rsid w:val="005252BB"/>
    <w:rsid w:val="00525663"/>
    <w:rsid w:val="005263EF"/>
    <w:rsid w:val="00530B4A"/>
    <w:rsid w:val="00532C35"/>
    <w:rsid w:val="00537476"/>
    <w:rsid w:val="00540C3A"/>
    <w:rsid w:val="00543C26"/>
    <w:rsid w:val="00550280"/>
    <w:rsid w:val="0055126E"/>
    <w:rsid w:val="0055355B"/>
    <w:rsid w:val="00554C6C"/>
    <w:rsid w:val="00555285"/>
    <w:rsid w:val="00560042"/>
    <w:rsid w:val="00563A6D"/>
    <w:rsid w:val="00563D5B"/>
    <w:rsid w:val="0057150E"/>
    <w:rsid w:val="00572F34"/>
    <w:rsid w:val="005768A6"/>
    <w:rsid w:val="005769B0"/>
    <w:rsid w:val="00576BFF"/>
    <w:rsid w:val="0057736C"/>
    <w:rsid w:val="005815B0"/>
    <w:rsid w:val="00583852"/>
    <w:rsid w:val="00586238"/>
    <w:rsid w:val="00591A47"/>
    <w:rsid w:val="00593B39"/>
    <w:rsid w:val="00596E72"/>
    <w:rsid w:val="005970B6"/>
    <w:rsid w:val="005A29B3"/>
    <w:rsid w:val="005A3B69"/>
    <w:rsid w:val="005A4666"/>
    <w:rsid w:val="005C0A3F"/>
    <w:rsid w:val="005C2A5F"/>
    <w:rsid w:val="005C4F14"/>
    <w:rsid w:val="005C60B7"/>
    <w:rsid w:val="005C7C98"/>
    <w:rsid w:val="005D0604"/>
    <w:rsid w:val="005D2F55"/>
    <w:rsid w:val="005D4FB0"/>
    <w:rsid w:val="005D7188"/>
    <w:rsid w:val="005D79A4"/>
    <w:rsid w:val="005E0E1C"/>
    <w:rsid w:val="005E34D2"/>
    <w:rsid w:val="005E3610"/>
    <w:rsid w:val="005E4196"/>
    <w:rsid w:val="005F2273"/>
    <w:rsid w:val="005F2329"/>
    <w:rsid w:val="005F4099"/>
    <w:rsid w:val="005F6D58"/>
    <w:rsid w:val="006043EE"/>
    <w:rsid w:val="00606297"/>
    <w:rsid w:val="006139AF"/>
    <w:rsid w:val="00620B30"/>
    <w:rsid w:val="0062339C"/>
    <w:rsid w:val="00623B95"/>
    <w:rsid w:val="00644D23"/>
    <w:rsid w:val="00644F77"/>
    <w:rsid w:val="00645311"/>
    <w:rsid w:val="006509D1"/>
    <w:rsid w:val="006535AA"/>
    <w:rsid w:val="0065556E"/>
    <w:rsid w:val="00663118"/>
    <w:rsid w:val="006641E5"/>
    <w:rsid w:val="006664AC"/>
    <w:rsid w:val="00667384"/>
    <w:rsid w:val="0067188D"/>
    <w:rsid w:val="006749E4"/>
    <w:rsid w:val="00680A87"/>
    <w:rsid w:val="006829A8"/>
    <w:rsid w:val="00682D7B"/>
    <w:rsid w:val="006843A4"/>
    <w:rsid w:val="00685B8E"/>
    <w:rsid w:val="0068700F"/>
    <w:rsid w:val="0069307A"/>
    <w:rsid w:val="00697031"/>
    <w:rsid w:val="00697B95"/>
    <w:rsid w:val="006A2559"/>
    <w:rsid w:val="006A2EE3"/>
    <w:rsid w:val="006A31A3"/>
    <w:rsid w:val="006A41BA"/>
    <w:rsid w:val="006A742B"/>
    <w:rsid w:val="006B110E"/>
    <w:rsid w:val="006B2F7F"/>
    <w:rsid w:val="006B744F"/>
    <w:rsid w:val="006C0243"/>
    <w:rsid w:val="006C1C3F"/>
    <w:rsid w:val="006C1DC6"/>
    <w:rsid w:val="006C5A74"/>
    <w:rsid w:val="006C6F3C"/>
    <w:rsid w:val="006C732E"/>
    <w:rsid w:val="006C79BB"/>
    <w:rsid w:val="006D1FCE"/>
    <w:rsid w:val="006D541A"/>
    <w:rsid w:val="006D7630"/>
    <w:rsid w:val="006D7A1D"/>
    <w:rsid w:val="006E00E7"/>
    <w:rsid w:val="006E2C0F"/>
    <w:rsid w:val="006F0588"/>
    <w:rsid w:val="006F518C"/>
    <w:rsid w:val="006F6603"/>
    <w:rsid w:val="00702A91"/>
    <w:rsid w:val="007036A1"/>
    <w:rsid w:val="00704042"/>
    <w:rsid w:val="00704460"/>
    <w:rsid w:val="007053BF"/>
    <w:rsid w:val="0071248E"/>
    <w:rsid w:val="00714F3F"/>
    <w:rsid w:val="00715EC0"/>
    <w:rsid w:val="00716337"/>
    <w:rsid w:val="00720763"/>
    <w:rsid w:val="00732A75"/>
    <w:rsid w:val="00733036"/>
    <w:rsid w:val="0073324C"/>
    <w:rsid w:val="00734D54"/>
    <w:rsid w:val="007369F8"/>
    <w:rsid w:val="007372EA"/>
    <w:rsid w:val="00762821"/>
    <w:rsid w:val="00762E0E"/>
    <w:rsid w:val="00765E1F"/>
    <w:rsid w:val="00770905"/>
    <w:rsid w:val="007718DC"/>
    <w:rsid w:val="00776D62"/>
    <w:rsid w:val="00777246"/>
    <w:rsid w:val="007772BD"/>
    <w:rsid w:val="00782E13"/>
    <w:rsid w:val="00783147"/>
    <w:rsid w:val="00786F91"/>
    <w:rsid w:val="00790AE0"/>
    <w:rsid w:val="00790F4B"/>
    <w:rsid w:val="0079180C"/>
    <w:rsid w:val="007953B0"/>
    <w:rsid w:val="00795691"/>
    <w:rsid w:val="00797ABA"/>
    <w:rsid w:val="007A2149"/>
    <w:rsid w:val="007A3F5F"/>
    <w:rsid w:val="007A538E"/>
    <w:rsid w:val="007B36BD"/>
    <w:rsid w:val="007B67BA"/>
    <w:rsid w:val="007C0770"/>
    <w:rsid w:val="007C15A6"/>
    <w:rsid w:val="007C1BB7"/>
    <w:rsid w:val="007C384C"/>
    <w:rsid w:val="007D05CA"/>
    <w:rsid w:val="007D260A"/>
    <w:rsid w:val="007D33A8"/>
    <w:rsid w:val="007D41A1"/>
    <w:rsid w:val="007D52E9"/>
    <w:rsid w:val="007E0F81"/>
    <w:rsid w:val="007E190F"/>
    <w:rsid w:val="007F0245"/>
    <w:rsid w:val="007F4D7C"/>
    <w:rsid w:val="007F5D92"/>
    <w:rsid w:val="007F7344"/>
    <w:rsid w:val="00800159"/>
    <w:rsid w:val="00800BED"/>
    <w:rsid w:val="00804EF1"/>
    <w:rsid w:val="00805243"/>
    <w:rsid w:val="00807DA8"/>
    <w:rsid w:val="00811235"/>
    <w:rsid w:val="00813070"/>
    <w:rsid w:val="00815C15"/>
    <w:rsid w:val="00817F95"/>
    <w:rsid w:val="008220E8"/>
    <w:rsid w:val="00827205"/>
    <w:rsid w:val="00832806"/>
    <w:rsid w:val="00833233"/>
    <w:rsid w:val="00842535"/>
    <w:rsid w:val="00842EB6"/>
    <w:rsid w:val="00845654"/>
    <w:rsid w:val="008553D5"/>
    <w:rsid w:val="00861141"/>
    <w:rsid w:val="00861D03"/>
    <w:rsid w:val="0086554A"/>
    <w:rsid w:val="00866DA4"/>
    <w:rsid w:val="008701E7"/>
    <w:rsid w:val="00873306"/>
    <w:rsid w:val="008748BA"/>
    <w:rsid w:val="008849E7"/>
    <w:rsid w:val="0089019F"/>
    <w:rsid w:val="00895E2B"/>
    <w:rsid w:val="00897A17"/>
    <w:rsid w:val="008A0096"/>
    <w:rsid w:val="008A1688"/>
    <w:rsid w:val="008A2B25"/>
    <w:rsid w:val="008A420C"/>
    <w:rsid w:val="008A5144"/>
    <w:rsid w:val="008B1217"/>
    <w:rsid w:val="008B1AAF"/>
    <w:rsid w:val="008B212E"/>
    <w:rsid w:val="008B2F76"/>
    <w:rsid w:val="008C021C"/>
    <w:rsid w:val="008C5085"/>
    <w:rsid w:val="008D0FBE"/>
    <w:rsid w:val="008D1D46"/>
    <w:rsid w:val="008D2231"/>
    <w:rsid w:val="008D2CDB"/>
    <w:rsid w:val="008D3320"/>
    <w:rsid w:val="008D7057"/>
    <w:rsid w:val="008D7EAF"/>
    <w:rsid w:val="008E0BFA"/>
    <w:rsid w:val="008F2A4F"/>
    <w:rsid w:val="008F5F51"/>
    <w:rsid w:val="008F6C71"/>
    <w:rsid w:val="00901A73"/>
    <w:rsid w:val="00906300"/>
    <w:rsid w:val="009238A2"/>
    <w:rsid w:val="00924ECE"/>
    <w:rsid w:val="00927C31"/>
    <w:rsid w:val="00930255"/>
    <w:rsid w:val="0093124D"/>
    <w:rsid w:val="0093250F"/>
    <w:rsid w:val="00932CDF"/>
    <w:rsid w:val="0093635E"/>
    <w:rsid w:val="00936605"/>
    <w:rsid w:val="009402AC"/>
    <w:rsid w:val="00941AFA"/>
    <w:rsid w:val="009421AA"/>
    <w:rsid w:val="009433FA"/>
    <w:rsid w:val="00943E8E"/>
    <w:rsid w:val="00946B41"/>
    <w:rsid w:val="009502F4"/>
    <w:rsid w:val="00953DA3"/>
    <w:rsid w:val="0095568E"/>
    <w:rsid w:val="009578CF"/>
    <w:rsid w:val="00957FBB"/>
    <w:rsid w:val="0096275C"/>
    <w:rsid w:val="00964520"/>
    <w:rsid w:val="00964AA0"/>
    <w:rsid w:val="0096551C"/>
    <w:rsid w:val="009658D8"/>
    <w:rsid w:val="00970B58"/>
    <w:rsid w:val="00972DCB"/>
    <w:rsid w:val="0097411F"/>
    <w:rsid w:val="00982A3E"/>
    <w:rsid w:val="00982E11"/>
    <w:rsid w:val="009870A7"/>
    <w:rsid w:val="0099030C"/>
    <w:rsid w:val="00993B1F"/>
    <w:rsid w:val="009971A7"/>
    <w:rsid w:val="009A4152"/>
    <w:rsid w:val="009A42A2"/>
    <w:rsid w:val="009A7E75"/>
    <w:rsid w:val="009B02B8"/>
    <w:rsid w:val="009B2439"/>
    <w:rsid w:val="009B2881"/>
    <w:rsid w:val="009B2F1B"/>
    <w:rsid w:val="009B432B"/>
    <w:rsid w:val="009B5AEF"/>
    <w:rsid w:val="009B7A4B"/>
    <w:rsid w:val="009C6EFD"/>
    <w:rsid w:val="009D031C"/>
    <w:rsid w:val="009D3968"/>
    <w:rsid w:val="009E07B0"/>
    <w:rsid w:val="009E3226"/>
    <w:rsid w:val="009E584B"/>
    <w:rsid w:val="009E59FA"/>
    <w:rsid w:val="009E5E0A"/>
    <w:rsid w:val="009F16C5"/>
    <w:rsid w:val="009F34DA"/>
    <w:rsid w:val="009F565C"/>
    <w:rsid w:val="009F7C3F"/>
    <w:rsid w:val="00A04A2F"/>
    <w:rsid w:val="00A06938"/>
    <w:rsid w:val="00A07176"/>
    <w:rsid w:val="00A2067B"/>
    <w:rsid w:val="00A2193B"/>
    <w:rsid w:val="00A24858"/>
    <w:rsid w:val="00A27092"/>
    <w:rsid w:val="00A30C8A"/>
    <w:rsid w:val="00A338B7"/>
    <w:rsid w:val="00A3447C"/>
    <w:rsid w:val="00A344E7"/>
    <w:rsid w:val="00A34ED7"/>
    <w:rsid w:val="00A40457"/>
    <w:rsid w:val="00A43232"/>
    <w:rsid w:val="00A47004"/>
    <w:rsid w:val="00A50FBA"/>
    <w:rsid w:val="00A51F9A"/>
    <w:rsid w:val="00A5202E"/>
    <w:rsid w:val="00A53ABD"/>
    <w:rsid w:val="00A617F3"/>
    <w:rsid w:val="00A70495"/>
    <w:rsid w:val="00A70943"/>
    <w:rsid w:val="00A71517"/>
    <w:rsid w:val="00A84C51"/>
    <w:rsid w:val="00A8681D"/>
    <w:rsid w:val="00A87FD0"/>
    <w:rsid w:val="00A916FF"/>
    <w:rsid w:val="00A944E3"/>
    <w:rsid w:val="00A969BD"/>
    <w:rsid w:val="00AA6187"/>
    <w:rsid w:val="00AB019B"/>
    <w:rsid w:val="00AB477B"/>
    <w:rsid w:val="00AB498F"/>
    <w:rsid w:val="00AB5D8D"/>
    <w:rsid w:val="00AB6F25"/>
    <w:rsid w:val="00AC1AA3"/>
    <w:rsid w:val="00AC28BF"/>
    <w:rsid w:val="00AC41E6"/>
    <w:rsid w:val="00AC6642"/>
    <w:rsid w:val="00AC6D1A"/>
    <w:rsid w:val="00AD19B9"/>
    <w:rsid w:val="00AD23C4"/>
    <w:rsid w:val="00AD3B96"/>
    <w:rsid w:val="00AD415A"/>
    <w:rsid w:val="00AD638E"/>
    <w:rsid w:val="00AE3503"/>
    <w:rsid w:val="00AE583B"/>
    <w:rsid w:val="00AF0E04"/>
    <w:rsid w:val="00AF2D95"/>
    <w:rsid w:val="00AF4703"/>
    <w:rsid w:val="00B00C6B"/>
    <w:rsid w:val="00B00E51"/>
    <w:rsid w:val="00B07467"/>
    <w:rsid w:val="00B1026D"/>
    <w:rsid w:val="00B12CCF"/>
    <w:rsid w:val="00B1353B"/>
    <w:rsid w:val="00B147AE"/>
    <w:rsid w:val="00B42D45"/>
    <w:rsid w:val="00B43F58"/>
    <w:rsid w:val="00B43FAB"/>
    <w:rsid w:val="00B45008"/>
    <w:rsid w:val="00B5370C"/>
    <w:rsid w:val="00B662A1"/>
    <w:rsid w:val="00B66702"/>
    <w:rsid w:val="00B67876"/>
    <w:rsid w:val="00B712E7"/>
    <w:rsid w:val="00B7778C"/>
    <w:rsid w:val="00B800B2"/>
    <w:rsid w:val="00B806D9"/>
    <w:rsid w:val="00B8238D"/>
    <w:rsid w:val="00B842A7"/>
    <w:rsid w:val="00B86A06"/>
    <w:rsid w:val="00B91021"/>
    <w:rsid w:val="00B96F00"/>
    <w:rsid w:val="00B9719B"/>
    <w:rsid w:val="00B975F2"/>
    <w:rsid w:val="00BA3989"/>
    <w:rsid w:val="00BA623B"/>
    <w:rsid w:val="00BA7DD4"/>
    <w:rsid w:val="00BA7F00"/>
    <w:rsid w:val="00BB53A9"/>
    <w:rsid w:val="00BC0F24"/>
    <w:rsid w:val="00BC1FC0"/>
    <w:rsid w:val="00BC2537"/>
    <w:rsid w:val="00BC4662"/>
    <w:rsid w:val="00BC6D60"/>
    <w:rsid w:val="00BD294A"/>
    <w:rsid w:val="00BD3904"/>
    <w:rsid w:val="00BD43E0"/>
    <w:rsid w:val="00BD452C"/>
    <w:rsid w:val="00BD7B23"/>
    <w:rsid w:val="00BD7FF5"/>
    <w:rsid w:val="00BE3341"/>
    <w:rsid w:val="00BE6A42"/>
    <w:rsid w:val="00BF0F97"/>
    <w:rsid w:val="00BF5047"/>
    <w:rsid w:val="00C024FE"/>
    <w:rsid w:val="00C03229"/>
    <w:rsid w:val="00C034DD"/>
    <w:rsid w:val="00C0439C"/>
    <w:rsid w:val="00C06098"/>
    <w:rsid w:val="00C071AE"/>
    <w:rsid w:val="00C11223"/>
    <w:rsid w:val="00C12097"/>
    <w:rsid w:val="00C14696"/>
    <w:rsid w:val="00C24439"/>
    <w:rsid w:val="00C27E5F"/>
    <w:rsid w:val="00C32BD6"/>
    <w:rsid w:val="00C338D8"/>
    <w:rsid w:val="00C4000E"/>
    <w:rsid w:val="00C500B8"/>
    <w:rsid w:val="00C52DC6"/>
    <w:rsid w:val="00C5563C"/>
    <w:rsid w:val="00C56535"/>
    <w:rsid w:val="00C64D4D"/>
    <w:rsid w:val="00C67171"/>
    <w:rsid w:val="00C71168"/>
    <w:rsid w:val="00C72B5B"/>
    <w:rsid w:val="00C80A33"/>
    <w:rsid w:val="00C83847"/>
    <w:rsid w:val="00C83E6C"/>
    <w:rsid w:val="00C86C6F"/>
    <w:rsid w:val="00C918F6"/>
    <w:rsid w:val="00C928D7"/>
    <w:rsid w:val="00C94115"/>
    <w:rsid w:val="00C95DFB"/>
    <w:rsid w:val="00CB18A1"/>
    <w:rsid w:val="00CB6542"/>
    <w:rsid w:val="00CC5700"/>
    <w:rsid w:val="00CD256A"/>
    <w:rsid w:val="00CD53AD"/>
    <w:rsid w:val="00CE2FDF"/>
    <w:rsid w:val="00CE32BC"/>
    <w:rsid w:val="00CE37EB"/>
    <w:rsid w:val="00CE4770"/>
    <w:rsid w:val="00CE6AA1"/>
    <w:rsid w:val="00CF3B6A"/>
    <w:rsid w:val="00CF7732"/>
    <w:rsid w:val="00D1459C"/>
    <w:rsid w:val="00D244FC"/>
    <w:rsid w:val="00D25F6B"/>
    <w:rsid w:val="00D30C17"/>
    <w:rsid w:val="00D312BB"/>
    <w:rsid w:val="00D35032"/>
    <w:rsid w:val="00D461B9"/>
    <w:rsid w:val="00D4670D"/>
    <w:rsid w:val="00D4672A"/>
    <w:rsid w:val="00D46936"/>
    <w:rsid w:val="00D4753A"/>
    <w:rsid w:val="00D508C2"/>
    <w:rsid w:val="00D50A49"/>
    <w:rsid w:val="00D51427"/>
    <w:rsid w:val="00D54CE7"/>
    <w:rsid w:val="00D64A7C"/>
    <w:rsid w:val="00D67B59"/>
    <w:rsid w:val="00D75D3A"/>
    <w:rsid w:val="00D82837"/>
    <w:rsid w:val="00D82EFA"/>
    <w:rsid w:val="00D850CB"/>
    <w:rsid w:val="00D861AD"/>
    <w:rsid w:val="00D903E6"/>
    <w:rsid w:val="00D93F7A"/>
    <w:rsid w:val="00D97F0D"/>
    <w:rsid w:val="00DA0787"/>
    <w:rsid w:val="00DA23E9"/>
    <w:rsid w:val="00DA5035"/>
    <w:rsid w:val="00DA6C93"/>
    <w:rsid w:val="00DA72D2"/>
    <w:rsid w:val="00DC063B"/>
    <w:rsid w:val="00DC1A42"/>
    <w:rsid w:val="00DC5D77"/>
    <w:rsid w:val="00DD11C9"/>
    <w:rsid w:val="00DD47C9"/>
    <w:rsid w:val="00DD50DE"/>
    <w:rsid w:val="00DE15A7"/>
    <w:rsid w:val="00DE633E"/>
    <w:rsid w:val="00DF21DE"/>
    <w:rsid w:val="00DF2448"/>
    <w:rsid w:val="00DF40FB"/>
    <w:rsid w:val="00DF5363"/>
    <w:rsid w:val="00E00B38"/>
    <w:rsid w:val="00E100E8"/>
    <w:rsid w:val="00E10514"/>
    <w:rsid w:val="00E11FAD"/>
    <w:rsid w:val="00E127DE"/>
    <w:rsid w:val="00E13A0A"/>
    <w:rsid w:val="00E17247"/>
    <w:rsid w:val="00E25ABB"/>
    <w:rsid w:val="00E26B06"/>
    <w:rsid w:val="00E340A5"/>
    <w:rsid w:val="00E40B01"/>
    <w:rsid w:val="00E40B42"/>
    <w:rsid w:val="00E41AAE"/>
    <w:rsid w:val="00E41B41"/>
    <w:rsid w:val="00E44AE2"/>
    <w:rsid w:val="00E461F1"/>
    <w:rsid w:val="00E46E76"/>
    <w:rsid w:val="00E504FB"/>
    <w:rsid w:val="00E50F41"/>
    <w:rsid w:val="00E607E4"/>
    <w:rsid w:val="00E60B74"/>
    <w:rsid w:val="00E61443"/>
    <w:rsid w:val="00E61983"/>
    <w:rsid w:val="00E70A81"/>
    <w:rsid w:val="00E72B9D"/>
    <w:rsid w:val="00E73C3C"/>
    <w:rsid w:val="00E74FD7"/>
    <w:rsid w:val="00E9125D"/>
    <w:rsid w:val="00E933D3"/>
    <w:rsid w:val="00E9669C"/>
    <w:rsid w:val="00EA0E12"/>
    <w:rsid w:val="00EA2856"/>
    <w:rsid w:val="00EA4955"/>
    <w:rsid w:val="00EA559B"/>
    <w:rsid w:val="00EA620D"/>
    <w:rsid w:val="00EA7D94"/>
    <w:rsid w:val="00EA7E1E"/>
    <w:rsid w:val="00EB59AE"/>
    <w:rsid w:val="00EB6056"/>
    <w:rsid w:val="00EC0370"/>
    <w:rsid w:val="00EC1A41"/>
    <w:rsid w:val="00EC2496"/>
    <w:rsid w:val="00EC608F"/>
    <w:rsid w:val="00EC628D"/>
    <w:rsid w:val="00ED1A96"/>
    <w:rsid w:val="00ED2682"/>
    <w:rsid w:val="00ED2727"/>
    <w:rsid w:val="00ED56E2"/>
    <w:rsid w:val="00EE14C4"/>
    <w:rsid w:val="00EE2A33"/>
    <w:rsid w:val="00EE5859"/>
    <w:rsid w:val="00EE5C07"/>
    <w:rsid w:val="00EF022F"/>
    <w:rsid w:val="00EF16B0"/>
    <w:rsid w:val="00EF3CA6"/>
    <w:rsid w:val="00F00E3A"/>
    <w:rsid w:val="00F01655"/>
    <w:rsid w:val="00F03FE0"/>
    <w:rsid w:val="00F05737"/>
    <w:rsid w:val="00F12E55"/>
    <w:rsid w:val="00F20322"/>
    <w:rsid w:val="00F22F47"/>
    <w:rsid w:val="00F2777A"/>
    <w:rsid w:val="00F27D0B"/>
    <w:rsid w:val="00F37427"/>
    <w:rsid w:val="00F37435"/>
    <w:rsid w:val="00F4219B"/>
    <w:rsid w:val="00F539E4"/>
    <w:rsid w:val="00F56388"/>
    <w:rsid w:val="00F61E59"/>
    <w:rsid w:val="00F71400"/>
    <w:rsid w:val="00F75BB4"/>
    <w:rsid w:val="00F76F97"/>
    <w:rsid w:val="00F77593"/>
    <w:rsid w:val="00F8014D"/>
    <w:rsid w:val="00F825A1"/>
    <w:rsid w:val="00F826A1"/>
    <w:rsid w:val="00F8597E"/>
    <w:rsid w:val="00F905A6"/>
    <w:rsid w:val="00F924B2"/>
    <w:rsid w:val="00FA0B75"/>
    <w:rsid w:val="00FA59AE"/>
    <w:rsid w:val="00FB3F35"/>
    <w:rsid w:val="00FC1498"/>
    <w:rsid w:val="00FC2BDD"/>
    <w:rsid w:val="00FC44AE"/>
    <w:rsid w:val="00FC4A1F"/>
    <w:rsid w:val="00FD083E"/>
    <w:rsid w:val="00FD1256"/>
    <w:rsid w:val="00FD24A1"/>
    <w:rsid w:val="00FD3D67"/>
    <w:rsid w:val="00FD52BD"/>
    <w:rsid w:val="00FE12B6"/>
    <w:rsid w:val="00FE2E1A"/>
    <w:rsid w:val="00FE3150"/>
    <w:rsid w:val="00FF0ED2"/>
    <w:rsid w:val="00FF34BC"/>
    <w:rsid w:val="00FF398F"/>
    <w:rsid w:val="00FF4B88"/>
    <w:rsid w:val="00FF5A48"/>
    <w:rsid w:val="00FF5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qFormat/>
    <w:rsid w:val="00BC1FC0"/>
  </w:style>
  <w:style w:type="character" w:styleId="Hyperlink">
    <w:name w:val="Hyperlink"/>
    <w:uiPriority w:val="99"/>
    <w:rsid w:val="00AB498F"/>
    <w:rPr>
      <w:color w:val="0000FF"/>
      <w:u w:val="single"/>
    </w:rPr>
  </w:style>
  <w:style w:type="paragraph" w:customStyle="1" w:styleId="B1">
    <w:name w:val="B1"/>
    <w:basedOn w:val="List"/>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List">
    <w:name w:val="List"/>
    <w:basedOn w:val="Normal"/>
    <w:uiPriority w:val="99"/>
    <w:semiHidden/>
    <w:unhideWhenUsed/>
    <w:rsid w:val="008D7EAF"/>
    <w:pPr>
      <w:ind w:left="360" w:hanging="360"/>
      <w:contextualSpacing/>
    </w:pPr>
  </w:style>
  <w:style w:type="paragraph" w:customStyle="1" w:styleId="B2">
    <w:name w:val="B2"/>
    <w:basedOn w:val="List2"/>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E607E4"/>
    <w:pPr>
      <w:ind w:left="720" w:hanging="360"/>
      <w:contextualSpacing/>
    </w:pPr>
  </w:style>
  <w:style w:type="paragraph" w:customStyle="1" w:styleId="TAL">
    <w:name w:val="TAL"/>
    <w:basedOn w:val="Normal"/>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Normal"/>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Normal"/>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rsid w:val="009421AA"/>
    <w:rPr>
      <w:rFonts w:ascii="Times New Roman" w:eastAsia="SimSun" w:hAnsi="Times New Roman" w:cs="Times New Roman"/>
      <w:sz w:val="20"/>
      <w:szCs w:val="24"/>
    </w:rPr>
  </w:style>
  <w:style w:type="paragraph" w:customStyle="1" w:styleId="1">
    <w:name w:val="正文1"/>
    <w:rsid w:val="005769B0"/>
    <w:pPr>
      <w:spacing w:before="100" w:beforeAutospacing="1" w:after="180" w:line="240" w:lineRule="auto"/>
    </w:pPr>
    <w:rPr>
      <w:rFonts w:ascii="Times New Roman" w:eastAsia="SimSun" w:hAnsi="Times New Roman" w:cs="Times New Roman"/>
      <w:sz w:val="24"/>
      <w:szCs w:val="24"/>
    </w:rPr>
  </w:style>
  <w:style w:type="paragraph" w:customStyle="1" w:styleId="31">
    <w:name w:val="标题 31"/>
    <w:basedOn w:val="Normal"/>
    <w:next w:val="1"/>
    <w:rsid w:val="005769B0"/>
    <w:pPr>
      <w:keepNext/>
      <w:keepLines/>
      <w:widowControl w:val="0"/>
      <w:overflowPunct/>
      <w:autoSpaceDE/>
      <w:autoSpaceDN/>
      <w:adjustRightInd/>
      <w:spacing w:before="120"/>
      <w:ind w:left="1134" w:hanging="1134"/>
      <w:textAlignment w:val="auto"/>
      <w:outlineLvl w:val="2"/>
    </w:pPr>
    <w:rPr>
      <w:rFonts w:ascii="Arial" w:hAnsi="Arial"/>
      <w:sz w:val="28"/>
      <w:szCs w:val="28"/>
      <w:lang w:val="en-US" w:eastAsia="zh-CN"/>
    </w:rPr>
  </w:style>
  <w:style w:type="character" w:styleId="CommentReference">
    <w:name w:val="annotation reference"/>
    <w:basedOn w:val="DefaultParagraphFont"/>
    <w:uiPriority w:val="99"/>
    <w:semiHidden/>
    <w:unhideWhenUsed/>
    <w:rsid w:val="002759C2"/>
    <w:rPr>
      <w:sz w:val="16"/>
      <w:szCs w:val="16"/>
    </w:rPr>
  </w:style>
  <w:style w:type="paragraph" w:styleId="CommentText">
    <w:name w:val="annotation text"/>
    <w:basedOn w:val="Normal"/>
    <w:link w:val="CommentTextChar"/>
    <w:uiPriority w:val="99"/>
    <w:semiHidden/>
    <w:unhideWhenUsed/>
    <w:rsid w:val="002759C2"/>
  </w:style>
  <w:style w:type="character" w:customStyle="1" w:styleId="CommentTextChar">
    <w:name w:val="Comment Text Char"/>
    <w:basedOn w:val="DefaultParagraphFont"/>
    <w:link w:val="CommentText"/>
    <w:uiPriority w:val="99"/>
    <w:semiHidden/>
    <w:rsid w:val="002759C2"/>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759C2"/>
    <w:rPr>
      <w:b/>
      <w:bCs/>
    </w:rPr>
  </w:style>
  <w:style w:type="character" w:customStyle="1" w:styleId="CommentSubjectChar">
    <w:name w:val="Comment Subject Char"/>
    <w:basedOn w:val="CommentTextChar"/>
    <w:link w:val="CommentSubject"/>
    <w:uiPriority w:val="99"/>
    <w:semiHidden/>
    <w:rsid w:val="002759C2"/>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39979125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43836941">
      <w:bodyDiv w:val="1"/>
      <w:marLeft w:val="0"/>
      <w:marRight w:val="0"/>
      <w:marTop w:val="0"/>
      <w:marBottom w:val="0"/>
      <w:divBdr>
        <w:top w:val="none" w:sz="0" w:space="0" w:color="auto"/>
        <w:left w:val="none" w:sz="0" w:space="0" w:color="auto"/>
        <w:bottom w:val="none" w:sz="0" w:space="0" w:color="auto"/>
        <w:right w:val="none" w:sz="0" w:space="0" w:color="auto"/>
      </w:divBdr>
    </w:div>
    <w:div w:id="594366528">
      <w:bodyDiv w:val="1"/>
      <w:marLeft w:val="0"/>
      <w:marRight w:val="0"/>
      <w:marTop w:val="0"/>
      <w:marBottom w:val="0"/>
      <w:divBdr>
        <w:top w:val="none" w:sz="0" w:space="0" w:color="auto"/>
        <w:left w:val="none" w:sz="0" w:space="0" w:color="auto"/>
        <w:bottom w:val="none" w:sz="0" w:space="0" w:color="auto"/>
        <w:right w:val="none" w:sz="0" w:space="0" w:color="auto"/>
      </w:divBdr>
      <w:divsChild>
        <w:div w:id="1335497470">
          <w:marLeft w:val="0"/>
          <w:marRight w:val="0"/>
          <w:marTop w:val="0"/>
          <w:marBottom w:val="0"/>
          <w:divBdr>
            <w:top w:val="none" w:sz="0" w:space="0" w:color="auto"/>
            <w:left w:val="none" w:sz="0" w:space="0" w:color="auto"/>
            <w:bottom w:val="none" w:sz="0" w:space="0" w:color="auto"/>
            <w:right w:val="none" w:sz="0" w:space="0" w:color="auto"/>
          </w:divBdr>
        </w:div>
        <w:div w:id="908926502">
          <w:marLeft w:val="0"/>
          <w:marRight w:val="0"/>
          <w:marTop w:val="0"/>
          <w:marBottom w:val="0"/>
          <w:divBdr>
            <w:top w:val="none" w:sz="0" w:space="0" w:color="auto"/>
            <w:left w:val="none" w:sz="0" w:space="0" w:color="auto"/>
            <w:bottom w:val="none" w:sz="0" w:space="0" w:color="auto"/>
            <w:right w:val="none" w:sz="0" w:space="0" w:color="auto"/>
          </w:divBdr>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78658006">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714625378">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36523115">
      <w:bodyDiv w:val="1"/>
      <w:marLeft w:val="0"/>
      <w:marRight w:val="0"/>
      <w:marTop w:val="0"/>
      <w:marBottom w:val="0"/>
      <w:divBdr>
        <w:top w:val="none" w:sz="0" w:space="0" w:color="auto"/>
        <w:left w:val="none" w:sz="0" w:space="0" w:color="auto"/>
        <w:bottom w:val="none" w:sz="0" w:space="0" w:color="auto"/>
        <w:right w:val="none" w:sz="0" w:space="0" w:color="auto"/>
      </w:divBdr>
      <w:divsChild>
        <w:div w:id="1639608732">
          <w:marLeft w:val="0"/>
          <w:marRight w:val="0"/>
          <w:marTop w:val="0"/>
          <w:marBottom w:val="0"/>
          <w:divBdr>
            <w:top w:val="none" w:sz="0" w:space="0" w:color="auto"/>
            <w:left w:val="none" w:sz="0" w:space="0" w:color="auto"/>
            <w:bottom w:val="none" w:sz="0" w:space="0" w:color="auto"/>
            <w:right w:val="none" w:sz="0" w:space="0" w:color="auto"/>
          </w:divBdr>
          <w:divsChild>
            <w:div w:id="224878618">
              <w:marLeft w:val="0"/>
              <w:marRight w:val="0"/>
              <w:marTop w:val="0"/>
              <w:marBottom w:val="0"/>
              <w:divBdr>
                <w:top w:val="none" w:sz="0" w:space="0" w:color="auto"/>
                <w:left w:val="none" w:sz="0" w:space="0" w:color="auto"/>
                <w:bottom w:val="none" w:sz="0" w:space="0" w:color="auto"/>
                <w:right w:val="none" w:sz="0" w:space="0" w:color="auto"/>
              </w:divBdr>
            </w:div>
          </w:divsChild>
        </w:div>
        <w:div w:id="429740552">
          <w:marLeft w:val="0"/>
          <w:marRight w:val="0"/>
          <w:marTop w:val="0"/>
          <w:marBottom w:val="0"/>
          <w:divBdr>
            <w:top w:val="none" w:sz="0" w:space="0" w:color="auto"/>
            <w:left w:val="none" w:sz="0" w:space="0" w:color="auto"/>
            <w:bottom w:val="none" w:sz="0" w:space="0" w:color="auto"/>
            <w:right w:val="none" w:sz="0" w:space="0" w:color="auto"/>
          </w:divBdr>
        </w:div>
        <w:div w:id="1826698415">
          <w:marLeft w:val="0"/>
          <w:marRight w:val="0"/>
          <w:marTop w:val="0"/>
          <w:marBottom w:val="0"/>
          <w:divBdr>
            <w:top w:val="none" w:sz="0" w:space="0" w:color="auto"/>
            <w:left w:val="none" w:sz="0" w:space="0" w:color="auto"/>
            <w:bottom w:val="none" w:sz="0" w:space="0" w:color="auto"/>
            <w:right w:val="none" w:sz="0" w:space="0" w:color="auto"/>
          </w:divBdr>
          <w:divsChild>
            <w:div w:id="13214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560170179">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40735479">
      <w:bodyDiv w:val="1"/>
      <w:marLeft w:val="0"/>
      <w:marRight w:val="0"/>
      <w:marTop w:val="0"/>
      <w:marBottom w:val="0"/>
      <w:divBdr>
        <w:top w:val="none" w:sz="0" w:space="0" w:color="auto"/>
        <w:left w:val="none" w:sz="0" w:space="0" w:color="auto"/>
        <w:bottom w:val="none" w:sz="0" w:space="0" w:color="auto"/>
        <w:right w:val="none" w:sz="0" w:space="0" w:color="auto"/>
      </w:divBdr>
      <w:divsChild>
        <w:div w:id="179635009">
          <w:marLeft w:val="0"/>
          <w:marRight w:val="0"/>
          <w:marTop w:val="0"/>
          <w:marBottom w:val="0"/>
          <w:divBdr>
            <w:top w:val="none" w:sz="0" w:space="0" w:color="auto"/>
            <w:left w:val="none" w:sz="0" w:space="0" w:color="auto"/>
            <w:bottom w:val="none" w:sz="0" w:space="0" w:color="auto"/>
            <w:right w:val="none" w:sz="0" w:space="0" w:color="auto"/>
          </w:divBdr>
        </w:div>
        <w:div w:id="1793553342">
          <w:marLeft w:val="0"/>
          <w:marRight w:val="0"/>
          <w:marTop w:val="0"/>
          <w:marBottom w:val="0"/>
          <w:divBdr>
            <w:top w:val="none" w:sz="0" w:space="0" w:color="auto"/>
            <w:left w:val="none" w:sz="0" w:space="0" w:color="auto"/>
            <w:bottom w:val="none" w:sz="0" w:space="0" w:color="auto"/>
            <w:right w:val="none" w:sz="0" w:space="0" w:color="auto"/>
          </w:divBdr>
        </w:div>
      </w:divsChild>
    </w:div>
    <w:div w:id="207967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hyperlink" Target="file:///C:\Users\wanshic\OneDrive%20-%20Qualcomm\Documents\Standards\3GPP%20Standards\Meeting%20Documents\TSGR1_102\Docs\R1-2005420.zip" TargetMode="External"/><Relationship Id="rId39" Type="http://schemas.microsoft.com/office/2011/relationships/people" Target="people.xml"/><Relationship Id="rId21" Type="http://schemas.openxmlformats.org/officeDocument/2006/relationships/image" Target="media/image11.jpeg"/><Relationship Id="rId34" Type="http://schemas.openxmlformats.org/officeDocument/2006/relationships/hyperlink" Target="file:///C:\Users\wanshic\OneDrive%20-%20Qualcomm\Documents\Standards\3GPP%20Standards\Meeting%20Documents\TSGR1_102\Docs\R1-2006879.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5.jpeg"/><Relationship Id="rId33" Type="http://schemas.openxmlformats.org/officeDocument/2006/relationships/hyperlink" Target="file:///C:\Users\wanshic\OneDrive%20-%20Qualcomm\Documents\Standards\3GPP%20Standards\Meeting%20Documents\TSGR1_102\Docs\R1-2006787.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hyperlink" Target="file:///C:\Users\wanshic\OneDrive%20-%20Qualcomm\Documents\Standards\3GPP%20Standards\Meeting%20Documents\TSGR1_102\Docs\R1-200598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32" Type="http://schemas.openxmlformats.org/officeDocument/2006/relationships/hyperlink" Target="file:///C:\Users\wanshic\OneDrive%20-%20Qualcomm\Documents\Standards\3GPP%20Standards\Meeting%20Documents\TSGR1_102\Docs\R1-2006664.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jpeg"/><Relationship Id="rId28" Type="http://schemas.openxmlformats.org/officeDocument/2006/relationships/hyperlink" Target="file:///C:\Users\wanshic\OneDrive%20-%20Qualcomm\Documents\Standards\3GPP%20Standards\Meeting%20Documents\TSGR1_102\Docs\R1-2005805.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hyperlink" Target="file:///C:\Users\wanshic\OneDrive%20-%20Qualcomm\Documents\Standards\3GPP%20Standards\Meeting%20Documents\TSGR1_102\Docs\R1-200648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jpeg"/><Relationship Id="rId27" Type="http://schemas.openxmlformats.org/officeDocument/2006/relationships/hyperlink" Target="file:///C:\Users\wanshic\OneDrive%20-%20Qualcomm\Documents\Standards\3GPP%20Standards\Meeting%20Documents\TSGR1_102\Docs\R1-2005625.zip" TargetMode="External"/><Relationship Id="rId30" Type="http://schemas.openxmlformats.org/officeDocument/2006/relationships/hyperlink" Target="file:///C:\Users\wanshic\OneDrive%20-%20Qualcomm\Documents\Standards\3GPP%20Standards\Meeting%20Documents\TSGR1_102\Docs\R1-2006122.zip"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A9C22-78A0-48BC-A6A1-7244A8E49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5548B-7009-4C2F-ABF8-B6A64E0845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DBE338-5420-4780-AC59-3F0CFC1E89B6}">
  <ds:schemaRefs>
    <ds:schemaRef ds:uri="http://schemas.microsoft.com/sharepoint/v3/contenttype/forms"/>
  </ds:schemaRefs>
</ds:datastoreItem>
</file>

<file path=customXml/itemProps4.xml><?xml version="1.0" encoding="utf-8"?>
<ds:datastoreItem xmlns:ds="http://schemas.openxmlformats.org/officeDocument/2006/customXml" ds:itemID="{7396476A-53B3-4027-89F5-DEAAF3215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6550</Words>
  <Characters>37339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Hong He</cp:lastModifiedBy>
  <cp:revision>4</cp:revision>
  <cp:lastPrinted>2019-01-22T03:27:00Z</cp:lastPrinted>
  <dcterms:created xsi:type="dcterms:W3CDTF">2020-08-20T03:31:00Z</dcterms:created>
  <dcterms:modified xsi:type="dcterms:W3CDTF">2020-08-20T04:04:00Z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TitusGUID">
    <vt:lpwstr>19d7d2f9-4986-4aed-9c40-d3631b1eb3bc</vt:lpwstr>
  </property>
  <property fmtid="{D5CDD505-2E9C-101B-9397-08002B2CF9AE}" pid="4" name="CTPClassification">
    <vt:lpwstr>CTP_NT</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1597589481</vt:lpwstr>
  </property>
</Properties>
</file>