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Issue-5: New signaling to indicate maxToffsetSCG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BodyText"/>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BodyText"/>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BodyText"/>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BodyText"/>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BodyText"/>
              <w:spacing w:after="0"/>
              <w:rPr>
                <w:sz w:val="20"/>
                <w:szCs w:val="20"/>
                <w:lang w:val="de-DE"/>
              </w:rPr>
            </w:pPr>
            <w:r>
              <w:rPr>
                <w:sz w:val="20"/>
                <w:szCs w:val="20"/>
                <w:lang w:val="de-DE"/>
              </w:rPr>
              <w:t>Samsung</w:t>
            </w:r>
          </w:p>
        </w:tc>
        <w:tc>
          <w:tcPr>
            <w:tcW w:w="8104" w:type="dxa"/>
          </w:tcPr>
          <w:p w14:paraId="31D633AD" w14:textId="59D74BF2" w:rsidR="00D25F6B" w:rsidRDefault="00D25F6B" w:rsidP="00402940">
            <w:pPr>
              <w:pStyle w:val="BodyText"/>
              <w:spacing w:after="0"/>
              <w:rPr>
                <w:sz w:val="20"/>
                <w:szCs w:val="20"/>
                <w:lang w:val="de-DE"/>
              </w:rPr>
            </w:pPr>
            <w:r>
              <w:rPr>
                <w:sz w:val="20"/>
                <w:szCs w:val="20"/>
                <w:lang w:val="de-DE"/>
              </w:rPr>
              <w:t>Option 1 is fine</w:t>
            </w:r>
          </w:p>
        </w:tc>
      </w:tr>
      <w:tr w:rsidR="0025597B" w14:paraId="3CD4DD29" w14:textId="77777777" w:rsidTr="00295280">
        <w:tc>
          <w:tcPr>
            <w:tcW w:w="1525" w:type="dxa"/>
          </w:tcPr>
          <w:p w14:paraId="4F926385" w14:textId="1999CA79" w:rsidR="0025597B" w:rsidRDefault="0025597B" w:rsidP="00402940">
            <w:pPr>
              <w:pStyle w:val="BodyText"/>
              <w:spacing w:after="0"/>
              <w:rPr>
                <w:sz w:val="20"/>
                <w:szCs w:val="20"/>
                <w:lang w:val="de-DE"/>
              </w:rPr>
            </w:pPr>
            <w:r>
              <w:rPr>
                <w:sz w:val="20"/>
                <w:szCs w:val="20"/>
                <w:lang w:val="de-DE"/>
              </w:rPr>
              <w:t>Ericsson</w:t>
            </w:r>
          </w:p>
        </w:tc>
        <w:tc>
          <w:tcPr>
            <w:tcW w:w="8104" w:type="dxa"/>
          </w:tcPr>
          <w:p w14:paraId="3E00B963" w14:textId="1171929E" w:rsidR="0025597B" w:rsidRDefault="0025597B" w:rsidP="00402940">
            <w:pPr>
              <w:pStyle w:val="BodyText"/>
              <w:spacing w:after="0"/>
              <w:rPr>
                <w:sz w:val="20"/>
                <w:szCs w:val="20"/>
                <w:lang w:val="de-DE"/>
              </w:rPr>
            </w:pPr>
            <w:r>
              <w:rPr>
                <w:sz w:val="20"/>
                <w:szCs w:val="20"/>
                <w:lang w:val="de-DE"/>
              </w:rPr>
              <w:t>Confirming the WA (i.e., Option 1) is OK assuming further re-design</w:t>
            </w:r>
            <w:r w:rsidR="00F905A6">
              <w:rPr>
                <w:sz w:val="20"/>
                <w:szCs w:val="20"/>
                <w:lang w:val="de-DE"/>
              </w:rPr>
              <w:t>/</w:t>
            </w:r>
            <w:r w:rsidR="008553D5">
              <w:rPr>
                <w:sz w:val="20"/>
                <w:szCs w:val="20"/>
                <w:lang w:val="de-DE"/>
              </w:rPr>
              <w:t>additional</w:t>
            </w:r>
            <w:r w:rsidR="00F905A6">
              <w:rPr>
                <w:sz w:val="20"/>
                <w:szCs w:val="20"/>
                <w:lang w:val="de-DE"/>
              </w:rPr>
              <w:t xml:space="preserve"> RRC signalling</w:t>
            </w:r>
            <w:r w:rsidR="00AE583B">
              <w:rPr>
                <w:sz w:val="20"/>
                <w:szCs w:val="20"/>
                <w:lang w:val="de-DE"/>
              </w:rPr>
              <w:t xml:space="preserve"> (e.g. as being discussed in Issue 5)</w:t>
            </w:r>
            <w:r>
              <w:rPr>
                <w:sz w:val="20"/>
                <w:szCs w:val="20"/>
                <w:lang w:val="de-DE"/>
              </w:rPr>
              <w:t xml:space="preserve"> are not </w:t>
            </w:r>
            <w:r w:rsidR="00AE583B">
              <w:rPr>
                <w:sz w:val="20"/>
                <w:szCs w:val="20"/>
                <w:lang w:val="de-DE"/>
              </w:rPr>
              <w:t>included</w:t>
            </w:r>
            <w:r>
              <w:rPr>
                <w:sz w:val="20"/>
                <w:szCs w:val="20"/>
                <w:lang w:val="de-DE"/>
              </w:rPr>
              <w:t>.</w:t>
            </w:r>
          </w:p>
        </w:tc>
      </w:tr>
    </w:tbl>
    <w:p w14:paraId="09391DC5" w14:textId="50DCF78B" w:rsidR="00DF40FB" w:rsidRDefault="00DF40FB" w:rsidP="00DF40FB">
      <w:pPr>
        <w:rPr>
          <w:rFonts w:ascii="Arial" w:hAnsi="Arial" w:cs="Arial"/>
          <w:lang w:val="en-US"/>
        </w:rPr>
      </w:pPr>
    </w:p>
    <w:p w14:paraId="48118296" w14:textId="4ECC0812" w:rsidR="00295280" w:rsidRDefault="00AD23C4" w:rsidP="00DF40FB">
      <w:pPr>
        <w:rPr>
          <w:rFonts w:ascii="Arial" w:hAnsi="Arial" w:cs="Arial"/>
          <w:lang w:val="en-US"/>
        </w:rPr>
      </w:pPr>
      <w:r>
        <w:rPr>
          <w:rFonts w:ascii="Arial" w:hAnsi="Arial" w:cs="Arial"/>
          <w:lang w:val="en-US"/>
        </w:rPr>
        <w:t xml:space="preserve">According to the replies, all companies prefer option.1. One company proposed to go with Option.1 on condition that there is no additional RRC signaling. </w:t>
      </w:r>
    </w:p>
    <w:p w14:paraId="2A4F61B8" w14:textId="073A0BAE" w:rsidR="00AD23C4" w:rsidRDefault="00AD23C4" w:rsidP="00DF40FB">
      <w:pPr>
        <w:rPr>
          <w:rFonts w:ascii="Arial" w:hAnsi="Arial" w:cs="Arial"/>
          <w:b/>
          <w:bCs/>
          <w:lang w:val="en-US"/>
        </w:rPr>
      </w:pPr>
      <w:r w:rsidRPr="00AD23C4">
        <w:rPr>
          <w:rFonts w:ascii="Arial" w:hAnsi="Arial" w:cs="Arial"/>
          <w:b/>
          <w:bCs/>
          <w:highlight w:val="cyan"/>
          <w:lang w:val="en-US"/>
        </w:rPr>
        <w:t xml:space="preserve">Proposal 1: Confirm the working assumption with introducing inter-node signaling for </w:t>
      </w:r>
      <w:proofErr w:type="spellStart"/>
      <w:r w:rsidRPr="00AD23C4">
        <w:rPr>
          <w:rFonts w:ascii="Arial" w:hAnsi="Arial" w:cs="Arial"/>
          <w:b/>
          <w:bCs/>
          <w:highlight w:val="cyan"/>
          <w:lang w:val="en-US"/>
        </w:rPr>
        <w:t>T_offset</w:t>
      </w:r>
      <w:proofErr w:type="spellEnd"/>
    </w:p>
    <w:tbl>
      <w:tblPr>
        <w:tblStyle w:val="TableGrid"/>
        <w:tblW w:w="0" w:type="auto"/>
        <w:tblLook w:val="04A0" w:firstRow="1" w:lastRow="0" w:firstColumn="1" w:lastColumn="0" w:noHBand="0" w:noVBand="1"/>
      </w:tblPr>
      <w:tblGrid>
        <w:gridCol w:w="1480"/>
        <w:gridCol w:w="1350"/>
        <w:gridCol w:w="6801"/>
      </w:tblGrid>
      <w:tr w:rsidR="00AD23C4" w:rsidRPr="00B868D3" w14:paraId="2AD3D4A9" w14:textId="77777777" w:rsidTr="00AD23C4">
        <w:tc>
          <w:tcPr>
            <w:tcW w:w="1480" w:type="dxa"/>
            <w:shd w:val="clear" w:color="auto" w:fill="D9D9D9" w:themeFill="background1" w:themeFillShade="D9"/>
          </w:tcPr>
          <w:p w14:paraId="0F7399B8" w14:textId="77777777" w:rsidR="00AD23C4" w:rsidRPr="00B868D3" w:rsidRDefault="00AD23C4" w:rsidP="00AD23C4">
            <w:pPr>
              <w:rPr>
                <w:b/>
                <w:bCs/>
              </w:rPr>
            </w:pPr>
            <w:r w:rsidRPr="00B868D3">
              <w:rPr>
                <w:b/>
                <w:bCs/>
              </w:rPr>
              <w:lastRenderedPageBreak/>
              <w:t>Company</w:t>
            </w:r>
          </w:p>
        </w:tc>
        <w:tc>
          <w:tcPr>
            <w:tcW w:w="1350" w:type="dxa"/>
            <w:shd w:val="clear" w:color="auto" w:fill="D9D9D9" w:themeFill="background1" w:themeFillShade="D9"/>
          </w:tcPr>
          <w:p w14:paraId="60DCF0F9" w14:textId="77777777" w:rsidR="00AD23C4" w:rsidRPr="00B868D3" w:rsidRDefault="00AD23C4" w:rsidP="00AD23C4">
            <w:pPr>
              <w:rPr>
                <w:b/>
                <w:bCs/>
              </w:rPr>
            </w:pPr>
            <w:r>
              <w:rPr>
                <w:b/>
                <w:bCs/>
              </w:rPr>
              <w:t>Agree (Y/N)</w:t>
            </w:r>
          </w:p>
        </w:tc>
        <w:tc>
          <w:tcPr>
            <w:tcW w:w="6801" w:type="dxa"/>
            <w:shd w:val="clear" w:color="auto" w:fill="D9D9D9" w:themeFill="background1" w:themeFillShade="D9"/>
          </w:tcPr>
          <w:p w14:paraId="17156517" w14:textId="77777777" w:rsidR="00AD23C4" w:rsidRPr="00B868D3" w:rsidRDefault="00AD23C4" w:rsidP="00AD23C4">
            <w:pPr>
              <w:rPr>
                <w:b/>
                <w:bCs/>
              </w:rPr>
            </w:pPr>
            <w:r w:rsidRPr="00B868D3">
              <w:rPr>
                <w:b/>
                <w:bCs/>
              </w:rPr>
              <w:t>Comments</w:t>
            </w:r>
          </w:p>
        </w:tc>
      </w:tr>
      <w:tr w:rsidR="00AD23C4" w:rsidRPr="00B868D3" w14:paraId="4F9DFFE4" w14:textId="77777777" w:rsidTr="00AD23C4">
        <w:trPr>
          <w:trHeight w:val="251"/>
        </w:trPr>
        <w:tc>
          <w:tcPr>
            <w:tcW w:w="1480" w:type="dxa"/>
          </w:tcPr>
          <w:p w14:paraId="1B921ECE" w14:textId="5BD92F8E" w:rsidR="00AD23C4" w:rsidRPr="00B868D3" w:rsidRDefault="00DF21DE" w:rsidP="00AD23C4">
            <w:pPr>
              <w:rPr>
                <w:lang w:val="en-US"/>
              </w:rPr>
            </w:pPr>
            <w:r>
              <w:rPr>
                <w:lang w:val="en-US"/>
              </w:rPr>
              <w:t>Samsung</w:t>
            </w:r>
          </w:p>
        </w:tc>
        <w:tc>
          <w:tcPr>
            <w:tcW w:w="1350" w:type="dxa"/>
          </w:tcPr>
          <w:p w14:paraId="4FB47C48" w14:textId="0ABE7C3E" w:rsidR="00AD23C4" w:rsidRPr="00B868D3" w:rsidRDefault="00DF21DE" w:rsidP="00AD23C4">
            <w:pPr>
              <w:rPr>
                <w:lang w:val="en-US"/>
              </w:rPr>
            </w:pPr>
            <w:r>
              <w:rPr>
                <w:lang w:val="en-US"/>
              </w:rPr>
              <w:t>Y</w:t>
            </w:r>
          </w:p>
        </w:tc>
        <w:tc>
          <w:tcPr>
            <w:tcW w:w="6801" w:type="dxa"/>
          </w:tcPr>
          <w:p w14:paraId="5A10BFE1" w14:textId="77777777" w:rsidR="00AD23C4" w:rsidRPr="00B868D3" w:rsidRDefault="00AD23C4" w:rsidP="00AD23C4">
            <w:pPr>
              <w:rPr>
                <w:lang w:val="en-US"/>
              </w:rPr>
            </w:pPr>
          </w:p>
        </w:tc>
      </w:tr>
      <w:tr w:rsidR="00AD23C4" w:rsidRPr="00B868D3" w14:paraId="530F903E" w14:textId="77777777" w:rsidTr="00AD23C4">
        <w:tc>
          <w:tcPr>
            <w:tcW w:w="1480" w:type="dxa"/>
          </w:tcPr>
          <w:p w14:paraId="7B6EAFE8" w14:textId="77777777" w:rsidR="00AD23C4" w:rsidRPr="00B868D3" w:rsidRDefault="00AD23C4" w:rsidP="00AD23C4">
            <w:pPr>
              <w:rPr>
                <w:lang w:val="en-US"/>
              </w:rPr>
            </w:pPr>
          </w:p>
        </w:tc>
        <w:tc>
          <w:tcPr>
            <w:tcW w:w="1350" w:type="dxa"/>
          </w:tcPr>
          <w:p w14:paraId="605F4E91" w14:textId="77777777" w:rsidR="00AD23C4" w:rsidRPr="00B868D3" w:rsidRDefault="00AD23C4" w:rsidP="00AD23C4">
            <w:pPr>
              <w:rPr>
                <w:lang w:val="en-US"/>
              </w:rPr>
            </w:pPr>
          </w:p>
        </w:tc>
        <w:tc>
          <w:tcPr>
            <w:tcW w:w="6801" w:type="dxa"/>
          </w:tcPr>
          <w:p w14:paraId="4355F11C" w14:textId="77777777" w:rsidR="00AD23C4" w:rsidRPr="00B868D3" w:rsidRDefault="00AD23C4" w:rsidP="00AD23C4">
            <w:pPr>
              <w:rPr>
                <w:lang w:val="en-US"/>
              </w:rPr>
            </w:pPr>
          </w:p>
        </w:tc>
      </w:tr>
      <w:tr w:rsidR="00AD23C4" w:rsidRPr="00B868D3" w14:paraId="18FE00FA" w14:textId="77777777" w:rsidTr="00AD23C4">
        <w:tc>
          <w:tcPr>
            <w:tcW w:w="1480" w:type="dxa"/>
          </w:tcPr>
          <w:p w14:paraId="171D88E5" w14:textId="77777777" w:rsidR="00AD23C4" w:rsidRPr="00B868D3" w:rsidRDefault="00AD23C4" w:rsidP="00AD23C4">
            <w:pPr>
              <w:rPr>
                <w:lang w:val="en-US"/>
              </w:rPr>
            </w:pPr>
          </w:p>
        </w:tc>
        <w:tc>
          <w:tcPr>
            <w:tcW w:w="1350" w:type="dxa"/>
          </w:tcPr>
          <w:p w14:paraId="63198205" w14:textId="77777777" w:rsidR="00AD23C4" w:rsidRPr="00B868D3" w:rsidRDefault="00AD23C4" w:rsidP="00AD23C4">
            <w:pPr>
              <w:rPr>
                <w:lang w:val="en-US"/>
              </w:rPr>
            </w:pPr>
          </w:p>
        </w:tc>
        <w:tc>
          <w:tcPr>
            <w:tcW w:w="6801" w:type="dxa"/>
          </w:tcPr>
          <w:p w14:paraId="649DE8EF" w14:textId="77777777" w:rsidR="00AD23C4" w:rsidRPr="00B868D3" w:rsidRDefault="00AD23C4" w:rsidP="00AD23C4">
            <w:pPr>
              <w:rPr>
                <w:lang w:val="en-US"/>
              </w:rPr>
            </w:pPr>
          </w:p>
        </w:tc>
      </w:tr>
      <w:tr w:rsidR="00AD23C4" w:rsidRPr="00B868D3" w14:paraId="408A80F7" w14:textId="77777777" w:rsidTr="00AD23C4">
        <w:tc>
          <w:tcPr>
            <w:tcW w:w="1480" w:type="dxa"/>
          </w:tcPr>
          <w:p w14:paraId="63783CBA" w14:textId="77777777" w:rsidR="00AD23C4" w:rsidRPr="00B868D3" w:rsidRDefault="00AD23C4" w:rsidP="00AD23C4">
            <w:pPr>
              <w:rPr>
                <w:lang w:val="en-US"/>
              </w:rPr>
            </w:pPr>
          </w:p>
        </w:tc>
        <w:tc>
          <w:tcPr>
            <w:tcW w:w="1350" w:type="dxa"/>
          </w:tcPr>
          <w:p w14:paraId="16BE9778" w14:textId="77777777" w:rsidR="00AD23C4" w:rsidRPr="00B868D3" w:rsidRDefault="00AD23C4" w:rsidP="00AD23C4">
            <w:pPr>
              <w:rPr>
                <w:lang w:val="en-US"/>
              </w:rPr>
            </w:pPr>
          </w:p>
        </w:tc>
        <w:tc>
          <w:tcPr>
            <w:tcW w:w="6801" w:type="dxa"/>
          </w:tcPr>
          <w:p w14:paraId="28C59FA7" w14:textId="77777777" w:rsidR="00AD23C4" w:rsidRPr="00B868D3" w:rsidRDefault="00AD23C4" w:rsidP="00AD23C4">
            <w:pPr>
              <w:rPr>
                <w:lang w:val="en-US"/>
              </w:rPr>
            </w:pPr>
          </w:p>
        </w:tc>
      </w:tr>
      <w:tr w:rsidR="00AD23C4" w:rsidRPr="00B868D3" w14:paraId="0AE944BA" w14:textId="77777777" w:rsidTr="00AD23C4">
        <w:tc>
          <w:tcPr>
            <w:tcW w:w="1480" w:type="dxa"/>
          </w:tcPr>
          <w:p w14:paraId="1C825F85" w14:textId="77777777" w:rsidR="00AD23C4" w:rsidRPr="00B868D3" w:rsidRDefault="00AD23C4" w:rsidP="00AD23C4">
            <w:pPr>
              <w:rPr>
                <w:lang w:val="en-US"/>
              </w:rPr>
            </w:pPr>
          </w:p>
        </w:tc>
        <w:tc>
          <w:tcPr>
            <w:tcW w:w="1350" w:type="dxa"/>
          </w:tcPr>
          <w:p w14:paraId="50973859" w14:textId="77777777" w:rsidR="00AD23C4" w:rsidRPr="00B868D3" w:rsidRDefault="00AD23C4" w:rsidP="00AD23C4">
            <w:pPr>
              <w:rPr>
                <w:lang w:val="en-US"/>
              </w:rPr>
            </w:pPr>
          </w:p>
        </w:tc>
        <w:tc>
          <w:tcPr>
            <w:tcW w:w="6801" w:type="dxa"/>
          </w:tcPr>
          <w:p w14:paraId="54598FAA" w14:textId="77777777" w:rsidR="00AD23C4" w:rsidRPr="00B868D3" w:rsidRDefault="00AD23C4" w:rsidP="00AD23C4">
            <w:pPr>
              <w:rPr>
                <w:lang w:val="en-US"/>
              </w:rPr>
            </w:pPr>
          </w:p>
        </w:tc>
      </w:tr>
      <w:tr w:rsidR="00AD23C4" w:rsidRPr="00B868D3" w14:paraId="36197862" w14:textId="77777777" w:rsidTr="00AD23C4">
        <w:tc>
          <w:tcPr>
            <w:tcW w:w="1480" w:type="dxa"/>
          </w:tcPr>
          <w:p w14:paraId="31FE507D" w14:textId="77777777" w:rsidR="00AD23C4" w:rsidRPr="00B868D3" w:rsidRDefault="00AD23C4" w:rsidP="00AD23C4">
            <w:pPr>
              <w:rPr>
                <w:lang w:val="en-US"/>
              </w:rPr>
            </w:pPr>
          </w:p>
        </w:tc>
        <w:tc>
          <w:tcPr>
            <w:tcW w:w="1350" w:type="dxa"/>
          </w:tcPr>
          <w:p w14:paraId="046298BD" w14:textId="77777777" w:rsidR="00AD23C4" w:rsidRPr="00B868D3" w:rsidRDefault="00AD23C4" w:rsidP="00AD23C4">
            <w:pPr>
              <w:rPr>
                <w:lang w:val="en-US"/>
              </w:rPr>
            </w:pPr>
          </w:p>
        </w:tc>
        <w:tc>
          <w:tcPr>
            <w:tcW w:w="6801" w:type="dxa"/>
          </w:tcPr>
          <w:p w14:paraId="558A4F85" w14:textId="77777777" w:rsidR="00AD23C4" w:rsidRPr="00B868D3" w:rsidRDefault="00AD23C4" w:rsidP="00AD23C4">
            <w:pPr>
              <w:rPr>
                <w:lang w:val="en-US"/>
              </w:rPr>
            </w:pPr>
          </w:p>
        </w:tc>
      </w:tr>
      <w:tr w:rsidR="00AD23C4" w:rsidRPr="00B868D3" w14:paraId="4F6FD1B3" w14:textId="77777777" w:rsidTr="00AD23C4">
        <w:tc>
          <w:tcPr>
            <w:tcW w:w="1480" w:type="dxa"/>
          </w:tcPr>
          <w:p w14:paraId="0A2C23FE" w14:textId="77777777" w:rsidR="00AD23C4" w:rsidRPr="00B868D3" w:rsidRDefault="00AD23C4" w:rsidP="00AD23C4">
            <w:pPr>
              <w:rPr>
                <w:lang w:val="en-US"/>
              </w:rPr>
            </w:pPr>
          </w:p>
        </w:tc>
        <w:tc>
          <w:tcPr>
            <w:tcW w:w="1350" w:type="dxa"/>
          </w:tcPr>
          <w:p w14:paraId="5A6D7953" w14:textId="77777777" w:rsidR="00AD23C4" w:rsidRPr="00B868D3" w:rsidRDefault="00AD23C4" w:rsidP="00AD23C4">
            <w:pPr>
              <w:rPr>
                <w:lang w:val="en-US"/>
              </w:rPr>
            </w:pPr>
          </w:p>
        </w:tc>
        <w:tc>
          <w:tcPr>
            <w:tcW w:w="6801" w:type="dxa"/>
          </w:tcPr>
          <w:p w14:paraId="34D44BE1" w14:textId="77777777" w:rsidR="00AD23C4" w:rsidRPr="00B868D3" w:rsidRDefault="00AD23C4" w:rsidP="00AD23C4">
            <w:pPr>
              <w:rPr>
                <w:lang w:val="en-US"/>
              </w:rPr>
            </w:pPr>
          </w:p>
        </w:tc>
      </w:tr>
      <w:tr w:rsidR="00AD23C4" w:rsidRPr="00B868D3" w14:paraId="1775C210" w14:textId="77777777" w:rsidTr="00AD23C4">
        <w:tc>
          <w:tcPr>
            <w:tcW w:w="1480" w:type="dxa"/>
          </w:tcPr>
          <w:p w14:paraId="0FCCAD80" w14:textId="77777777" w:rsidR="00AD23C4" w:rsidRPr="00B868D3" w:rsidRDefault="00AD23C4" w:rsidP="00AD23C4">
            <w:pPr>
              <w:rPr>
                <w:lang w:val="en-US"/>
              </w:rPr>
            </w:pPr>
          </w:p>
        </w:tc>
        <w:tc>
          <w:tcPr>
            <w:tcW w:w="1350" w:type="dxa"/>
          </w:tcPr>
          <w:p w14:paraId="3A28C970" w14:textId="77777777" w:rsidR="00AD23C4" w:rsidRPr="00B868D3" w:rsidRDefault="00AD23C4" w:rsidP="00AD23C4">
            <w:pPr>
              <w:rPr>
                <w:lang w:val="en-US"/>
              </w:rPr>
            </w:pPr>
          </w:p>
        </w:tc>
        <w:tc>
          <w:tcPr>
            <w:tcW w:w="6801" w:type="dxa"/>
          </w:tcPr>
          <w:p w14:paraId="49C4A188" w14:textId="77777777" w:rsidR="00AD23C4" w:rsidRPr="00B868D3" w:rsidRDefault="00AD23C4" w:rsidP="00AD23C4">
            <w:pPr>
              <w:rPr>
                <w:lang w:val="en-US"/>
              </w:rPr>
            </w:pPr>
          </w:p>
        </w:tc>
      </w:tr>
    </w:tbl>
    <w:p w14:paraId="58DEB520" w14:textId="045E8AA3" w:rsidR="00AD23C4" w:rsidRDefault="00AD23C4" w:rsidP="00DF40FB">
      <w:pPr>
        <w:rPr>
          <w:rFonts w:ascii="Arial" w:hAnsi="Arial" w:cs="Arial"/>
          <w:lang w:val="en-US"/>
        </w:rPr>
      </w:pPr>
    </w:p>
    <w:p w14:paraId="39F93880" w14:textId="28F96390" w:rsidR="00AD23C4" w:rsidRDefault="00AD23C4" w:rsidP="00DF40FB">
      <w:pPr>
        <w:rPr>
          <w:rFonts w:ascii="Arial" w:hAnsi="Arial" w:cs="Arial"/>
          <w:lang w:val="en-US"/>
        </w:rPr>
      </w:pPr>
    </w:p>
    <w:p w14:paraId="026D55B8" w14:textId="77777777" w:rsidR="00AD23C4" w:rsidRPr="00AD23C4" w:rsidRDefault="00AD23C4"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BodyText"/>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BodyText"/>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BodyText"/>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BodyText"/>
              <w:spacing w:after="0"/>
              <w:rPr>
                <w:sz w:val="20"/>
                <w:szCs w:val="20"/>
                <w:lang w:val="de-DE"/>
              </w:rPr>
            </w:pPr>
            <w:r>
              <w:rPr>
                <w:sz w:val="20"/>
                <w:szCs w:val="20"/>
                <w:lang w:val="de-DE"/>
              </w:rPr>
              <w:t>Samsung</w:t>
            </w:r>
          </w:p>
        </w:tc>
        <w:tc>
          <w:tcPr>
            <w:tcW w:w="8104" w:type="dxa"/>
          </w:tcPr>
          <w:p w14:paraId="656F8F50" w14:textId="4E2AC7AA" w:rsidR="00D25F6B" w:rsidRDefault="00D25F6B" w:rsidP="00402940">
            <w:pPr>
              <w:pStyle w:val="BodyText"/>
              <w:spacing w:after="0"/>
              <w:rPr>
                <w:sz w:val="20"/>
                <w:szCs w:val="20"/>
                <w:lang w:val="de-DE"/>
              </w:rPr>
            </w:pPr>
            <w:r>
              <w:rPr>
                <w:sz w:val="20"/>
                <w:szCs w:val="20"/>
                <w:lang w:val="de-DE"/>
              </w:rPr>
              <w:t xml:space="preserve">Anything is fine – option 1 to pick one as signaling overhead is no issue </w:t>
            </w:r>
          </w:p>
        </w:tc>
      </w:tr>
      <w:tr w:rsidR="002D7CB1" w14:paraId="548506C0" w14:textId="77777777" w:rsidTr="009B2F1B">
        <w:tc>
          <w:tcPr>
            <w:tcW w:w="1525" w:type="dxa"/>
          </w:tcPr>
          <w:p w14:paraId="78BDBCED" w14:textId="69F8BF66" w:rsidR="002D7CB1" w:rsidRDefault="002D7CB1" w:rsidP="002D7CB1">
            <w:pPr>
              <w:pStyle w:val="BodyText"/>
              <w:spacing w:after="0"/>
              <w:rPr>
                <w:sz w:val="20"/>
                <w:szCs w:val="20"/>
                <w:lang w:val="de-DE"/>
              </w:rPr>
            </w:pPr>
            <w:r>
              <w:rPr>
                <w:sz w:val="20"/>
                <w:szCs w:val="20"/>
                <w:lang w:val="de-DE"/>
              </w:rPr>
              <w:t>Moderator</w:t>
            </w:r>
          </w:p>
        </w:tc>
        <w:tc>
          <w:tcPr>
            <w:tcW w:w="8104" w:type="dxa"/>
          </w:tcPr>
          <w:p w14:paraId="06D394F5" w14:textId="37C411BF" w:rsidR="002D7CB1" w:rsidRDefault="002D7CB1" w:rsidP="002D7CB1">
            <w:pPr>
              <w:pStyle w:val="BodyText"/>
              <w:spacing w:after="0"/>
              <w:rPr>
                <w:sz w:val="20"/>
                <w:szCs w:val="20"/>
                <w:lang w:val="de-DE"/>
              </w:rPr>
            </w:pPr>
            <w:r>
              <w:rPr>
                <w:sz w:val="20"/>
                <w:szCs w:val="20"/>
                <w:lang w:val="de-DE"/>
              </w:rPr>
              <w:t xml:space="preserve">The T_offset is used to limit the MCG scheduling time relative to the first symbol of potential overlapped PUSCH transmission on SCG. It is not absolutely necessary to define it in units </w:t>
            </w:r>
            <w:r>
              <w:rPr>
                <w:sz w:val="20"/>
                <w:szCs w:val="20"/>
                <w:lang w:val="de-DE"/>
              </w:rPr>
              <w:lastRenderedPageBreak/>
              <w:t xml:space="preserve">of symbols. For example, assuming Opt.2, and 0.75 is negotiated between MN and SN using inter-node signaling, this value (i.e. 0.75ms) would have two impacts: </w:t>
            </w:r>
          </w:p>
          <w:p w14:paraId="7E0639DE" w14:textId="2CD0A1B2" w:rsidR="002D7CB1" w:rsidRDefault="002D7CB1" w:rsidP="002D7CB1">
            <w:pPr>
              <w:pStyle w:val="BodyText"/>
              <w:numPr>
                <w:ilvl w:val="0"/>
                <w:numId w:val="11"/>
              </w:numPr>
              <w:spacing w:after="0"/>
              <w:rPr>
                <w:sz w:val="20"/>
                <w:szCs w:val="20"/>
                <w:lang w:val="de-DE"/>
              </w:rPr>
            </w:pPr>
            <w:r>
              <w:rPr>
                <w:sz w:val="20"/>
                <w:szCs w:val="20"/>
                <w:lang w:val="de-DE"/>
              </w:rPr>
              <w:t xml:space="preserve">The configuration (e.g. SCS, etc.) of MCG/SCG to ensure that the corresponding T_offset calculated at UE side based on current spec i.e. T_offset_UE &lt;= 0.75ms. </w:t>
            </w:r>
          </w:p>
          <w:p w14:paraId="4FE6E2B3" w14:textId="4B53FD94" w:rsidR="002D7CB1" w:rsidRDefault="002D7CB1" w:rsidP="002D7CB1">
            <w:pPr>
              <w:pStyle w:val="BodyText"/>
              <w:numPr>
                <w:ilvl w:val="0"/>
                <w:numId w:val="11"/>
              </w:numPr>
              <w:spacing w:after="0"/>
              <w:rPr>
                <w:sz w:val="20"/>
                <w:szCs w:val="20"/>
                <w:lang w:val="de-DE"/>
              </w:rPr>
            </w:pPr>
            <w:r>
              <w:rPr>
                <w:sz w:val="20"/>
                <w:szCs w:val="20"/>
                <w:lang w:val="de-DE"/>
              </w:rPr>
              <w:t xml:space="preserve">There is no dynamic scheduling DCI format comes after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r>
              <w:rPr>
                <w:sz w:val="20"/>
                <w:szCs w:val="20"/>
                <w:lang w:val="de-DE"/>
              </w:rPr>
              <w:t xml:space="preserve">- T_offset_UE for potential uplink transmission starting from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p>
          <w:p w14:paraId="6793B9FA" w14:textId="77777777" w:rsidR="002D7CB1" w:rsidRDefault="002D7CB1" w:rsidP="002D7CB1">
            <w:pPr>
              <w:pStyle w:val="BodyText"/>
              <w:spacing w:after="0"/>
              <w:rPr>
                <w:sz w:val="20"/>
                <w:szCs w:val="20"/>
                <w:lang w:val="de-DE"/>
              </w:rPr>
            </w:pPr>
          </w:p>
          <w:p w14:paraId="29529A91" w14:textId="10AAC9D8" w:rsidR="002D7CB1" w:rsidRDefault="002D7CB1" w:rsidP="002D7CB1">
            <w:pPr>
              <w:pStyle w:val="BodyText"/>
              <w:spacing w:after="0"/>
              <w:jc w:val="left"/>
              <w:rPr>
                <w:sz w:val="20"/>
                <w:szCs w:val="20"/>
                <w:lang w:val="de-DE"/>
              </w:rPr>
            </w:pPr>
            <w:r>
              <w:rPr>
                <w:sz w:val="20"/>
                <w:szCs w:val="20"/>
                <w:lang w:val="de-DE"/>
              </w:rPr>
              <w:t>Also, considering the asynchronous DC without symbol alignment as shown below, limiting symbol-level granularity seems not bringing additional benefit.</w:t>
            </w:r>
          </w:p>
          <w:p w14:paraId="610071FC" w14:textId="77777777" w:rsidR="002D7CB1" w:rsidRDefault="002D7CB1" w:rsidP="002D7CB1">
            <w:pPr>
              <w:pStyle w:val="BodyText"/>
              <w:spacing w:after="0"/>
              <w:jc w:val="center"/>
              <w:rPr>
                <w:sz w:val="20"/>
                <w:szCs w:val="20"/>
                <w:lang w:val="de-DE"/>
              </w:rPr>
            </w:pPr>
            <w:r>
              <w:rPr>
                <w:noProof/>
                <w:sz w:val="20"/>
                <w:szCs w:val="20"/>
                <w:lang w:val="de-DE"/>
              </w:rPr>
              <w:drawing>
                <wp:inline distT="0" distB="0" distL="0" distR="0" wp14:anchorId="6921AB0F" wp14:editId="4BAC4879">
                  <wp:extent cx="4380167" cy="1674214"/>
                  <wp:effectExtent l="0" t="0" r="1905"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90550" cy="1678183"/>
                          </a:xfrm>
                          <a:prstGeom prst="rect">
                            <a:avLst/>
                          </a:prstGeom>
                        </pic:spPr>
                      </pic:pic>
                    </a:graphicData>
                  </a:graphic>
                </wp:inline>
              </w:drawing>
            </w:r>
          </w:p>
          <w:p w14:paraId="2205D339" w14:textId="77777777" w:rsidR="002D7CB1" w:rsidRDefault="002D7CB1" w:rsidP="002D7CB1">
            <w:pPr>
              <w:pStyle w:val="BodyText"/>
              <w:spacing w:after="0"/>
              <w:rPr>
                <w:sz w:val="20"/>
                <w:szCs w:val="20"/>
                <w:lang w:val="de-DE"/>
              </w:rPr>
            </w:pPr>
          </w:p>
        </w:tc>
      </w:tr>
      <w:tr w:rsidR="00336095" w14:paraId="0C5E3DB5" w14:textId="77777777" w:rsidTr="009B2F1B">
        <w:tc>
          <w:tcPr>
            <w:tcW w:w="1525" w:type="dxa"/>
          </w:tcPr>
          <w:p w14:paraId="3682D8E6" w14:textId="0713318E" w:rsidR="00336095" w:rsidRDefault="00336095" w:rsidP="002D7CB1">
            <w:pPr>
              <w:pStyle w:val="BodyText"/>
              <w:spacing w:after="0"/>
              <w:rPr>
                <w:sz w:val="20"/>
                <w:szCs w:val="20"/>
                <w:lang w:val="de-DE"/>
              </w:rPr>
            </w:pPr>
            <w:r>
              <w:rPr>
                <w:sz w:val="20"/>
                <w:szCs w:val="20"/>
                <w:lang w:val="de-DE"/>
              </w:rPr>
              <w:lastRenderedPageBreak/>
              <w:t>Ericsson</w:t>
            </w:r>
          </w:p>
        </w:tc>
        <w:tc>
          <w:tcPr>
            <w:tcW w:w="8104" w:type="dxa"/>
          </w:tcPr>
          <w:p w14:paraId="54C7B457" w14:textId="444582E0" w:rsidR="00336095" w:rsidRDefault="00336095" w:rsidP="002D7CB1">
            <w:pPr>
              <w:pStyle w:val="BodyText"/>
              <w:spacing w:after="0"/>
              <w:rPr>
                <w:sz w:val="20"/>
                <w:szCs w:val="20"/>
                <w:lang w:val="de-DE"/>
              </w:rPr>
            </w:pPr>
            <w:r>
              <w:rPr>
                <w:sz w:val="20"/>
                <w:szCs w:val="20"/>
                <w:lang w:val="de-DE"/>
              </w:rPr>
              <w:t>Option 2</w:t>
            </w:r>
          </w:p>
        </w:tc>
      </w:tr>
    </w:tbl>
    <w:p w14:paraId="584A5649" w14:textId="377E357B" w:rsidR="00941AFA" w:rsidRDefault="00941AFA" w:rsidP="006641E5">
      <w:pPr>
        <w:rPr>
          <w:rFonts w:ascii="Arial" w:hAnsi="Arial" w:cs="Arial"/>
        </w:rPr>
      </w:pPr>
    </w:p>
    <w:p w14:paraId="7FD68E04" w14:textId="77E4C425" w:rsidR="00AD23C4" w:rsidRDefault="00AD23C4" w:rsidP="006641E5">
      <w:pPr>
        <w:rPr>
          <w:rFonts w:ascii="Arial" w:hAnsi="Arial" w:cs="Arial"/>
        </w:rPr>
      </w:pPr>
      <w:r>
        <w:rPr>
          <w:rFonts w:ascii="Arial" w:hAnsi="Arial" w:cs="Arial"/>
        </w:rPr>
        <w:t xml:space="preserve">Most of responses are open to either of Options. Two companies replied that using symbol granularity may provide some benefits. However, as discussed above, given the unknown SCS of MCG, using symbol granularity needs to either define reference SCS or explicitly signal it in the inter-node signal, which needs to consult with RAN2. More importantly, the benefit is questionable considering the asynchronous case as shown in the figure above as anyhow MCG/SCG maybe not </w:t>
      </w:r>
      <w:r w:rsidR="005A4666">
        <w:rPr>
          <w:rFonts w:ascii="Arial" w:hAnsi="Arial" w:cs="Arial"/>
        </w:rPr>
        <w:t xml:space="preserve">symbol aligned. </w:t>
      </w:r>
    </w:p>
    <w:p w14:paraId="63113223" w14:textId="4EAD9177" w:rsidR="005A4666" w:rsidRPr="009B2F1B" w:rsidRDefault="005A4666" w:rsidP="006641E5">
      <w:pPr>
        <w:rPr>
          <w:rFonts w:ascii="Arial" w:hAnsi="Arial" w:cs="Arial"/>
        </w:rPr>
      </w:pPr>
      <w:r>
        <w:rPr>
          <w:rFonts w:ascii="Arial" w:hAnsi="Arial" w:cs="Arial"/>
        </w:rPr>
        <w:t xml:space="preserve">Given Opt.2 is explicitly preferred by </w:t>
      </w:r>
      <w:r w:rsidR="00E9669C">
        <w:rPr>
          <w:rFonts w:ascii="Arial" w:hAnsi="Arial" w:cs="Arial"/>
        </w:rPr>
        <w:t>3</w:t>
      </w:r>
      <w:r>
        <w:rPr>
          <w:rFonts w:ascii="Arial" w:hAnsi="Arial" w:cs="Arial"/>
        </w:rPr>
        <w:t xml:space="preserve"> companies, feature leader propose to go with it:  </w:t>
      </w:r>
    </w:p>
    <w:p w14:paraId="27C89194" w14:textId="77777777" w:rsidR="00BF5047" w:rsidRDefault="005A4666" w:rsidP="00E9669C">
      <w:pPr>
        <w:spacing w:after="0"/>
        <w:rPr>
          <w:rFonts w:ascii="Arial" w:hAnsi="Arial" w:cs="Arial"/>
          <w:b/>
          <w:bCs/>
          <w:highlight w:val="cyan"/>
          <w:lang w:val="en-US"/>
        </w:rPr>
      </w:pPr>
      <w:r w:rsidRPr="005A4666">
        <w:rPr>
          <w:rFonts w:ascii="Arial" w:hAnsi="Arial" w:cs="Arial"/>
          <w:b/>
          <w:bCs/>
          <w:highlight w:val="cyan"/>
          <w:lang w:val="en-US"/>
        </w:rPr>
        <w:t xml:space="preserve">Proposal 2: </w:t>
      </w:r>
    </w:p>
    <w:p w14:paraId="42D788F2" w14:textId="0AA133EC" w:rsidR="00941AFA" w:rsidRDefault="005A4666" w:rsidP="00BF5047">
      <w:pPr>
        <w:pStyle w:val="ListParagraph"/>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 4ms}</w:t>
      </w:r>
    </w:p>
    <w:p w14:paraId="65518C25" w14:textId="27B6CDB6" w:rsidR="00BF5047" w:rsidRPr="00BF5047" w:rsidRDefault="00BF5047" w:rsidP="00BF5047">
      <w:pPr>
        <w:pStyle w:val="ListParagraph"/>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tbl>
      <w:tblPr>
        <w:tblStyle w:val="TableGrid"/>
        <w:tblW w:w="0" w:type="auto"/>
        <w:tblLook w:val="04A0" w:firstRow="1" w:lastRow="0" w:firstColumn="1" w:lastColumn="0" w:noHBand="0" w:noVBand="1"/>
      </w:tblPr>
      <w:tblGrid>
        <w:gridCol w:w="1255"/>
        <w:gridCol w:w="1440"/>
        <w:gridCol w:w="6936"/>
      </w:tblGrid>
      <w:tr w:rsidR="00BF5047" w:rsidRPr="00B868D3" w14:paraId="55E3C27E" w14:textId="77777777" w:rsidTr="00DF21DE">
        <w:tc>
          <w:tcPr>
            <w:tcW w:w="1255" w:type="dxa"/>
            <w:shd w:val="clear" w:color="auto" w:fill="D9D9D9" w:themeFill="background1" w:themeFillShade="D9"/>
          </w:tcPr>
          <w:p w14:paraId="0D1AAD7D" w14:textId="77777777" w:rsidR="00BF5047" w:rsidRPr="00B868D3" w:rsidRDefault="00BF5047" w:rsidP="00800C54">
            <w:pPr>
              <w:rPr>
                <w:b/>
                <w:bCs/>
              </w:rPr>
            </w:pPr>
            <w:r w:rsidRPr="00B868D3">
              <w:rPr>
                <w:b/>
                <w:bCs/>
              </w:rPr>
              <w:t>Company</w:t>
            </w:r>
          </w:p>
        </w:tc>
        <w:tc>
          <w:tcPr>
            <w:tcW w:w="1440" w:type="dxa"/>
            <w:shd w:val="clear" w:color="auto" w:fill="D9D9D9" w:themeFill="background1" w:themeFillShade="D9"/>
          </w:tcPr>
          <w:p w14:paraId="537E4590" w14:textId="77777777" w:rsidR="00BF5047" w:rsidRPr="00B868D3" w:rsidRDefault="00BF5047" w:rsidP="00800C54">
            <w:pPr>
              <w:rPr>
                <w:b/>
                <w:bCs/>
              </w:rPr>
            </w:pPr>
            <w:r>
              <w:rPr>
                <w:b/>
                <w:bCs/>
              </w:rPr>
              <w:t>Agree (Y/N)</w:t>
            </w:r>
          </w:p>
        </w:tc>
        <w:tc>
          <w:tcPr>
            <w:tcW w:w="6936" w:type="dxa"/>
            <w:shd w:val="clear" w:color="auto" w:fill="D9D9D9" w:themeFill="background1" w:themeFillShade="D9"/>
          </w:tcPr>
          <w:p w14:paraId="2E3F8526" w14:textId="77777777" w:rsidR="00BF5047" w:rsidRPr="00B868D3" w:rsidRDefault="00BF5047" w:rsidP="00800C54">
            <w:pPr>
              <w:rPr>
                <w:b/>
                <w:bCs/>
              </w:rPr>
            </w:pPr>
            <w:r w:rsidRPr="00B868D3">
              <w:rPr>
                <w:b/>
                <w:bCs/>
              </w:rPr>
              <w:t>Comments</w:t>
            </w:r>
          </w:p>
        </w:tc>
      </w:tr>
      <w:tr w:rsidR="00BF5047" w:rsidRPr="00B868D3" w14:paraId="42FC38A1" w14:textId="77777777" w:rsidTr="00DF21DE">
        <w:trPr>
          <w:trHeight w:val="251"/>
        </w:trPr>
        <w:tc>
          <w:tcPr>
            <w:tcW w:w="1255" w:type="dxa"/>
          </w:tcPr>
          <w:p w14:paraId="1DA944C0" w14:textId="60B2C750" w:rsidR="00BF5047" w:rsidRPr="00B868D3" w:rsidRDefault="00DF21DE" w:rsidP="00800C54">
            <w:pPr>
              <w:rPr>
                <w:lang w:val="en-US"/>
              </w:rPr>
            </w:pPr>
            <w:r>
              <w:rPr>
                <w:lang w:val="en-US"/>
              </w:rPr>
              <w:t>Samsung</w:t>
            </w:r>
          </w:p>
        </w:tc>
        <w:tc>
          <w:tcPr>
            <w:tcW w:w="1440" w:type="dxa"/>
          </w:tcPr>
          <w:p w14:paraId="01BF3F96" w14:textId="459544F8" w:rsidR="00BF5047" w:rsidRPr="00B868D3" w:rsidRDefault="00DF21DE" w:rsidP="00800C54">
            <w:pPr>
              <w:rPr>
                <w:lang w:val="en-US"/>
              </w:rPr>
            </w:pPr>
            <w:r>
              <w:rPr>
                <w:lang w:val="en-US"/>
              </w:rPr>
              <w:t>N</w:t>
            </w:r>
          </w:p>
        </w:tc>
        <w:tc>
          <w:tcPr>
            <w:tcW w:w="6936" w:type="dxa"/>
          </w:tcPr>
          <w:p w14:paraId="20F71C0F" w14:textId="63B0931D" w:rsidR="00DF21DE" w:rsidRPr="00B868D3" w:rsidRDefault="00DF21DE" w:rsidP="00800C54">
            <w:pPr>
              <w:rPr>
                <w:lang w:val="en-US"/>
              </w:rPr>
            </w:pPr>
            <w:r>
              <w:rPr>
                <w:lang w:val="en-US"/>
              </w:rPr>
              <w:t xml:space="preserve">4 </w:t>
            </w:r>
            <w:proofErr w:type="spellStart"/>
            <w:r>
              <w:rPr>
                <w:lang w:val="en-US"/>
              </w:rPr>
              <w:t>ms</w:t>
            </w:r>
            <w:proofErr w:type="spellEnd"/>
            <w:r>
              <w:rPr>
                <w:lang w:val="en-US"/>
              </w:rPr>
              <w:t xml:space="preserve"> was not identified as a required value by RAN1. The maximum value is 3 </w:t>
            </w:r>
            <w:proofErr w:type="spellStart"/>
            <w:r>
              <w:rPr>
                <w:lang w:val="en-US"/>
              </w:rPr>
              <w:t>ms.</w:t>
            </w:r>
            <w:proofErr w:type="spellEnd"/>
          </w:p>
        </w:tc>
      </w:tr>
      <w:tr w:rsidR="00BF5047" w:rsidRPr="00B868D3" w14:paraId="22BFA701" w14:textId="77777777" w:rsidTr="00DF21DE">
        <w:tc>
          <w:tcPr>
            <w:tcW w:w="1255" w:type="dxa"/>
          </w:tcPr>
          <w:p w14:paraId="61154669" w14:textId="77777777" w:rsidR="00BF5047" w:rsidRPr="00B868D3" w:rsidRDefault="00BF5047" w:rsidP="00800C54">
            <w:pPr>
              <w:rPr>
                <w:lang w:val="en-US"/>
              </w:rPr>
            </w:pPr>
          </w:p>
        </w:tc>
        <w:tc>
          <w:tcPr>
            <w:tcW w:w="1440" w:type="dxa"/>
          </w:tcPr>
          <w:p w14:paraId="083B26C1" w14:textId="77777777" w:rsidR="00BF5047" w:rsidRPr="00B868D3" w:rsidRDefault="00BF5047" w:rsidP="00800C54">
            <w:pPr>
              <w:rPr>
                <w:lang w:val="en-US"/>
              </w:rPr>
            </w:pPr>
          </w:p>
        </w:tc>
        <w:tc>
          <w:tcPr>
            <w:tcW w:w="6936" w:type="dxa"/>
          </w:tcPr>
          <w:p w14:paraId="604A7036" w14:textId="77777777" w:rsidR="00BF5047" w:rsidRPr="00B868D3" w:rsidRDefault="00BF5047" w:rsidP="00800C54">
            <w:pPr>
              <w:rPr>
                <w:lang w:val="en-US"/>
              </w:rPr>
            </w:pPr>
          </w:p>
        </w:tc>
      </w:tr>
      <w:tr w:rsidR="00BF5047" w:rsidRPr="00B868D3" w14:paraId="645B7385" w14:textId="77777777" w:rsidTr="00DF21DE">
        <w:tc>
          <w:tcPr>
            <w:tcW w:w="1255" w:type="dxa"/>
          </w:tcPr>
          <w:p w14:paraId="2D768D9B" w14:textId="77777777" w:rsidR="00BF5047" w:rsidRPr="00B868D3" w:rsidRDefault="00BF5047" w:rsidP="00800C54">
            <w:pPr>
              <w:rPr>
                <w:lang w:val="en-US"/>
              </w:rPr>
            </w:pPr>
          </w:p>
        </w:tc>
        <w:tc>
          <w:tcPr>
            <w:tcW w:w="1440" w:type="dxa"/>
          </w:tcPr>
          <w:p w14:paraId="38234EA6" w14:textId="77777777" w:rsidR="00BF5047" w:rsidRPr="00B868D3" w:rsidRDefault="00BF5047" w:rsidP="00800C54">
            <w:pPr>
              <w:rPr>
                <w:lang w:val="en-US"/>
              </w:rPr>
            </w:pPr>
          </w:p>
        </w:tc>
        <w:tc>
          <w:tcPr>
            <w:tcW w:w="6936" w:type="dxa"/>
          </w:tcPr>
          <w:p w14:paraId="3D8CF9E4" w14:textId="77777777" w:rsidR="00BF5047" w:rsidRPr="00B868D3" w:rsidRDefault="00BF5047" w:rsidP="00800C54">
            <w:pPr>
              <w:rPr>
                <w:lang w:val="en-US"/>
              </w:rPr>
            </w:pPr>
          </w:p>
        </w:tc>
      </w:tr>
      <w:tr w:rsidR="00BF5047" w:rsidRPr="00B868D3" w14:paraId="50517432" w14:textId="77777777" w:rsidTr="00DF21DE">
        <w:tc>
          <w:tcPr>
            <w:tcW w:w="1255" w:type="dxa"/>
          </w:tcPr>
          <w:p w14:paraId="236BB166" w14:textId="77777777" w:rsidR="00BF5047" w:rsidRPr="00B868D3" w:rsidRDefault="00BF5047" w:rsidP="00800C54">
            <w:pPr>
              <w:rPr>
                <w:lang w:val="en-US"/>
              </w:rPr>
            </w:pPr>
          </w:p>
        </w:tc>
        <w:tc>
          <w:tcPr>
            <w:tcW w:w="1440" w:type="dxa"/>
          </w:tcPr>
          <w:p w14:paraId="75816819" w14:textId="77777777" w:rsidR="00BF5047" w:rsidRPr="00B868D3" w:rsidRDefault="00BF5047" w:rsidP="00800C54">
            <w:pPr>
              <w:rPr>
                <w:lang w:val="en-US"/>
              </w:rPr>
            </w:pPr>
          </w:p>
        </w:tc>
        <w:tc>
          <w:tcPr>
            <w:tcW w:w="6936" w:type="dxa"/>
          </w:tcPr>
          <w:p w14:paraId="00838351" w14:textId="77777777" w:rsidR="00BF5047" w:rsidRPr="00B868D3" w:rsidRDefault="00BF5047" w:rsidP="00800C54">
            <w:pPr>
              <w:rPr>
                <w:lang w:val="en-US"/>
              </w:rPr>
            </w:pPr>
          </w:p>
        </w:tc>
      </w:tr>
      <w:tr w:rsidR="00BF5047" w:rsidRPr="00B868D3" w14:paraId="6342ED8E" w14:textId="77777777" w:rsidTr="00DF21DE">
        <w:tc>
          <w:tcPr>
            <w:tcW w:w="1255" w:type="dxa"/>
          </w:tcPr>
          <w:p w14:paraId="5FE37DBA" w14:textId="77777777" w:rsidR="00BF5047" w:rsidRPr="00B868D3" w:rsidRDefault="00BF5047" w:rsidP="00800C54">
            <w:pPr>
              <w:rPr>
                <w:lang w:val="en-US"/>
              </w:rPr>
            </w:pPr>
          </w:p>
        </w:tc>
        <w:tc>
          <w:tcPr>
            <w:tcW w:w="1440" w:type="dxa"/>
          </w:tcPr>
          <w:p w14:paraId="355B2C87" w14:textId="77777777" w:rsidR="00BF5047" w:rsidRPr="00B868D3" w:rsidRDefault="00BF5047" w:rsidP="00800C54">
            <w:pPr>
              <w:rPr>
                <w:lang w:val="en-US"/>
              </w:rPr>
            </w:pPr>
          </w:p>
        </w:tc>
        <w:tc>
          <w:tcPr>
            <w:tcW w:w="6936" w:type="dxa"/>
          </w:tcPr>
          <w:p w14:paraId="05C7F65C" w14:textId="77777777" w:rsidR="00BF5047" w:rsidRPr="00B868D3" w:rsidRDefault="00BF5047" w:rsidP="00800C54">
            <w:pPr>
              <w:rPr>
                <w:lang w:val="en-US"/>
              </w:rPr>
            </w:pPr>
          </w:p>
        </w:tc>
      </w:tr>
      <w:tr w:rsidR="00BF5047" w:rsidRPr="00B868D3" w14:paraId="622D0959" w14:textId="77777777" w:rsidTr="00DF21DE">
        <w:tc>
          <w:tcPr>
            <w:tcW w:w="1255" w:type="dxa"/>
          </w:tcPr>
          <w:p w14:paraId="19A03B07" w14:textId="77777777" w:rsidR="00BF5047" w:rsidRPr="00B868D3" w:rsidRDefault="00BF5047" w:rsidP="00800C54">
            <w:pPr>
              <w:rPr>
                <w:lang w:val="en-US"/>
              </w:rPr>
            </w:pPr>
          </w:p>
        </w:tc>
        <w:tc>
          <w:tcPr>
            <w:tcW w:w="1440" w:type="dxa"/>
          </w:tcPr>
          <w:p w14:paraId="3305383C" w14:textId="77777777" w:rsidR="00BF5047" w:rsidRPr="00B868D3" w:rsidRDefault="00BF5047" w:rsidP="00800C54">
            <w:pPr>
              <w:rPr>
                <w:lang w:val="en-US"/>
              </w:rPr>
            </w:pPr>
          </w:p>
        </w:tc>
        <w:tc>
          <w:tcPr>
            <w:tcW w:w="6936" w:type="dxa"/>
          </w:tcPr>
          <w:p w14:paraId="6A4B3494" w14:textId="77777777" w:rsidR="00BF5047" w:rsidRPr="00B868D3" w:rsidRDefault="00BF5047" w:rsidP="00800C54">
            <w:pPr>
              <w:rPr>
                <w:lang w:val="en-US"/>
              </w:rPr>
            </w:pPr>
          </w:p>
        </w:tc>
      </w:tr>
      <w:tr w:rsidR="00BF5047" w:rsidRPr="00B868D3" w14:paraId="6A1FC279" w14:textId="77777777" w:rsidTr="00DF21DE">
        <w:tc>
          <w:tcPr>
            <w:tcW w:w="1255" w:type="dxa"/>
          </w:tcPr>
          <w:p w14:paraId="74CC97A3" w14:textId="77777777" w:rsidR="00BF5047" w:rsidRPr="00B868D3" w:rsidRDefault="00BF5047" w:rsidP="00800C54">
            <w:pPr>
              <w:rPr>
                <w:lang w:val="en-US"/>
              </w:rPr>
            </w:pPr>
          </w:p>
        </w:tc>
        <w:tc>
          <w:tcPr>
            <w:tcW w:w="1440" w:type="dxa"/>
          </w:tcPr>
          <w:p w14:paraId="67E22F2A" w14:textId="77777777" w:rsidR="00BF5047" w:rsidRPr="00B868D3" w:rsidRDefault="00BF5047" w:rsidP="00800C54">
            <w:pPr>
              <w:rPr>
                <w:lang w:val="en-US"/>
              </w:rPr>
            </w:pPr>
          </w:p>
        </w:tc>
        <w:tc>
          <w:tcPr>
            <w:tcW w:w="6936" w:type="dxa"/>
          </w:tcPr>
          <w:p w14:paraId="6B384E46" w14:textId="77777777" w:rsidR="00BF5047" w:rsidRPr="00B868D3" w:rsidRDefault="00BF5047" w:rsidP="00800C54">
            <w:pPr>
              <w:rPr>
                <w:lang w:val="en-US"/>
              </w:rPr>
            </w:pPr>
          </w:p>
        </w:tc>
      </w:tr>
      <w:tr w:rsidR="00BF5047" w:rsidRPr="00B868D3" w14:paraId="206E3CDD" w14:textId="77777777" w:rsidTr="00DF21DE">
        <w:tc>
          <w:tcPr>
            <w:tcW w:w="1255" w:type="dxa"/>
          </w:tcPr>
          <w:p w14:paraId="5F747D4A" w14:textId="77777777" w:rsidR="00BF5047" w:rsidRPr="00B868D3" w:rsidRDefault="00BF5047" w:rsidP="00800C54">
            <w:pPr>
              <w:rPr>
                <w:lang w:val="en-US"/>
              </w:rPr>
            </w:pPr>
          </w:p>
        </w:tc>
        <w:tc>
          <w:tcPr>
            <w:tcW w:w="1440" w:type="dxa"/>
          </w:tcPr>
          <w:p w14:paraId="12F757DA" w14:textId="77777777" w:rsidR="00BF5047" w:rsidRPr="00B868D3" w:rsidRDefault="00BF5047" w:rsidP="00800C54">
            <w:pPr>
              <w:rPr>
                <w:lang w:val="en-US"/>
              </w:rPr>
            </w:pPr>
          </w:p>
        </w:tc>
        <w:tc>
          <w:tcPr>
            <w:tcW w:w="6936" w:type="dxa"/>
          </w:tcPr>
          <w:p w14:paraId="35F2031D" w14:textId="77777777" w:rsidR="00BF5047" w:rsidRPr="00B868D3" w:rsidRDefault="00BF5047" w:rsidP="00800C54">
            <w:pPr>
              <w:rPr>
                <w:lang w:val="en-US"/>
              </w:rPr>
            </w:pPr>
          </w:p>
        </w:tc>
      </w:tr>
    </w:tbl>
    <w:p w14:paraId="564F77A1" w14:textId="4021AF25" w:rsidR="005A4666" w:rsidRDefault="005A4666" w:rsidP="006641E5">
      <w:pPr>
        <w:rPr>
          <w:rFonts w:ascii="Arial" w:hAnsi="Arial" w:cs="Arial"/>
          <w:b/>
          <w:bCs/>
          <w:highlight w:val="cyan"/>
          <w:lang w:val="en-US"/>
        </w:rPr>
      </w:pPr>
    </w:p>
    <w:p w14:paraId="02F75774" w14:textId="77777777" w:rsidR="00BF5047" w:rsidRPr="005A4666" w:rsidRDefault="00BF5047" w:rsidP="006641E5">
      <w:pPr>
        <w:rPr>
          <w:rFonts w:ascii="Arial" w:hAnsi="Arial" w:cs="Arial"/>
          <w:b/>
          <w:bCs/>
          <w:highlight w:val="cyan"/>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BodyText"/>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BodyText"/>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5A586127" w:rsidR="00402940" w:rsidRDefault="00CE32BC" w:rsidP="00397FBD">
            <w:pPr>
              <w:pStyle w:val="BodyText"/>
              <w:spacing w:after="0"/>
              <w:rPr>
                <w:sz w:val="20"/>
                <w:szCs w:val="20"/>
                <w:lang w:val="de-DE"/>
              </w:rPr>
            </w:pPr>
            <w:r>
              <w:rPr>
                <w:sz w:val="20"/>
                <w:szCs w:val="20"/>
                <w:lang w:val="de-DE"/>
              </w:rPr>
              <w:t>O</w:t>
            </w:r>
            <w:r w:rsidR="00402940">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BodyText"/>
              <w:spacing w:after="0"/>
              <w:rPr>
                <w:sz w:val="20"/>
                <w:szCs w:val="20"/>
                <w:lang w:val="de-DE"/>
              </w:rPr>
            </w:pPr>
            <w:r>
              <w:rPr>
                <w:sz w:val="20"/>
                <w:szCs w:val="20"/>
                <w:lang w:val="de-DE"/>
              </w:rPr>
              <w:t>Samsung</w:t>
            </w:r>
          </w:p>
        </w:tc>
        <w:tc>
          <w:tcPr>
            <w:tcW w:w="8104" w:type="dxa"/>
          </w:tcPr>
          <w:p w14:paraId="4FC24454" w14:textId="396BEF6E" w:rsidR="00D25F6B" w:rsidRDefault="006B2F7F" w:rsidP="00397FBD">
            <w:pPr>
              <w:pStyle w:val="BodyText"/>
              <w:spacing w:after="0"/>
              <w:rPr>
                <w:sz w:val="20"/>
                <w:szCs w:val="20"/>
                <w:lang w:val="de-DE"/>
              </w:rPr>
            </w:pPr>
            <w:r>
              <w:rPr>
                <w:sz w:val="20"/>
                <w:szCs w:val="20"/>
                <w:lang w:val="de-DE"/>
              </w:rPr>
              <w:t>OK</w:t>
            </w:r>
          </w:p>
        </w:tc>
      </w:tr>
      <w:tr w:rsidR="00336095" w14:paraId="131C218B" w14:textId="77777777" w:rsidTr="009B2F1B">
        <w:tc>
          <w:tcPr>
            <w:tcW w:w="1525" w:type="dxa"/>
          </w:tcPr>
          <w:p w14:paraId="65972243" w14:textId="053C1A60" w:rsidR="00336095" w:rsidRDefault="00336095" w:rsidP="00397FBD">
            <w:pPr>
              <w:pStyle w:val="BodyText"/>
              <w:spacing w:after="0"/>
              <w:rPr>
                <w:sz w:val="20"/>
                <w:szCs w:val="20"/>
                <w:lang w:val="de-DE"/>
              </w:rPr>
            </w:pPr>
            <w:r>
              <w:rPr>
                <w:sz w:val="20"/>
                <w:szCs w:val="20"/>
                <w:lang w:val="de-DE"/>
              </w:rPr>
              <w:t>Ericsson</w:t>
            </w:r>
          </w:p>
        </w:tc>
        <w:tc>
          <w:tcPr>
            <w:tcW w:w="8104" w:type="dxa"/>
          </w:tcPr>
          <w:p w14:paraId="720A6045" w14:textId="09CDE7E3" w:rsidR="00336095" w:rsidRDefault="00336095" w:rsidP="00397FBD">
            <w:pPr>
              <w:pStyle w:val="BodyText"/>
              <w:spacing w:after="0"/>
              <w:rPr>
                <w:sz w:val="20"/>
                <w:szCs w:val="20"/>
                <w:lang w:val="de-DE"/>
              </w:rPr>
            </w:pPr>
            <w:r>
              <w:rPr>
                <w:sz w:val="20"/>
                <w:szCs w:val="20"/>
                <w:lang w:val="de-DE"/>
              </w:rPr>
              <w:t>Support</w:t>
            </w:r>
          </w:p>
        </w:tc>
      </w:tr>
    </w:tbl>
    <w:p w14:paraId="3F7298DB" w14:textId="394A866E" w:rsidR="00941AFA" w:rsidRDefault="00941AFA" w:rsidP="006641E5">
      <w:pPr>
        <w:rPr>
          <w:rFonts w:ascii="Arial" w:eastAsiaTheme="majorEastAsia" w:hAnsi="Arial" w:cs="Arial"/>
          <w:color w:val="000000" w:themeColor="text1"/>
          <w:lang w:val="en-US"/>
        </w:rPr>
      </w:pPr>
    </w:p>
    <w:p w14:paraId="7B13F81C" w14:textId="3CCFF2A3" w:rsidR="005A4666" w:rsidRDefault="005A4666" w:rsidP="006641E5">
      <w:pPr>
        <w:rPr>
          <w:rFonts w:ascii="Arial" w:eastAsiaTheme="majorEastAsia" w:hAnsi="Arial" w:cs="Arial"/>
          <w:color w:val="000000" w:themeColor="text1"/>
          <w:lang w:val="en-US"/>
        </w:rPr>
      </w:pPr>
      <w:r w:rsidRPr="005A4666">
        <w:rPr>
          <w:rFonts w:ascii="Arial" w:hAnsi="Arial" w:cs="Arial"/>
          <w:b/>
          <w:bCs/>
          <w:highlight w:val="cyan"/>
          <w:lang w:val="en-US"/>
        </w:rPr>
        <w:t xml:space="preserve">Proposal </w:t>
      </w:r>
      <w:r>
        <w:rPr>
          <w:rFonts w:ascii="Arial" w:hAnsi="Arial" w:cs="Arial"/>
          <w:b/>
          <w:bCs/>
          <w:highlight w:val="cyan"/>
          <w:lang w:val="en-US"/>
        </w:rPr>
        <w:t>3</w:t>
      </w:r>
      <w:r w:rsidRPr="005A4666">
        <w:rPr>
          <w:rFonts w:ascii="Arial" w:hAnsi="Arial" w:cs="Arial"/>
          <w:b/>
          <w:bCs/>
          <w:highlight w:val="cyan"/>
          <w:lang w:val="en-US"/>
        </w:rPr>
        <w:t xml:space="preserve">: </w:t>
      </w:r>
      <w:r>
        <w:rPr>
          <w:rFonts w:ascii="Arial" w:hAnsi="Arial" w:cs="Arial"/>
          <w:b/>
          <w:bCs/>
          <w:highlight w:val="cyan"/>
          <w:lang w:val="en-US"/>
        </w:rPr>
        <w:t>R</w:t>
      </w:r>
      <w:r w:rsidRPr="005A4666">
        <w:rPr>
          <w:rFonts w:ascii="Arial" w:hAnsi="Arial" w:cs="Arial"/>
          <w:b/>
          <w:bCs/>
          <w:highlight w:val="cyan"/>
          <w:lang w:val="en-US"/>
        </w:rPr>
        <w:t>emove the following paragraph in TS 38.21</w:t>
      </w:r>
      <w:r w:rsidR="000D0F11" w:rsidRPr="000D0F11">
        <w:rPr>
          <w:rFonts w:ascii="Arial" w:hAnsi="Arial" w:cs="Arial"/>
          <w:b/>
          <w:bCs/>
          <w:highlight w:val="cyan"/>
          <w:lang w:val="en-US"/>
        </w:rPr>
        <w:t>3</w:t>
      </w:r>
    </w:p>
    <w:tbl>
      <w:tblPr>
        <w:tblStyle w:val="TableGrid"/>
        <w:tblW w:w="0" w:type="auto"/>
        <w:tblLook w:val="04A0" w:firstRow="1" w:lastRow="0" w:firstColumn="1" w:lastColumn="0" w:noHBand="0" w:noVBand="1"/>
      </w:tblPr>
      <w:tblGrid>
        <w:gridCol w:w="9962"/>
      </w:tblGrid>
      <w:tr w:rsidR="005A4666" w14:paraId="5A0BA36D" w14:textId="77777777" w:rsidTr="00800C54">
        <w:tc>
          <w:tcPr>
            <w:tcW w:w="9962" w:type="dxa"/>
          </w:tcPr>
          <w:p w14:paraId="2940E33D" w14:textId="77777777" w:rsidR="005A4666" w:rsidRPr="0082583E" w:rsidRDefault="005A4666" w:rsidP="00800C5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395A58C0" w14:textId="77777777" w:rsidR="005A4666" w:rsidRPr="00E607E4" w:rsidRDefault="005A4666" w:rsidP="00800C5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618684A" w14:textId="65E2BD81" w:rsidR="00941AFA" w:rsidRDefault="00941AFA" w:rsidP="006641E5">
      <w:pPr>
        <w:rPr>
          <w:rFonts w:ascii="Arial" w:eastAsiaTheme="majorEastAsia" w:hAnsi="Arial" w:cs="Arial"/>
          <w:color w:val="000000" w:themeColor="text1"/>
          <w:lang w:val="en-US"/>
        </w:rPr>
      </w:pPr>
    </w:p>
    <w:tbl>
      <w:tblPr>
        <w:tblStyle w:val="TableGrid"/>
        <w:tblW w:w="0" w:type="auto"/>
        <w:tblLook w:val="04A0" w:firstRow="1" w:lastRow="0" w:firstColumn="1" w:lastColumn="0" w:noHBand="0" w:noVBand="1"/>
      </w:tblPr>
      <w:tblGrid>
        <w:gridCol w:w="1480"/>
        <w:gridCol w:w="1350"/>
        <w:gridCol w:w="6801"/>
      </w:tblGrid>
      <w:tr w:rsidR="00BF5047" w:rsidRPr="00B868D3" w14:paraId="6C8AA16F" w14:textId="77777777" w:rsidTr="00800C54">
        <w:tc>
          <w:tcPr>
            <w:tcW w:w="1480" w:type="dxa"/>
            <w:shd w:val="clear" w:color="auto" w:fill="D9D9D9" w:themeFill="background1" w:themeFillShade="D9"/>
          </w:tcPr>
          <w:p w14:paraId="24671B21" w14:textId="77777777" w:rsidR="00BF5047" w:rsidRPr="00B868D3" w:rsidRDefault="00BF5047" w:rsidP="00800C54">
            <w:pPr>
              <w:rPr>
                <w:b/>
                <w:bCs/>
              </w:rPr>
            </w:pPr>
            <w:r w:rsidRPr="00B868D3">
              <w:rPr>
                <w:b/>
                <w:bCs/>
              </w:rPr>
              <w:t>Company</w:t>
            </w:r>
          </w:p>
        </w:tc>
        <w:tc>
          <w:tcPr>
            <w:tcW w:w="1350" w:type="dxa"/>
            <w:shd w:val="clear" w:color="auto" w:fill="D9D9D9" w:themeFill="background1" w:themeFillShade="D9"/>
          </w:tcPr>
          <w:p w14:paraId="228879DC" w14:textId="77777777" w:rsidR="00BF5047" w:rsidRPr="00B868D3" w:rsidRDefault="00BF5047" w:rsidP="00800C54">
            <w:pPr>
              <w:rPr>
                <w:b/>
                <w:bCs/>
              </w:rPr>
            </w:pPr>
            <w:r>
              <w:rPr>
                <w:b/>
                <w:bCs/>
              </w:rPr>
              <w:t>Agree (Y/N)</w:t>
            </w:r>
          </w:p>
        </w:tc>
        <w:tc>
          <w:tcPr>
            <w:tcW w:w="6801" w:type="dxa"/>
            <w:shd w:val="clear" w:color="auto" w:fill="D9D9D9" w:themeFill="background1" w:themeFillShade="D9"/>
          </w:tcPr>
          <w:p w14:paraId="68B7C197" w14:textId="77777777" w:rsidR="00BF5047" w:rsidRPr="00B868D3" w:rsidRDefault="00BF5047" w:rsidP="00800C54">
            <w:pPr>
              <w:rPr>
                <w:b/>
                <w:bCs/>
              </w:rPr>
            </w:pPr>
            <w:r w:rsidRPr="00B868D3">
              <w:rPr>
                <w:b/>
                <w:bCs/>
              </w:rPr>
              <w:t>Comments</w:t>
            </w:r>
          </w:p>
        </w:tc>
      </w:tr>
      <w:tr w:rsidR="00BF5047" w:rsidRPr="00B868D3" w14:paraId="5D7022FC" w14:textId="77777777" w:rsidTr="00800C54">
        <w:trPr>
          <w:trHeight w:val="251"/>
        </w:trPr>
        <w:tc>
          <w:tcPr>
            <w:tcW w:w="1480" w:type="dxa"/>
          </w:tcPr>
          <w:p w14:paraId="1D600887" w14:textId="12107824" w:rsidR="00BF5047" w:rsidRPr="00B868D3" w:rsidRDefault="00DF21DE" w:rsidP="00800C54">
            <w:pPr>
              <w:rPr>
                <w:lang w:val="en-US"/>
              </w:rPr>
            </w:pPr>
            <w:r>
              <w:rPr>
                <w:lang w:val="en-US"/>
              </w:rPr>
              <w:t>Samsung</w:t>
            </w:r>
          </w:p>
        </w:tc>
        <w:tc>
          <w:tcPr>
            <w:tcW w:w="1350" w:type="dxa"/>
          </w:tcPr>
          <w:p w14:paraId="0833D76C" w14:textId="1CDDBCB2" w:rsidR="00BF5047" w:rsidRPr="00B868D3" w:rsidRDefault="00DF21DE" w:rsidP="00800C54">
            <w:pPr>
              <w:rPr>
                <w:lang w:val="en-US"/>
              </w:rPr>
            </w:pPr>
            <w:r>
              <w:rPr>
                <w:lang w:val="en-US"/>
              </w:rPr>
              <w:t>Y</w:t>
            </w:r>
          </w:p>
        </w:tc>
        <w:tc>
          <w:tcPr>
            <w:tcW w:w="6801" w:type="dxa"/>
          </w:tcPr>
          <w:p w14:paraId="47DBFC70" w14:textId="77777777" w:rsidR="00BF5047" w:rsidRPr="00B868D3" w:rsidRDefault="00BF5047" w:rsidP="00800C54">
            <w:pPr>
              <w:rPr>
                <w:lang w:val="en-US"/>
              </w:rPr>
            </w:pPr>
          </w:p>
        </w:tc>
      </w:tr>
      <w:tr w:rsidR="00BF5047" w:rsidRPr="00B868D3" w14:paraId="4B410D16" w14:textId="77777777" w:rsidTr="00800C54">
        <w:tc>
          <w:tcPr>
            <w:tcW w:w="1480" w:type="dxa"/>
          </w:tcPr>
          <w:p w14:paraId="31FB16A2" w14:textId="77777777" w:rsidR="00BF5047" w:rsidRPr="00B868D3" w:rsidRDefault="00BF5047" w:rsidP="00800C54">
            <w:pPr>
              <w:rPr>
                <w:lang w:val="en-US"/>
              </w:rPr>
            </w:pPr>
          </w:p>
        </w:tc>
        <w:tc>
          <w:tcPr>
            <w:tcW w:w="1350" w:type="dxa"/>
          </w:tcPr>
          <w:p w14:paraId="08A00CB6" w14:textId="77777777" w:rsidR="00BF5047" w:rsidRPr="00B868D3" w:rsidRDefault="00BF5047" w:rsidP="00800C54">
            <w:pPr>
              <w:rPr>
                <w:lang w:val="en-US"/>
              </w:rPr>
            </w:pPr>
          </w:p>
        </w:tc>
        <w:tc>
          <w:tcPr>
            <w:tcW w:w="6801" w:type="dxa"/>
          </w:tcPr>
          <w:p w14:paraId="7F145D02" w14:textId="77777777" w:rsidR="00BF5047" w:rsidRPr="00B868D3" w:rsidRDefault="00BF5047" w:rsidP="00800C54">
            <w:pPr>
              <w:rPr>
                <w:lang w:val="en-US"/>
              </w:rPr>
            </w:pPr>
          </w:p>
        </w:tc>
      </w:tr>
      <w:tr w:rsidR="00BF5047" w:rsidRPr="00B868D3" w14:paraId="3A3302AA" w14:textId="77777777" w:rsidTr="00800C54">
        <w:tc>
          <w:tcPr>
            <w:tcW w:w="1480" w:type="dxa"/>
          </w:tcPr>
          <w:p w14:paraId="199FEC79" w14:textId="77777777" w:rsidR="00BF5047" w:rsidRPr="00B868D3" w:rsidRDefault="00BF5047" w:rsidP="00800C54">
            <w:pPr>
              <w:rPr>
                <w:lang w:val="en-US"/>
              </w:rPr>
            </w:pPr>
          </w:p>
        </w:tc>
        <w:tc>
          <w:tcPr>
            <w:tcW w:w="1350" w:type="dxa"/>
          </w:tcPr>
          <w:p w14:paraId="273F8B84" w14:textId="77777777" w:rsidR="00BF5047" w:rsidRPr="00B868D3" w:rsidRDefault="00BF5047" w:rsidP="00800C54">
            <w:pPr>
              <w:rPr>
                <w:lang w:val="en-US"/>
              </w:rPr>
            </w:pPr>
          </w:p>
        </w:tc>
        <w:tc>
          <w:tcPr>
            <w:tcW w:w="6801" w:type="dxa"/>
          </w:tcPr>
          <w:p w14:paraId="4BD80B36" w14:textId="77777777" w:rsidR="00BF5047" w:rsidRPr="00B868D3" w:rsidRDefault="00BF5047" w:rsidP="00800C54">
            <w:pPr>
              <w:rPr>
                <w:lang w:val="en-US"/>
              </w:rPr>
            </w:pPr>
          </w:p>
        </w:tc>
      </w:tr>
      <w:tr w:rsidR="00BF5047" w:rsidRPr="00B868D3" w14:paraId="2E761FE3" w14:textId="77777777" w:rsidTr="00800C54">
        <w:tc>
          <w:tcPr>
            <w:tcW w:w="1480" w:type="dxa"/>
          </w:tcPr>
          <w:p w14:paraId="51FA0AC0" w14:textId="77777777" w:rsidR="00BF5047" w:rsidRPr="00B868D3" w:rsidRDefault="00BF5047" w:rsidP="00800C54">
            <w:pPr>
              <w:rPr>
                <w:lang w:val="en-US"/>
              </w:rPr>
            </w:pPr>
          </w:p>
        </w:tc>
        <w:tc>
          <w:tcPr>
            <w:tcW w:w="1350" w:type="dxa"/>
          </w:tcPr>
          <w:p w14:paraId="007B3D2C" w14:textId="77777777" w:rsidR="00BF5047" w:rsidRPr="00B868D3" w:rsidRDefault="00BF5047" w:rsidP="00800C54">
            <w:pPr>
              <w:rPr>
                <w:lang w:val="en-US"/>
              </w:rPr>
            </w:pPr>
          </w:p>
        </w:tc>
        <w:tc>
          <w:tcPr>
            <w:tcW w:w="6801" w:type="dxa"/>
          </w:tcPr>
          <w:p w14:paraId="12E67729" w14:textId="77777777" w:rsidR="00BF5047" w:rsidRPr="00B868D3" w:rsidRDefault="00BF5047" w:rsidP="00800C54">
            <w:pPr>
              <w:rPr>
                <w:lang w:val="en-US"/>
              </w:rPr>
            </w:pPr>
          </w:p>
        </w:tc>
      </w:tr>
      <w:tr w:rsidR="00BF5047" w:rsidRPr="00B868D3" w14:paraId="2113EE0B" w14:textId="77777777" w:rsidTr="00800C54">
        <w:tc>
          <w:tcPr>
            <w:tcW w:w="1480" w:type="dxa"/>
          </w:tcPr>
          <w:p w14:paraId="04B20B17" w14:textId="77777777" w:rsidR="00BF5047" w:rsidRPr="00B868D3" w:rsidRDefault="00BF5047" w:rsidP="00800C54">
            <w:pPr>
              <w:rPr>
                <w:lang w:val="en-US"/>
              </w:rPr>
            </w:pPr>
          </w:p>
        </w:tc>
        <w:tc>
          <w:tcPr>
            <w:tcW w:w="1350" w:type="dxa"/>
          </w:tcPr>
          <w:p w14:paraId="3D60355A" w14:textId="77777777" w:rsidR="00BF5047" w:rsidRPr="00B868D3" w:rsidRDefault="00BF5047" w:rsidP="00800C54">
            <w:pPr>
              <w:rPr>
                <w:lang w:val="en-US"/>
              </w:rPr>
            </w:pPr>
          </w:p>
        </w:tc>
        <w:tc>
          <w:tcPr>
            <w:tcW w:w="6801" w:type="dxa"/>
          </w:tcPr>
          <w:p w14:paraId="2EEBA489" w14:textId="77777777" w:rsidR="00BF5047" w:rsidRPr="00B868D3" w:rsidRDefault="00BF5047" w:rsidP="00800C54">
            <w:pPr>
              <w:rPr>
                <w:lang w:val="en-US"/>
              </w:rPr>
            </w:pPr>
          </w:p>
        </w:tc>
      </w:tr>
      <w:tr w:rsidR="00BF5047" w:rsidRPr="00B868D3" w14:paraId="2D7C9ECA" w14:textId="77777777" w:rsidTr="00800C54">
        <w:tc>
          <w:tcPr>
            <w:tcW w:w="1480" w:type="dxa"/>
          </w:tcPr>
          <w:p w14:paraId="149FE069" w14:textId="77777777" w:rsidR="00BF5047" w:rsidRPr="00B868D3" w:rsidRDefault="00BF5047" w:rsidP="00800C54">
            <w:pPr>
              <w:rPr>
                <w:lang w:val="en-US"/>
              </w:rPr>
            </w:pPr>
          </w:p>
        </w:tc>
        <w:tc>
          <w:tcPr>
            <w:tcW w:w="1350" w:type="dxa"/>
          </w:tcPr>
          <w:p w14:paraId="5470C966" w14:textId="77777777" w:rsidR="00BF5047" w:rsidRPr="00B868D3" w:rsidRDefault="00BF5047" w:rsidP="00800C54">
            <w:pPr>
              <w:rPr>
                <w:lang w:val="en-US"/>
              </w:rPr>
            </w:pPr>
          </w:p>
        </w:tc>
        <w:tc>
          <w:tcPr>
            <w:tcW w:w="6801" w:type="dxa"/>
          </w:tcPr>
          <w:p w14:paraId="05EB432C" w14:textId="77777777" w:rsidR="00BF5047" w:rsidRPr="00B868D3" w:rsidRDefault="00BF5047" w:rsidP="00800C54">
            <w:pPr>
              <w:rPr>
                <w:lang w:val="en-US"/>
              </w:rPr>
            </w:pPr>
          </w:p>
        </w:tc>
      </w:tr>
      <w:tr w:rsidR="00BF5047" w:rsidRPr="00B868D3" w14:paraId="3D693207" w14:textId="77777777" w:rsidTr="00800C54">
        <w:tc>
          <w:tcPr>
            <w:tcW w:w="1480" w:type="dxa"/>
          </w:tcPr>
          <w:p w14:paraId="20E480E1" w14:textId="77777777" w:rsidR="00BF5047" w:rsidRPr="00B868D3" w:rsidRDefault="00BF5047" w:rsidP="00800C54">
            <w:pPr>
              <w:rPr>
                <w:lang w:val="en-US"/>
              </w:rPr>
            </w:pPr>
          </w:p>
        </w:tc>
        <w:tc>
          <w:tcPr>
            <w:tcW w:w="1350" w:type="dxa"/>
          </w:tcPr>
          <w:p w14:paraId="7930F4E0" w14:textId="77777777" w:rsidR="00BF5047" w:rsidRPr="00B868D3" w:rsidRDefault="00BF5047" w:rsidP="00800C54">
            <w:pPr>
              <w:rPr>
                <w:lang w:val="en-US"/>
              </w:rPr>
            </w:pPr>
          </w:p>
        </w:tc>
        <w:tc>
          <w:tcPr>
            <w:tcW w:w="6801" w:type="dxa"/>
          </w:tcPr>
          <w:p w14:paraId="662F3DF8" w14:textId="77777777" w:rsidR="00BF5047" w:rsidRPr="00B868D3" w:rsidRDefault="00BF5047" w:rsidP="00800C54">
            <w:pPr>
              <w:rPr>
                <w:lang w:val="en-US"/>
              </w:rPr>
            </w:pPr>
          </w:p>
        </w:tc>
      </w:tr>
      <w:tr w:rsidR="00BF5047" w:rsidRPr="00B868D3" w14:paraId="545F5BE9" w14:textId="77777777" w:rsidTr="00800C54">
        <w:tc>
          <w:tcPr>
            <w:tcW w:w="1480" w:type="dxa"/>
          </w:tcPr>
          <w:p w14:paraId="07B115B5" w14:textId="77777777" w:rsidR="00BF5047" w:rsidRPr="00B868D3" w:rsidRDefault="00BF5047" w:rsidP="00800C54">
            <w:pPr>
              <w:rPr>
                <w:lang w:val="en-US"/>
              </w:rPr>
            </w:pPr>
          </w:p>
        </w:tc>
        <w:tc>
          <w:tcPr>
            <w:tcW w:w="1350" w:type="dxa"/>
          </w:tcPr>
          <w:p w14:paraId="2F9A6818" w14:textId="77777777" w:rsidR="00BF5047" w:rsidRPr="00B868D3" w:rsidRDefault="00BF5047" w:rsidP="00800C54">
            <w:pPr>
              <w:rPr>
                <w:lang w:val="en-US"/>
              </w:rPr>
            </w:pPr>
          </w:p>
        </w:tc>
        <w:tc>
          <w:tcPr>
            <w:tcW w:w="6801" w:type="dxa"/>
          </w:tcPr>
          <w:p w14:paraId="5198220E" w14:textId="77777777" w:rsidR="00BF5047" w:rsidRPr="00B868D3" w:rsidRDefault="00BF5047" w:rsidP="00800C54">
            <w:pPr>
              <w:rPr>
                <w:lang w:val="en-US"/>
              </w:rPr>
            </w:pPr>
          </w:p>
        </w:tc>
      </w:tr>
    </w:tbl>
    <w:p w14:paraId="592BF3AF" w14:textId="06C1F206" w:rsidR="005A4666" w:rsidRDefault="005A4666" w:rsidP="006641E5">
      <w:pPr>
        <w:rPr>
          <w:rFonts w:ascii="Arial" w:eastAsiaTheme="majorEastAsia" w:hAnsi="Arial" w:cs="Arial"/>
          <w:color w:val="000000" w:themeColor="text1"/>
          <w:lang w:val="en-US"/>
        </w:rPr>
      </w:pPr>
    </w:p>
    <w:p w14:paraId="607CD58E" w14:textId="77777777" w:rsidR="00DC1A42" w:rsidRDefault="00DC1A4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BodyText"/>
              <w:spacing w:after="0"/>
              <w:rPr>
                <w:rFonts w:eastAsia="MS Mincho"/>
                <w:sz w:val="20"/>
                <w:szCs w:val="20"/>
                <w:lang w:val="de-DE" w:eastAsia="ja-JP"/>
              </w:rPr>
            </w:pPr>
          </w:p>
          <w:p w14:paraId="6A41B2AE" w14:textId="66CA22D0" w:rsidR="00355C12" w:rsidRDefault="00355C12" w:rsidP="009B2F1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BodyText"/>
              <w:spacing w:after="0"/>
              <w:rPr>
                <w:rFonts w:eastAsia="MS Mincho"/>
                <w:sz w:val="20"/>
                <w:szCs w:val="20"/>
                <w:lang w:val="de-DE" w:eastAsia="ja-JP"/>
              </w:rPr>
            </w:pPr>
          </w:p>
          <w:p w14:paraId="01617A36" w14:textId="77777777" w:rsidR="00355C12" w:rsidRDefault="00355C12" w:rsidP="009B2F1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lastRenderedPageBreak/>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BodyText"/>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lastRenderedPageBreak/>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BodyText"/>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BodyText"/>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BodyText"/>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BodyText"/>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BodyText"/>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BodyText"/>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BodyText"/>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BodyText"/>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BodyText"/>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BodyText"/>
              <w:spacing w:after="0"/>
              <w:rPr>
                <w:sz w:val="20"/>
                <w:szCs w:val="20"/>
                <w:lang w:val="de-DE"/>
              </w:rPr>
            </w:pPr>
            <w:r>
              <w:rPr>
                <w:sz w:val="20"/>
                <w:szCs w:val="20"/>
                <w:lang w:val="de-DE"/>
              </w:rPr>
              <w:t>Samsung</w:t>
            </w:r>
          </w:p>
        </w:tc>
        <w:tc>
          <w:tcPr>
            <w:tcW w:w="8104" w:type="dxa"/>
          </w:tcPr>
          <w:p w14:paraId="32EA7CC9" w14:textId="5FCF824A" w:rsidR="00D25F6B" w:rsidRDefault="00D25F6B" w:rsidP="00402940">
            <w:pPr>
              <w:pStyle w:val="BodyText"/>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BodyText"/>
              <w:spacing w:after="0"/>
              <w:rPr>
                <w:sz w:val="20"/>
                <w:szCs w:val="20"/>
                <w:lang w:val="de-DE"/>
              </w:rPr>
            </w:pPr>
            <w:r>
              <w:rPr>
                <w:sz w:val="20"/>
                <w:szCs w:val="20"/>
                <w:lang w:val="de-DE"/>
              </w:rPr>
              <w:t>It may be better to leave this unspecified and up to UE implementation.</w:t>
            </w:r>
          </w:p>
        </w:tc>
      </w:tr>
      <w:tr w:rsidR="00336095" w:rsidRPr="006829A8" w14:paraId="0499548F" w14:textId="77777777" w:rsidTr="009B2F1B">
        <w:tc>
          <w:tcPr>
            <w:tcW w:w="1525" w:type="dxa"/>
          </w:tcPr>
          <w:p w14:paraId="62DEF080" w14:textId="7CE20FFA" w:rsidR="00336095" w:rsidRDefault="00336095" w:rsidP="00397FBD">
            <w:pPr>
              <w:pStyle w:val="BodyText"/>
              <w:spacing w:after="0"/>
              <w:rPr>
                <w:sz w:val="20"/>
                <w:szCs w:val="20"/>
                <w:lang w:val="de-DE"/>
              </w:rPr>
            </w:pPr>
            <w:r>
              <w:rPr>
                <w:sz w:val="20"/>
                <w:szCs w:val="20"/>
                <w:lang w:val="de-DE"/>
              </w:rPr>
              <w:t>Ericsson</w:t>
            </w:r>
          </w:p>
        </w:tc>
        <w:tc>
          <w:tcPr>
            <w:tcW w:w="8104" w:type="dxa"/>
          </w:tcPr>
          <w:p w14:paraId="1DBD5CAF" w14:textId="5F6A52F5" w:rsidR="00336095" w:rsidRDefault="0004186B" w:rsidP="00402940">
            <w:pPr>
              <w:pStyle w:val="BodyText"/>
              <w:spacing w:after="0"/>
              <w:rPr>
                <w:sz w:val="20"/>
                <w:szCs w:val="20"/>
                <w:lang w:val="de-DE"/>
              </w:rPr>
            </w:pPr>
            <w:r>
              <w:rPr>
                <w:sz w:val="20"/>
                <w:szCs w:val="20"/>
                <w:lang w:val="de-DE"/>
              </w:rPr>
              <w:t>Agree with comment that UE can select a later PRACH occasion</w:t>
            </w:r>
            <w:r w:rsidR="00336095">
              <w:rPr>
                <w:sz w:val="20"/>
                <w:szCs w:val="20"/>
                <w:lang w:val="de-DE"/>
              </w:rPr>
              <w:t xml:space="preserve"> </w:t>
            </w:r>
            <w:r>
              <w:rPr>
                <w:sz w:val="20"/>
                <w:szCs w:val="20"/>
                <w:lang w:val="de-DE"/>
              </w:rPr>
              <w:t>but OK with the TP.</w:t>
            </w:r>
          </w:p>
        </w:tc>
      </w:tr>
    </w:tbl>
    <w:p w14:paraId="17489445" w14:textId="77777777" w:rsidR="00CF3B6A" w:rsidRDefault="00CF3B6A" w:rsidP="00540C3A">
      <w:pPr>
        <w:spacing w:before="120"/>
        <w:rPr>
          <w:rFonts w:ascii="Arial" w:eastAsiaTheme="majorEastAsia" w:hAnsi="Arial" w:cs="Arial"/>
          <w:color w:val="000000" w:themeColor="text1"/>
          <w:lang w:val="en-US"/>
        </w:rPr>
      </w:pPr>
    </w:p>
    <w:p w14:paraId="09F021A8" w14:textId="0F06E9EB" w:rsidR="00941AFA" w:rsidRDefault="00C03229" w:rsidP="00540C3A">
      <w:pPr>
        <w:spacing w:before="120"/>
        <w:rPr>
          <w:rFonts w:ascii="Arial" w:eastAsiaTheme="majorEastAsia" w:hAnsi="Arial" w:cs="Arial"/>
          <w:color w:val="000000" w:themeColor="text1"/>
          <w:lang w:val="en-US"/>
        </w:rPr>
      </w:pPr>
      <w:r w:rsidRPr="00C03229">
        <w:rPr>
          <w:rFonts w:ascii="Arial" w:eastAsiaTheme="majorEastAsia" w:hAnsi="Arial" w:cs="Arial"/>
          <w:color w:val="000000" w:themeColor="text1"/>
          <w:lang w:val="en-US"/>
        </w:rPr>
        <w:t>It seems companies have different Interpretation on whether or not th</w:t>
      </w:r>
      <w:r>
        <w:rPr>
          <w:rFonts w:ascii="Arial" w:eastAsiaTheme="majorEastAsia" w:hAnsi="Arial" w:cs="Arial"/>
          <w:color w:val="000000" w:themeColor="text1"/>
          <w:lang w:val="en-US"/>
        </w:rPr>
        <w:t>e</w:t>
      </w:r>
      <w:r w:rsidRPr="00C03229">
        <w:rPr>
          <w:rFonts w:ascii="Arial" w:eastAsiaTheme="majorEastAsia" w:hAnsi="Arial" w:cs="Arial"/>
          <w:color w:val="000000" w:themeColor="text1"/>
          <w:lang w:val="en-US"/>
        </w:rPr>
        <w:t xml:space="preserve"> PDCCH-ordered PRACH deferral is allowed. Honest speaking, my previous thought</w:t>
      </w:r>
      <w:r>
        <w:rPr>
          <w:rFonts w:ascii="Arial" w:eastAsiaTheme="majorEastAsia" w:hAnsi="Arial" w:cs="Arial"/>
          <w:color w:val="000000" w:themeColor="text1"/>
          <w:lang w:val="en-US"/>
        </w:rPr>
        <w:t xml:space="preserve"> is</w:t>
      </w:r>
      <w:r w:rsidRPr="00C03229">
        <w:rPr>
          <w:rFonts w:ascii="Arial" w:eastAsiaTheme="majorEastAsia" w:hAnsi="Arial" w:cs="Arial"/>
          <w:color w:val="000000" w:themeColor="text1"/>
          <w:lang w:val="en-US"/>
        </w:rPr>
        <w:t xml:space="preserve"> that it is not allowed. But Ericsson seems have different understanding. </w:t>
      </w:r>
      <w:r>
        <w:rPr>
          <w:rFonts w:ascii="Arial" w:eastAsiaTheme="majorEastAsia" w:hAnsi="Arial" w:cs="Arial"/>
          <w:color w:val="000000" w:themeColor="text1"/>
          <w:lang w:val="en-US"/>
        </w:rPr>
        <w:t xml:space="preserve">6 companies seem prefer to go with TP. 1 company prefers to leave it to be UE implementation. 1 company does not have strong preference but would like to clarify what is UE behavior of PDCCH-ordered PRACH transmission. </w:t>
      </w:r>
    </w:p>
    <w:p w14:paraId="1D845AEB" w14:textId="5D38FA71" w:rsidR="00C03229" w:rsidRDefault="00C03229" w:rsidP="00540C3A">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Given the current situation, seems allowing deferral PDCCH-order PRACH transmission is not critical factor to determine whether adopt this TP or not. Also, defining UE behavior may be better for network’s processing. Having said this, the following was proposed by feature leader: </w:t>
      </w:r>
    </w:p>
    <w:p w14:paraId="2A221ACE" w14:textId="7E52CD04" w:rsidR="00CF3B6A" w:rsidRDefault="00CF3B6A" w:rsidP="00540C3A">
      <w:pPr>
        <w:spacing w:before="120"/>
        <w:rPr>
          <w:rFonts w:ascii="Arial" w:hAnsi="Arial" w:cs="Arial"/>
          <w:b/>
          <w:bCs/>
          <w:highlight w:val="cyan"/>
          <w:lang w:val="en-US"/>
        </w:rPr>
      </w:pPr>
    </w:p>
    <w:p w14:paraId="49900E29" w14:textId="367C108A" w:rsidR="00BA7F00" w:rsidRDefault="00BA7F00" w:rsidP="00540C3A">
      <w:pPr>
        <w:spacing w:before="120"/>
        <w:rPr>
          <w:rFonts w:ascii="Arial" w:hAnsi="Arial" w:cs="Arial"/>
          <w:b/>
          <w:bCs/>
          <w:highlight w:val="cyan"/>
          <w:lang w:val="en-US"/>
        </w:rPr>
      </w:pPr>
    </w:p>
    <w:p w14:paraId="50934936" w14:textId="77777777" w:rsidR="00BA7F00" w:rsidRDefault="00BA7F00" w:rsidP="00540C3A">
      <w:pPr>
        <w:spacing w:before="120"/>
        <w:rPr>
          <w:rFonts w:ascii="Arial" w:hAnsi="Arial" w:cs="Arial"/>
          <w:b/>
          <w:bCs/>
          <w:highlight w:val="cyan"/>
          <w:lang w:val="en-US"/>
        </w:rPr>
      </w:pPr>
    </w:p>
    <w:p w14:paraId="1436F66A" w14:textId="566CE1DF" w:rsidR="00C03229" w:rsidRPr="00DC1A42" w:rsidRDefault="00C03229" w:rsidP="00540C3A">
      <w:pPr>
        <w:spacing w:before="120"/>
        <w:rPr>
          <w:rFonts w:ascii="Arial" w:hAnsi="Arial" w:cs="Arial"/>
          <w:b/>
          <w:bCs/>
          <w:highlight w:val="cyan"/>
          <w:lang w:val="en-US"/>
        </w:rPr>
      </w:pPr>
      <w:r w:rsidRPr="005A4666">
        <w:rPr>
          <w:rFonts w:ascii="Arial" w:hAnsi="Arial" w:cs="Arial"/>
          <w:b/>
          <w:bCs/>
          <w:highlight w:val="cyan"/>
          <w:lang w:val="en-US"/>
        </w:rPr>
        <w:lastRenderedPageBreak/>
        <w:t xml:space="preserve">Proposal </w:t>
      </w:r>
      <w:r>
        <w:rPr>
          <w:rFonts w:ascii="Arial" w:hAnsi="Arial" w:cs="Arial"/>
          <w:b/>
          <w:bCs/>
          <w:highlight w:val="cyan"/>
          <w:lang w:val="en-US"/>
        </w:rPr>
        <w:t>4</w:t>
      </w:r>
      <w:r w:rsidRPr="005A4666">
        <w:rPr>
          <w:rFonts w:ascii="Arial" w:hAnsi="Arial" w:cs="Arial"/>
          <w:b/>
          <w:bCs/>
          <w:highlight w:val="cyan"/>
          <w:lang w:val="en-US"/>
        </w:rPr>
        <w:t>:</w:t>
      </w:r>
      <w:r w:rsidR="00DC1A42">
        <w:rPr>
          <w:rFonts w:ascii="Arial" w:hAnsi="Arial" w:cs="Arial"/>
          <w:b/>
          <w:bCs/>
          <w:highlight w:val="cyan"/>
          <w:lang w:val="en-US"/>
        </w:rPr>
        <w:t xml:space="preserve"> </w:t>
      </w:r>
      <w:r w:rsidR="00DC1A42" w:rsidRPr="00DC1A42">
        <w:rPr>
          <w:rFonts w:ascii="Arial" w:hAnsi="Arial" w:cs="Arial"/>
          <w:b/>
          <w:bCs/>
          <w:highlight w:val="cyan"/>
          <w:lang w:val="en-US"/>
        </w:rPr>
        <w:t>Adop</w:t>
      </w:r>
      <w:r w:rsidR="00DC1A42">
        <w:rPr>
          <w:rFonts w:ascii="Arial" w:hAnsi="Arial" w:cs="Arial"/>
          <w:b/>
          <w:bCs/>
          <w:highlight w:val="cyan"/>
          <w:lang w:val="en-US"/>
        </w:rPr>
        <w:t>t</w:t>
      </w:r>
      <w:r w:rsidR="00DC1A42" w:rsidRPr="00DC1A42">
        <w:rPr>
          <w:rFonts w:ascii="Arial" w:hAnsi="Arial" w:cs="Arial"/>
          <w:b/>
          <w:bCs/>
          <w:highlight w:val="cyan"/>
          <w:lang w:val="en-US"/>
        </w:rPr>
        <w:t xml:space="preserve"> the following TP in </w:t>
      </w:r>
      <w:r w:rsidR="000D0F11" w:rsidRPr="000D0F11">
        <w:rPr>
          <w:rFonts w:ascii="Arial" w:hAnsi="Arial" w:cs="Arial"/>
          <w:b/>
          <w:bCs/>
          <w:highlight w:val="cyan"/>
          <w:lang w:val="en-US"/>
        </w:rPr>
        <w:t>R1-2006787</w:t>
      </w:r>
    </w:p>
    <w:tbl>
      <w:tblPr>
        <w:tblStyle w:val="TableGrid"/>
        <w:tblW w:w="0" w:type="auto"/>
        <w:tblLook w:val="04A0" w:firstRow="1" w:lastRow="0" w:firstColumn="1" w:lastColumn="0" w:noHBand="0" w:noVBand="1"/>
      </w:tblPr>
      <w:tblGrid>
        <w:gridCol w:w="9962"/>
      </w:tblGrid>
      <w:tr w:rsidR="00DC1A42" w14:paraId="3C5D9A3F" w14:textId="77777777" w:rsidTr="00DC1A42">
        <w:tc>
          <w:tcPr>
            <w:tcW w:w="9962" w:type="dxa"/>
          </w:tcPr>
          <w:p w14:paraId="6DF346EA" w14:textId="77777777" w:rsidR="00DC1A42" w:rsidRDefault="00DC1A42" w:rsidP="00DC1A42">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r>
              <w:rPr>
                <w:rFonts w:eastAsia="MS PGothic"/>
                <w:color w:val="000000"/>
                <w:lang w:eastAsia="zh-CN"/>
              </w:rPr>
              <w:t xml:space="preserve">PUSCH, PUCCH, </w:t>
            </w:r>
            <w:del w:id="3" w:author="Qualcomm" w:date="2020-08-07T18:50:00Z">
              <w:r w:rsidDel="00210335">
                <w:rPr>
                  <w:rFonts w:eastAsia="MS PGothic"/>
                  <w:color w:val="000000"/>
                  <w:lang w:eastAsia="zh-CN"/>
                </w:rPr>
                <w:delText xml:space="preserve">or </w:delText>
              </w:r>
            </w:del>
            <w:r>
              <w:rPr>
                <w:rFonts w:eastAsia="MS PGothic"/>
                <w:color w:val="000000"/>
                <w:lang w:eastAsia="zh-CN"/>
              </w:rPr>
              <w:t>SRS</w:t>
            </w:r>
            <w:ins w:id="4" w:author="Qualcomm" w:date="2020-08-07T18:50:00Z">
              <w:r>
                <w:rPr>
                  <w:rFonts w:eastAsia="MS PGothic"/>
                  <w:color w:val="000000"/>
                  <w:lang w:eastAsia="zh-CN"/>
                </w:rPr>
                <w:t>, or PRACH</w:t>
              </w:r>
            </w:ins>
            <w:r>
              <w:rPr>
                <w:rFonts w:eastAsia="MS PGothic"/>
                <w:color w:val="000000"/>
                <w:lang w:eastAsia="zh-CN"/>
              </w:rPr>
              <w:t xml:space="preserve"> transmissions on the MCG</w:t>
            </w:r>
            <w:r w:rsidRPr="006E0CFA">
              <w:rPr>
                <w:rFonts w:eastAsia="MS PGothic"/>
                <w:color w:val="000000"/>
                <w:lang w:eastAsia="zh-CN"/>
              </w:rPr>
              <w:t xml:space="preserve"> </w:t>
            </w:r>
            <w:r>
              <w:rPr>
                <w:rFonts w:eastAsia="MS PGothic"/>
                <w:color w:val="000000"/>
                <w:lang w:eastAsia="zh-CN"/>
              </w:rPr>
              <w:t xml:space="preserve">that </w:t>
            </w:r>
          </w:p>
          <w:p w14:paraId="28F46BA8" w14:textId="77777777" w:rsidR="00DC1A42" w:rsidRDefault="00DC1A42" w:rsidP="00DC1A42">
            <w:pPr>
              <w:pStyle w:val="B1"/>
            </w:pPr>
            <w:r>
              <w:t>-</w:t>
            </w:r>
            <w:r>
              <w:tab/>
              <w:t>are scheduled/triggered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43D2CE31" w14:textId="77777777" w:rsidR="00DC1A42" w:rsidRDefault="00DC1A42" w:rsidP="00DC1A42">
            <w:pPr>
              <w:pStyle w:val="B1"/>
              <w:ind w:left="284" w:firstLine="0"/>
              <w:rPr>
                <w:rFonts w:eastAsia="MS PGothic"/>
                <w:color w:val="000000"/>
                <w:lang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6FC38F4E" w14:textId="3ED4DA27" w:rsidR="00DC1A42" w:rsidRPr="00DC1A42" w:rsidRDefault="00DC1A42" w:rsidP="00DC1A42">
            <w:pPr>
              <w:jc w:val="both"/>
              <w:rPr>
                <w:rFonts w:eastAsia="MS Mincho"/>
                <w:lang w:eastAsia="ja-JP"/>
              </w:rPr>
            </w:pPr>
            <w:r w:rsidRPr="00F95CD6">
              <w:rPr>
                <w:rFonts w:eastAsia="MS Mincho"/>
                <w:highlight w:val="yellow"/>
                <w:lang w:eastAsia="ja-JP"/>
              </w:rPr>
              <w:t xml:space="preserve">&lt;&lt;TP </w:t>
            </w:r>
            <w:r>
              <w:rPr>
                <w:rFonts w:eastAsia="MS Mincho"/>
                <w:highlight w:val="yellow"/>
                <w:lang w:eastAsia="ja-JP"/>
              </w:rPr>
              <w:t>end</w:t>
            </w:r>
            <w:r w:rsidRPr="00F95CD6">
              <w:rPr>
                <w:rFonts w:eastAsia="MS Mincho"/>
                <w:highlight w:val="yellow"/>
                <w:lang w:eastAsia="ja-JP"/>
              </w:rPr>
              <w:t>&gt;&gt;</w:t>
            </w:r>
          </w:p>
        </w:tc>
      </w:tr>
    </w:tbl>
    <w:p w14:paraId="243C390C" w14:textId="050F8081" w:rsidR="00941AFA" w:rsidRDefault="00941AFA" w:rsidP="00540C3A">
      <w:pPr>
        <w:spacing w:before="120"/>
        <w:rPr>
          <w:rFonts w:ascii="Arial" w:eastAsiaTheme="majorEastAsia" w:hAnsi="Arial" w:cs="Arial"/>
          <w:color w:val="000000" w:themeColor="text1"/>
          <w:lang w:val="en-US"/>
        </w:rPr>
      </w:pPr>
    </w:p>
    <w:tbl>
      <w:tblPr>
        <w:tblStyle w:val="TableGrid"/>
        <w:tblW w:w="9985" w:type="dxa"/>
        <w:tblLook w:val="04A0" w:firstRow="1" w:lastRow="0" w:firstColumn="1" w:lastColumn="0" w:noHBand="0" w:noVBand="1"/>
      </w:tblPr>
      <w:tblGrid>
        <w:gridCol w:w="1480"/>
        <w:gridCol w:w="1350"/>
        <w:gridCol w:w="7155"/>
      </w:tblGrid>
      <w:tr w:rsidR="00DC1A42" w:rsidRPr="00B868D3" w14:paraId="1EBFAAB2" w14:textId="77777777" w:rsidTr="007C384C">
        <w:tc>
          <w:tcPr>
            <w:tcW w:w="1480" w:type="dxa"/>
            <w:shd w:val="clear" w:color="auto" w:fill="D9D9D9" w:themeFill="background1" w:themeFillShade="D9"/>
          </w:tcPr>
          <w:p w14:paraId="20F46AA7" w14:textId="77777777" w:rsidR="00DC1A42" w:rsidRPr="00B868D3" w:rsidRDefault="00DC1A42" w:rsidP="00800C54">
            <w:pPr>
              <w:rPr>
                <w:b/>
                <w:bCs/>
              </w:rPr>
            </w:pPr>
            <w:r w:rsidRPr="00B868D3">
              <w:rPr>
                <w:b/>
                <w:bCs/>
              </w:rPr>
              <w:t>Company</w:t>
            </w:r>
          </w:p>
        </w:tc>
        <w:tc>
          <w:tcPr>
            <w:tcW w:w="1350" w:type="dxa"/>
            <w:shd w:val="clear" w:color="auto" w:fill="D9D9D9" w:themeFill="background1" w:themeFillShade="D9"/>
          </w:tcPr>
          <w:p w14:paraId="5BAC406A" w14:textId="77777777" w:rsidR="00DC1A42" w:rsidRPr="00B868D3" w:rsidRDefault="00DC1A42" w:rsidP="00800C54">
            <w:pPr>
              <w:rPr>
                <w:b/>
                <w:bCs/>
              </w:rPr>
            </w:pPr>
            <w:r>
              <w:rPr>
                <w:b/>
                <w:bCs/>
              </w:rPr>
              <w:t>Agree (Y/N)</w:t>
            </w:r>
          </w:p>
        </w:tc>
        <w:tc>
          <w:tcPr>
            <w:tcW w:w="7155" w:type="dxa"/>
            <w:shd w:val="clear" w:color="auto" w:fill="D9D9D9" w:themeFill="background1" w:themeFillShade="D9"/>
          </w:tcPr>
          <w:p w14:paraId="7A3001BD" w14:textId="77777777" w:rsidR="00DC1A42" w:rsidRPr="00B868D3" w:rsidRDefault="00DC1A42" w:rsidP="00800C54">
            <w:pPr>
              <w:rPr>
                <w:b/>
                <w:bCs/>
              </w:rPr>
            </w:pPr>
            <w:r w:rsidRPr="00B868D3">
              <w:rPr>
                <w:b/>
                <w:bCs/>
              </w:rPr>
              <w:t>Comments</w:t>
            </w:r>
          </w:p>
        </w:tc>
      </w:tr>
      <w:tr w:rsidR="00DC1A42" w:rsidRPr="00B868D3" w14:paraId="39F36112" w14:textId="77777777" w:rsidTr="007C384C">
        <w:trPr>
          <w:trHeight w:val="251"/>
        </w:trPr>
        <w:tc>
          <w:tcPr>
            <w:tcW w:w="1480" w:type="dxa"/>
          </w:tcPr>
          <w:p w14:paraId="3A042C08" w14:textId="226F27D3" w:rsidR="00DC1A42" w:rsidRPr="00B868D3" w:rsidRDefault="00DF21DE" w:rsidP="00800C54">
            <w:pPr>
              <w:rPr>
                <w:lang w:val="en-US"/>
              </w:rPr>
            </w:pPr>
            <w:r>
              <w:rPr>
                <w:lang w:val="en-US"/>
              </w:rPr>
              <w:t>Samsung</w:t>
            </w:r>
          </w:p>
        </w:tc>
        <w:tc>
          <w:tcPr>
            <w:tcW w:w="1350" w:type="dxa"/>
          </w:tcPr>
          <w:p w14:paraId="4D19FFAE" w14:textId="1D5797CE" w:rsidR="00DC1A42" w:rsidRPr="00B868D3" w:rsidRDefault="00DF21DE" w:rsidP="00800C54">
            <w:pPr>
              <w:rPr>
                <w:lang w:val="en-US"/>
              </w:rPr>
            </w:pPr>
            <w:r>
              <w:rPr>
                <w:lang w:val="en-US"/>
              </w:rPr>
              <w:t>N</w:t>
            </w:r>
          </w:p>
        </w:tc>
        <w:tc>
          <w:tcPr>
            <w:tcW w:w="7155" w:type="dxa"/>
          </w:tcPr>
          <w:p w14:paraId="797288B4" w14:textId="5A695289" w:rsidR="00DC1A42" w:rsidRPr="00B868D3" w:rsidRDefault="00DF21DE" w:rsidP="00800C54">
            <w:pPr>
              <w:rPr>
                <w:lang w:val="en-US"/>
              </w:rPr>
            </w:pPr>
            <w:r>
              <w:rPr>
                <w:lang w:val="en-US"/>
              </w:rPr>
              <w:t>Optimization. Prohibits the MCG to quickly obtain PRACH from the UE. Power scaling on the SCG is not guaranteed under much more frequent and less important situations.</w:t>
            </w:r>
          </w:p>
        </w:tc>
      </w:tr>
      <w:tr w:rsidR="00DC1A42" w:rsidRPr="00B868D3" w14:paraId="6CE54035" w14:textId="77777777" w:rsidTr="007C384C">
        <w:tc>
          <w:tcPr>
            <w:tcW w:w="1480" w:type="dxa"/>
          </w:tcPr>
          <w:p w14:paraId="48DFB6CC" w14:textId="77777777" w:rsidR="00DC1A42" w:rsidRPr="00B868D3" w:rsidRDefault="00DC1A42" w:rsidP="00800C54">
            <w:pPr>
              <w:rPr>
                <w:lang w:val="en-US"/>
              </w:rPr>
            </w:pPr>
          </w:p>
        </w:tc>
        <w:tc>
          <w:tcPr>
            <w:tcW w:w="1350" w:type="dxa"/>
          </w:tcPr>
          <w:p w14:paraId="49747FFC" w14:textId="77777777" w:rsidR="00DC1A42" w:rsidRPr="00B868D3" w:rsidRDefault="00DC1A42" w:rsidP="00800C54">
            <w:pPr>
              <w:rPr>
                <w:lang w:val="en-US"/>
              </w:rPr>
            </w:pPr>
          </w:p>
        </w:tc>
        <w:tc>
          <w:tcPr>
            <w:tcW w:w="7155" w:type="dxa"/>
          </w:tcPr>
          <w:p w14:paraId="155EB227" w14:textId="77777777" w:rsidR="00DC1A42" w:rsidRPr="00B868D3" w:rsidRDefault="00DC1A42" w:rsidP="00800C54">
            <w:pPr>
              <w:rPr>
                <w:lang w:val="en-US"/>
              </w:rPr>
            </w:pPr>
          </w:p>
        </w:tc>
      </w:tr>
      <w:tr w:rsidR="00DC1A42" w:rsidRPr="00B868D3" w14:paraId="54078653" w14:textId="77777777" w:rsidTr="007C384C">
        <w:tc>
          <w:tcPr>
            <w:tcW w:w="1480" w:type="dxa"/>
          </w:tcPr>
          <w:p w14:paraId="31DD1A61" w14:textId="77777777" w:rsidR="00DC1A42" w:rsidRPr="00B868D3" w:rsidRDefault="00DC1A42" w:rsidP="00800C54">
            <w:pPr>
              <w:rPr>
                <w:lang w:val="en-US"/>
              </w:rPr>
            </w:pPr>
          </w:p>
        </w:tc>
        <w:tc>
          <w:tcPr>
            <w:tcW w:w="1350" w:type="dxa"/>
          </w:tcPr>
          <w:p w14:paraId="0A49CF16" w14:textId="77777777" w:rsidR="00DC1A42" w:rsidRPr="00B868D3" w:rsidRDefault="00DC1A42" w:rsidP="00800C54">
            <w:pPr>
              <w:rPr>
                <w:lang w:val="en-US"/>
              </w:rPr>
            </w:pPr>
          </w:p>
        </w:tc>
        <w:tc>
          <w:tcPr>
            <w:tcW w:w="7155" w:type="dxa"/>
          </w:tcPr>
          <w:p w14:paraId="4C9A3C48" w14:textId="77777777" w:rsidR="00DC1A42" w:rsidRPr="00B868D3" w:rsidRDefault="00DC1A42" w:rsidP="00800C54">
            <w:pPr>
              <w:rPr>
                <w:lang w:val="en-US"/>
              </w:rPr>
            </w:pPr>
          </w:p>
        </w:tc>
      </w:tr>
      <w:tr w:rsidR="00DC1A42" w:rsidRPr="00B868D3" w14:paraId="57110AD7" w14:textId="77777777" w:rsidTr="007C384C">
        <w:tc>
          <w:tcPr>
            <w:tcW w:w="1480" w:type="dxa"/>
          </w:tcPr>
          <w:p w14:paraId="3FB8F4C5" w14:textId="77777777" w:rsidR="00DC1A42" w:rsidRPr="00B868D3" w:rsidRDefault="00DC1A42" w:rsidP="00800C54">
            <w:pPr>
              <w:rPr>
                <w:lang w:val="en-US"/>
              </w:rPr>
            </w:pPr>
          </w:p>
        </w:tc>
        <w:tc>
          <w:tcPr>
            <w:tcW w:w="1350" w:type="dxa"/>
          </w:tcPr>
          <w:p w14:paraId="35930282" w14:textId="77777777" w:rsidR="00DC1A42" w:rsidRPr="00B868D3" w:rsidRDefault="00DC1A42" w:rsidP="00800C54">
            <w:pPr>
              <w:rPr>
                <w:lang w:val="en-US"/>
              </w:rPr>
            </w:pPr>
          </w:p>
        </w:tc>
        <w:tc>
          <w:tcPr>
            <w:tcW w:w="7155" w:type="dxa"/>
          </w:tcPr>
          <w:p w14:paraId="63D40001" w14:textId="77777777" w:rsidR="00DC1A42" w:rsidRPr="00B868D3" w:rsidRDefault="00DC1A42" w:rsidP="00800C54">
            <w:pPr>
              <w:rPr>
                <w:lang w:val="en-US"/>
              </w:rPr>
            </w:pPr>
          </w:p>
        </w:tc>
      </w:tr>
      <w:tr w:rsidR="00DC1A42" w:rsidRPr="00B868D3" w14:paraId="3A01DB8D" w14:textId="77777777" w:rsidTr="007C384C">
        <w:tc>
          <w:tcPr>
            <w:tcW w:w="1480" w:type="dxa"/>
          </w:tcPr>
          <w:p w14:paraId="43D9CA33" w14:textId="77777777" w:rsidR="00DC1A42" w:rsidRPr="00B868D3" w:rsidRDefault="00DC1A42" w:rsidP="00800C54">
            <w:pPr>
              <w:rPr>
                <w:lang w:val="en-US"/>
              </w:rPr>
            </w:pPr>
          </w:p>
        </w:tc>
        <w:tc>
          <w:tcPr>
            <w:tcW w:w="1350" w:type="dxa"/>
          </w:tcPr>
          <w:p w14:paraId="152ED62E" w14:textId="77777777" w:rsidR="00DC1A42" w:rsidRPr="00B868D3" w:rsidRDefault="00DC1A42" w:rsidP="00800C54">
            <w:pPr>
              <w:rPr>
                <w:lang w:val="en-US"/>
              </w:rPr>
            </w:pPr>
          </w:p>
        </w:tc>
        <w:tc>
          <w:tcPr>
            <w:tcW w:w="7155" w:type="dxa"/>
          </w:tcPr>
          <w:p w14:paraId="40DB5969" w14:textId="77777777" w:rsidR="00DC1A42" w:rsidRPr="00B868D3" w:rsidRDefault="00DC1A42" w:rsidP="00800C54">
            <w:pPr>
              <w:rPr>
                <w:lang w:val="en-US"/>
              </w:rPr>
            </w:pPr>
          </w:p>
        </w:tc>
      </w:tr>
      <w:tr w:rsidR="00DC1A42" w:rsidRPr="00B868D3" w14:paraId="69861C4A" w14:textId="77777777" w:rsidTr="007C384C">
        <w:tc>
          <w:tcPr>
            <w:tcW w:w="1480" w:type="dxa"/>
          </w:tcPr>
          <w:p w14:paraId="745071DB" w14:textId="77777777" w:rsidR="00DC1A42" w:rsidRPr="00B868D3" w:rsidRDefault="00DC1A42" w:rsidP="00800C54">
            <w:pPr>
              <w:rPr>
                <w:lang w:val="en-US"/>
              </w:rPr>
            </w:pPr>
          </w:p>
        </w:tc>
        <w:tc>
          <w:tcPr>
            <w:tcW w:w="1350" w:type="dxa"/>
          </w:tcPr>
          <w:p w14:paraId="4D2CE342" w14:textId="77777777" w:rsidR="00DC1A42" w:rsidRPr="00B868D3" w:rsidRDefault="00DC1A42" w:rsidP="00800C54">
            <w:pPr>
              <w:rPr>
                <w:lang w:val="en-US"/>
              </w:rPr>
            </w:pPr>
          </w:p>
        </w:tc>
        <w:tc>
          <w:tcPr>
            <w:tcW w:w="7155" w:type="dxa"/>
          </w:tcPr>
          <w:p w14:paraId="4E1728D4" w14:textId="77777777" w:rsidR="00DC1A42" w:rsidRPr="00B868D3" w:rsidRDefault="00DC1A42" w:rsidP="00800C54">
            <w:pPr>
              <w:rPr>
                <w:lang w:val="en-US"/>
              </w:rPr>
            </w:pPr>
          </w:p>
        </w:tc>
      </w:tr>
      <w:tr w:rsidR="00DC1A42" w:rsidRPr="00B868D3" w14:paraId="6AC58576" w14:textId="77777777" w:rsidTr="007C384C">
        <w:tc>
          <w:tcPr>
            <w:tcW w:w="1480" w:type="dxa"/>
          </w:tcPr>
          <w:p w14:paraId="58F82377" w14:textId="77777777" w:rsidR="00DC1A42" w:rsidRPr="00B868D3" w:rsidRDefault="00DC1A42" w:rsidP="00800C54">
            <w:pPr>
              <w:rPr>
                <w:lang w:val="en-US"/>
              </w:rPr>
            </w:pPr>
          </w:p>
        </w:tc>
        <w:tc>
          <w:tcPr>
            <w:tcW w:w="1350" w:type="dxa"/>
          </w:tcPr>
          <w:p w14:paraId="42756B3D" w14:textId="77777777" w:rsidR="00DC1A42" w:rsidRPr="00B868D3" w:rsidRDefault="00DC1A42" w:rsidP="00800C54">
            <w:pPr>
              <w:rPr>
                <w:lang w:val="en-US"/>
              </w:rPr>
            </w:pPr>
          </w:p>
        </w:tc>
        <w:tc>
          <w:tcPr>
            <w:tcW w:w="7155" w:type="dxa"/>
          </w:tcPr>
          <w:p w14:paraId="2D9FE94A" w14:textId="77777777" w:rsidR="00DC1A42" w:rsidRPr="00B868D3" w:rsidRDefault="00DC1A42" w:rsidP="00800C54">
            <w:pPr>
              <w:rPr>
                <w:lang w:val="en-US"/>
              </w:rPr>
            </w:pPr>
          </w:p>
        </w:tc>
      </w:tr>
      <w:tr w:rsidR="00DC1A42" w:rsidRPr="00B868D3" w14:paraId="0670D48E" w14:textId="77777777" w:rsidTr="007C384C">
        <w:tc>
          <w:tcPr>
            <w:tcW w:w="1480" w:type="dxa"/>
          </w:tcPr>
          <w:p w14:paraId="369DE7F2" w14:textId="77777777" w:rsidR="00DC1A42" w:rsidRPr="00B868D3" w:rsidRDefault="00DC1A42" w:rsidP="00800C54">
            <w:pPr>
              <w:rPr>
                <w:lang w:val="en-US"/>
              </w:rPr>
            </w:pPr>
          </w:p>
        </w:tc>
        <w:tc>
          <w:tcPr>
            <w:tcW w:w="1350" w:type="dxa"/>
          </w:tcPr>
          <w:p w14:paraId="62D7EDED" w14:textId="77777777" w:rsidR="00DC1A42" w:rsidRPr="00B868D3" w:rsidRDefault="00DC1A42" w:rsidP="00800C54">
            <w:pPr>
              <w:rPr>
                <w:lang w:val="en-US"/>
              </w:rPr>
            </w:pPr>
          </w:p>
        </w:tc>
        <w:tc>
          <w:tcPr>
            <w:tcW w:w="7155" w:type="dxa"/>
          </w:tcPr>
          <w:p w14:paraId="10CF9416" w14:textId="77777777" w:rsidR="00DC1A42" w:rsidRPr="00B868D3" w:rsidRDefault="00DC1A42" w:rsidP="00800C54">
            <w:pPr>
              <w:rPr>
                <w:lang w:val="en-US"/>
              </w:rPr>
            </w:pPr>
          </w:p>
        </w:tc>
      </w:tr>
    </w:tbl>
    <w:p w14:paraId="3EC18412" w14:textId="796B0ECC" w:rsidR="00DC1A42" w:rsidRDefault="00DC1A42" w:rsidP="00540C3A">
      <w:pPr>
        <w:spacing w:before="120"/>
        <w:rPr>
          <w:rFonts w:ascii="Arial" w:eastAsiaTheme="majorEastAsia" w:hAnsi="Arial" w:cs="Arial"/>
          <w:color w:val="000000" w:themeColor="text1"/>
          <w:lang w:val="en-US"/>
        </w:rPr>
      </w:pPr>
    </w:p>
    <w:p w14:paraId="6C546D4A" w14:textId="77777777" w:rsidR="00CF3B6A" w:rsidRDefault="00CF3B6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r w:rsidRPr="00D75012">
              <w:rPr>
                <w:rFonts w:cs="Arial"/>
                <w:i/>
                <w:iCs/>
                <w:sz w:val="20"/>
                <w:szCs w:val="20"/>
              </w:rPr>
              <w:t>maxToffsetSCG</w:t>
            </w:r>
            <w:r w:rsidRPr="00D75012">
              <w:rPr>
                <w:rFonts w:cs="Arial"/>
                <w:sz w:val="20"/>
                <w:szCs w:val="20"/>
              </w:rPr>
              <w:t>, once exchanged by inter-node signaling, should be known to UE</w:t>
            </w:r>
            <w:r>
              <w:rPr>
                <w:rFonts w:cs="Arial"/>
                <w:sz w:val="20"/>
                <w:szCs w:val="20"/>
              </w:rPr>
              <w:t xml:space="preserve">. Otherwise, gNB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r w:rsidRPr="00D75012">
              <w:rPr>
                <w:rFonts w:cs="Arial"/>
                <w:i/>
                <w:iCs/>
                <w:sz w:val="20"/>
                <w:szCs w:val="20"/>
              </w:rPr>
              <w:t xml:space="preserve">maxToffsetSCG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lastRenderedPageBreak/>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BodyText"/>
              <w:spacing w:after="0"/>
              <w:rPr>
                <w:sz w:val="20"/>
                <w:szCs w:val="20"/>
                <w:lang w:val="de-DE"/>
              </w:rPr>
            </w:pPr>
            <w:r>
              <w:rPr>
                <w:sz w:val="20"/>
                <w:szCs w:val="20"/>
                <w:lang w:val="de-DE"/>
              </w:rPr>
              <w:lastRenderedPageBreak/>
              <w:t>MTK</w:t>
            </w:r>
          </w:p>
        </w:tc>
        <w:tc>
          <w:tcPr>
            <w:tcW w:w="8104" w:type="dxa"/>
          </w:tcPr>
          <w:p w14:paraId="0D944F6B" w14:textId="27B178D5" w:rsidR="00397FBD" w:rsidRPr="00D11A4A" w:rsidRDefault="0073324C" w:rsidP="0073324C">
            <w:pPr>
              <w:pStyle w:val="BodyText"/>
              <w:spacing w:after="0"/>
              <w:rPr>
                <w:sz w:val="20"/>
                <w:szCs w:val="20"/>
                <w:lang w:val="de-DE"/>
              </w:rPr>
            </w:pPr>
            <w:r>
              <w:rPr>
                <w:sz w:val="20"/>
                <w:szCs w:val="20"/>
                <w:lang w:val="de-DE"/>
              </w:rPr>
              <w:t xml:space="preserve">As discussed in Issue 2, with the the limited resolution, </w:t>
            </w:r>
            <w:r>
              <w:rPr>
                <w:rFonts w:cs="Arial"/>
                <w:sz w:val="20"/>
                <w:szCs w:val="20"/>
              </w:rPr>
              <w:t xml:space="preserve">gNB and UE would have 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ew signaling to indicate maxToffsetSCG to UE</w:t>
            </w:r>
            <w:r>
              <w:rPr>
                <w:rFonts w:cs="Arial"/>
                <w:sz w:val="20"/>
                <w:szCs w:val="20"/>
              </w:rPr>
              <w:t xml:space="preserve">. As for Intel’s question, if </w:t>
            </w:r>
            <w:r w:rsidRPr="00D75012">
              <w:rPr>
                <w:rFonts w:cs="Arial"/>
                <w:i/>
                <w:iCs/>
                <w:sz w:val="20"/>
                <w:szCs w:val="20"/>
              </w:rPr>
              <w:t xml:space="preserve">maxToffsetSCG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BodyText"/>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BodyText"/>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BodyText"/>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BodyText"/>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BodyText"/>
              <w:spacing w:after="0"/>
              <w:rPr>
                <w:sz w:val="20"/>
                <w:szCs w:val="20"/>
                <w:lang w:val="de-DE"/>
              </w:rPr>
            </w:pPr>
            <w:r>
              <w:rPr>
                <w:sz w:val="20"/>
                <w:szCs w:val="20"/>
                <w:lang w:val="de-DE"/>
              </w:rPr>
              <w:t>Samsung</w:t>
            </w:r>
          </w:p>
        </w:tc>
        <w:tc>
          <w:tcPr>
            <w:tcW w:w="8104" w:type="dxa"/>
          </w:tcPr>
          <w:p w14:paraId="7E51A17A" w14:textId="77777777" w:rsidR="00ED2682" w:rsidRDefault="00ED2682" w:rsidP="00797ABA">
            <w:pPr>
              <w:pStyle w:val="BodyText"/>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BodyText"/>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BodyText"/>
              <w:spacing w:after="0"/>
              <w:rPr>
                <w:sz w:val="20"/>
                <w:szCs w:val="20"/>
                <w:lang w:val="de-DE"/>
              </w:rPr>
            </w:pPr>
            <w:r>
              <w:rPr>
                <w:sz w:val="20"/>
                <w:szCs w:val="20"/>
                <w:lang w:val="de-DE"/>
              </w:rPr>
              <w:t>What would be the meaning of those conditions and what would be the UE behavior if the UE is not informed T_offset? What is the T_offset the UE assumes?</w:t>
            </w:r>
          </w:p>
        </w:tc>
      </w:tr>
      <w:tr w:rsidR="002D7CB1" w14:paraId="348AAC03" w14:textId="77777777" w:rsidTr="009B2F1B">
        <w:tc>
          <w:tcPr>
            <w:tcW w:w="1525" w:type="dxa"/>
          </w:tcPr>
          <w:p w14:paraId="2AD76231" w14:textId="68F99CE0" w:rsidR="002D7CB1" w:rsidRDefault="002D7CB1" w:rsidP="002D7CB1">
            <w:pPr>
              <w:pStyle w:val="BodyText"/>
              <w:spacing w:after="0"/>
              <w:rPr>
                <w:sz w:val="20"/>
                <w:szCs w:val="20"/>
                <w:lang w:val="de-DE"/>
              </w:rPr>
            </w:pPr>
            <w:r>
              <w:rPr>
                <w:sz w:val="20"/>
                <w:szCs w:val="20"/>
                <w:lang w:val="de-DE"/>
              </w:rPr>
              <w:t>Moderator</w:t>
            </w:r>
          </w:p>
        </w:tc>
        <w:tc>
          <w:tcPr>
            <w:tcW w:w="8104" w:type="dxa"/>
          </w:tcPr>
          <w:p w14:paraId="4B0426A6" w14:textId="77777777" w:rsidR="002D7CB1" w:rsidRDefault="002D7CB1" w:rsidP="002D7CB1">
            <w:pPr>
              <w:pStyle w:val="BodyText"/>
              <w:spacing w:after="0"/>
              <w:rPr>
                <w:sz w:val="20"/>
                <w:szCs w:val="20"/>
                <w:lang w:val="de-DE"/>
              </w:rPr>
            </w:pPr>
            <w:r>
              <w:rPr>
                <w:sz w:val="20"/>
                <w:szCs w:val="20"/>
                <w:lang w:val="de-DE"/>
              </w:rPr>
              <w:t xml:space="preserve">As commented in Issue 2, the negotiated T_offset have two impacts, one is configuration of MCG/SCG and the other is when MN can transmit dynamic scheduling. It only impacts gNB behavior, instead of UE side. </w:t>
            </w:r>
          </w:p>
          <w:p w14:paraId="794B9002" w14:textId="77777777" w:rsidR="002D7CB1" w:rsidRDefault="002D7CB1" w:rsidP="002D7CB1">
            <w:pPr>
              <w:pStyle w:val="BodyText"/>
              <w:spacing w:after="0"/>
              <w:rPr>
                <w:sz w:val="20"/>
                <w:szCs w:val="20"/>
                <w:lang w:val="de-DE"/>
              </w:rPr>
            </w:pPr>
          </w:p>
          <w:p w14:paraId="62E09788" w14:textId="5D223185" w:rsidR="002D7CB1" w:rsidRDefault="002D7CB1" w:rsidP="002D7CB1">
            <w:pPr>
              <w:pStyle w:val="BodyText"/>
              <w:spacing w:after="0"/>
              <w:rPr>
                <w:sz w:val="20"/>
                <w:szCs w:val="20"/>
                <w:lang w:val="de-DE"/>
              </w:rPr>
            </w:pPr>
            <w:r>
              <w:rPr>
                <w:sz w:val="20"/>
                <w:szCs w:val="20"/>
                <w:lang w:val="de-DE"/>
              </w:rPr>
              <w:t xml:space="preserve">Regarding granurity commented by Intel, it is true that different T_offset (denoting as T_offset 1, T_offset 2) values may exist at UE and gNB side e.g. T_offset 1 is negotiated using inter-node signaling and T_offset 2 is computed at UE side based on the max (,) equation in TS 38.213. However, as long as T_offset 2 &lt;=T_offset 1, DPS function works well and it is unnecesary to signal the value of T_offset 1 to UE to force T_offset 2 = T_offset 1. That’s reason i tend to agree that it seems no need to define new RRC signaling to indicate T_offset 1 to UEs, instead of keeping it at MN/SN side only. </w:t>
            </w:r>
          </w:p>
          <w:p w14:paraId="03D2917D" w14:textId="4024178A" w:rsidR="002D7CB1" w:rsidRDefault="002D7CB1" w:rsidP="002D7CB1">
            <w:pPr>
              <w:pStyle w:val="BodyText"/>
              <w:spacing w:after="0"/>
              <w:rPr>
                <w:sz w:val="20"/>
                <w:szCs w:val="20"/>
                <w:lang w:val="de-DE"/>
              </w:rPr>
            </w:pPr>
          </w:p>
          <w:p w14:paraId="43A7ECA3" w14:textId="2523FF82" w:rsidR="002D7CB1" w:rsidRDefault="002D7CB1" w:rsidP="002D7CB1">
            <w:pPr>
              <w:pStyle w:val="BodyText"/>
              <w:spacing w:after="0"/>
              <w:rPr>
                <w:sz w:val="20"/>
                <w:szCs w:val="20"/>
                <w:lang w:val="de-DE"/>
              </w:rPr>
            </w:pPr>
            <w:r>
              <w:rPr>
                <w:sz w:val="20"/>
                <w:szCs w:val="20"/>
                <w:lang w:val="de-DE"/>
              </w:rPr>
              <w:t xml:space="preserve">Again, from UE side, there is only one T-offset i.e. T_offset 2 in my earlier example, which is calculated based on the equation of max (,) in TS 38.213 in accordnace with MCG/SCG configuration. T_offset 1 is simply used at MN/SN. To avoid violating the rule of DPS defined in TS 38.213, MN should ensure the T_offset 2&lt;=T_offset 1 when configuring MCG. </w:t>
            </w:r>
          </w:p>
          <w:p w14:paraId="23DEC725" w14:textId="77777777" w:rsidR="002D7CB1" w:rsidRDefault="002D7CB1" w:rsidP="002D7CB1">
            <w:pPr>
              <w:pStyle w:val="BodyText"/>
              <w:spacing w:after="0"/>
              <w:rPr>
                <w:sz w:val="20"/>
                <w:szCs w:val="20"/>
                <w:lang w:val="de-DE"/>
              </w:rPr>
            </w:pPr>
          </w:p>
        </w:tc>
      </w:tr>
      <w:tr w:rsidR="00B43F58" w14:paraId="1585B2AD" w14:textId="77777777" w:rsidTr="009B2F1B">
        <w:tc>
          <w:tcPr>
            <w:tcW w:w="1525" w:type="dxa"/>
          </w:tcPr>
          <w:p w14:paraId="76E7135D" w14:textId="17EC8DAF" w:rsidR="00B43F58" w:rsidRDefault="00B43F58" w:rsidP="002D7CB1">
            <w:pPr>
              <w:pStyle w:val="BodyText"/>
              <w:spacing w:after="0"/>
              <w:rPr>
                <w:sz w:val="20"/>
                <w:szCs w:val="20"/>
                <w:lang w:val="de-DE"/>
              </w:rPr>
            </w:pPr>
            <w:r>
              <w:rPr>
                <w:sz w:val="20"/>
                <w:szCs w:val="20"/>
                <w:lang w:val="de-DE"/>
              </w:rPr>
              <w:t>Ericsson</w:t>
            </w:r>
          </w:p>
        </w:tc>
        <w:tc>
          <w:tcPr>
            <w:tcW w:w="8104" w:type="dxa"/>
          </w:tcPr>
          <w:p w14:paraId="19DEDB09" w14:textId="4206AADD" w:rsidR="00B43F58" w:rsidRDefault="007A3F5F" w:rsidP="002D7CB1">
            <w:pPr>
              <w:pStyle w:val="BodyText"/>
              <w:spacing w:after="0"/>
              <w:rPr>
                <w:sz w:val="20"/>
                <w:szCs w:val="20"/>
                <w:lang w:val="de-DE"/>
              </w:rPr>
            </w:pPr>
            <w:r>
              <w:rPr>
                <w:sz w:val="20"/>
                <w:szCs w:val="20"/>
                <w:lang w:val="de-DE"/>
              </w:rPr>
              <w:t xml:space="preserve">T_offset </w:t>
            </w:r>
            <w:r w:rsidR="00BD294A">
              <w:rPr>
                <w:sz w:val="20"/>
                <w:szCs w:val="20"/>
                <w:lang w:val="de-DE"/>
              </w:rPr>
              <w:t>is</w:t>
            </w:r>
            <w:r>
              <w:rPr>
                <w:sz w:val="20"/>
                <w:szCs w:val="20"/>
                <w:lang w:val="de-DE"/>
              </w:rPr>
              <w:t xml:space="preserve"> defined in 38.213 </w:t>
            </w:r>
            <w:r w:rsidR="002A7046">
              <w:rPr>
                <w:sz w:val="20"/>
                <w:szCs w:val="20"/>
                <w:lang w:val="de-DE"/>
              </w:rPr>
              <w:t xml:space="preserve">and </w:t>
            </w:r>
            <w:r>
              <w:rPr>
                <w:sz w:val="20"/>
                <w:szCs w:val="20"/>
                <w:lang w:val="de-DE"/>
              </w:rPr>
              <w:t>is known to the UE</w:t>
            </w:r>
            <w:r w:rsidR="002A7046">
              <w:rPr>
                <w:sz w:val="20"/>
                <w:szCs w:val="20"/>
                <w:lang w:val="de-DE"/>
              </w:rPr>
              <w:t>.</w:t>
            </w:r>
            <w:r>
              <w:rPr>
                <w:sz w:val="20"/>
                <w:szCs w:val="20"/>
                <w:lang w:val="de-DE"/>
              </w:rPr>
              <w:t xml:space="preserve"> </w:t>
            </w:r>
            <w:r w:rsidR="002A7046">
              <w:rPr>
                <w:sz w:val="20"/>
                <w:szCs w:val="20"/>
                <w:lang w:val="de-DE"/>
              </w:rPr>
              <w:t>S</w:t>
            </w:r>
            <w:r>
              <w:rPr>
                <w:sz w:val="20"/>
                <w:szCs w:val="20"/>
                <w:lang w:val="de-DE"/>
              </w:rPr>
              <w:t>o</w:t>
            </w:r>
            <w:r w:rsidR="002A7046">
              <w:rPr>
                <w:sz w:val="20"/>
                <w:szCs w:val="20"/>
                <w:lang w:val="de-DE"/>
              </w:rPr>
              <w:t>,</w:t>
            </w:r>
            <w:r>
              <w:rPr>
                <w:sz w:val="20"/>
                <w:szCs w:val="20"/>
                <w:lang w:val="de-DE"/>
              </w:rPr>
              <w:t xml:space="preserve"> UE behaviour is clear. Additional RRC signalling is not required</w:t>
            </w:r>
            <w:r w:rsidR="00BD294A">
              <w:rPr>
                <w:sz w:val="20"/>
                <w:szCs w:val="20"/>
                <w:lang w:val="de-DE"/>
              </w:rPr>
              <w:t>.</w:t>
            </w:r>
          </w:p>
        </w:tc>
      </w:tr>
    </w:tbl>
    <w:p w14:paraId="180A1024" w14:textId="19BA3DDC" w:rsidR="007C384C" w:rsidRDefault="007C384C" w:rsidP="00540C3A">
      <w:pPr>
        <w:spacing w:before="120"/>
        <w:rPr>
          <w:rFonts w:ascii="Arial" w:hAnsi="Arial" w:cs="Arial"/>
          <w:b/>
          <w:bCs/>
          <w:highlight w:val="cyan"/>
          <w:lang w:val="en-US"/>
        </w:rPr>
      </w:pPr>
    </w:p>
    <w:p w14:paraId="617F18C7" w14:textId="0CE481A7" w:rsidR="007C384C" w:rsidRDefault="005E34D2" w:rsidP="00540C3A">
      <w:pPr>
        <w:spacing w:before="120"/>
        <w:rPr>
          <w:rFonts w:ascii="Arial" w:hAnsi="Arial" w:cs="Arial"/>
          <w:lang w:val="en-US"/>
        </w:rPr>
      </w:pPr>
      <w:r>
        <w:rPr>
          <w:rFonts w:ascii="Arial" w:hAnsi="Arial" w:cs="Arial"/>
          <w:lang w:val="en-US"/>
        </w:rPr>
        <w:t xml:space="preserve">Companies position on this issue can be summarized in the Table below: </w:t>
      </w:r>
    </w:p>
    <w:tbl>
      <w:tblPr>
        <w:tblStyle w:val="TableGrid"/>
        <w:tblW w:w="0" w:type="auto"/>
        <w:tblLook w:val="04A0" w:firstRow="1" w:lastRow="0" w:firstColumn="1" w:lastColumn="0" w:noHBand="0" w:noVBand="1"/>
      </w:tblPr>
      <w:tblGrid>
        <w:gridCol w:w="795"/>
        <w:gridCol w:w="1450"/>
        <w:gridCol w:w="5580"/>
        <w:gridCol w:w="2137"/>
      </w:tblGrid>
      <w:tr w:rsidR="005E34D2" w14:paraId="398226D0" w14:textId="6E0AB63F" w:rsidTr="005E34D2">
        <w:tc>
          <w:tcPr>
            <w:tcW w:w="795" w:type="dxa"/>
            <w:shd w:val="clear" w:color="auto" w:fill="FFFF00"/>
          </w:tcPr>
          <w:p w14:paraId="3073C494" w14:textId="77777777" w:rsidR="005E34D2" w:rsidRDefault="005E34D2" w:rsidP="00800C54">
            <w:pPr>
              <w:rPr>
                <w:rFonts w:ascii="Arial" w:hAnsi="Arial" w:cs="Arial"/>
                <w:lang w:val="en-US"/>
              </w:rPr>
            </w:pPr>
          </w:p>
        </w:tc>
        <w:tc>
          <w:tcPr>
            <w:tcW w:w="1450" w:type="dxa"/>
            <w:shd w:val="clear" w:color="auto" w:fill="FFFF00"/>
          </w:tcPr>
          <w:p w14:paraId="644940EC" w14:textId="77777777" w:rsidR="005E34D2" w:rsidRDefault="005E34D2" w:rsidP="00800C54">
            <w:pPr>
              <w:rPr>
                <w:rFonts w:ascii="Arial" w:hAnsi="Arial" w:cs="Arial"/>
                <w:lang w:val="en-US"/>
              </w:rPr>
            </w:pPr>
            <w:r>
              <w:rPr>
                <w:rFonts w:ascii="Arial" w:hAnsi="Arial" w:cs="Arial"/>
                <w:lang w:val="en-US"/>
              </w:rPr>
              <w:t>Description</w:t>
            </w:r>
          </w:p>
        </w:tc>
        <w:tc>
          <w:tcPr>
            <w:tcW w:w="5580" w:type="dxa"/>
            <w:shd w:val="clear" w:color="auto" w:fill="FFFF00"/>
          </w:tcPr>
          <w:p w14:paraId="694C91CC" w14:textId="77777777" w:rsidR="005E34D2" w:rsidRDefault="005E34D2" w:rsidP="00800C54">
            <w:pPr>
              <w:rPr>
                <w:rFonts w:ascii="Arial" w:hAnsi="Arial" w:cs="Arial"/>
                <w:lang w:val="en-US"/>
              </w:rPr>
            </w:pPr>
            <w:r>
              <w:rPr>
                <w:rFonts w:ascii="Arial" w:hAnsi="Arial" w:cs="Arial"/>
                <w:lang w:val="en-US"/>
              </w:rPr>
              <w:t>Companies</w:t>
            </w:r>
          </w:p>
        </w:tc>
        <w:tc>
          <w:tcPr>
            <w:tcW w:w="2137" w:type="dxa"/>
            <w:shd w:val="clear" w:color="auto" w:fill="FFFF00"/>
          </w:tcPr>
          <w:p w14:paraId="2BFE9216" w14:textId="27B7E4A0" w:rsidR="005E34D2" w:rsidRDefault="00352133" w:rsidP="00800C54">
            <w:pPr>
              <w:rPr>
                <w:rFonts w:ascii="Arial" w:hAnsi="Arial" w:cs="Arial"/>
                <w:lang w:val="en-US"/>
              </w:rPr>
            </w:pPr>
            <w:r>
              <w:rPr>
                <w:rFonts w:ascii="Arial" w:hAnsi="Arial" w:cs="Arial"/>
                <w:lang w:val="en-US"/>
              </w:rPr>
              <w:t>Num. of Companies</w:t>
            </w:r>
          </w:p>
        </w:tc>
      </w:tr>
      <w:tr w:rsidR="005E34D2" w14:paraId="0A0AC48E" w14:textId="603731ED" w:rsidTr="00CF3B6A">
        <w:trPr>
          <w:trHeight w:val="417"/>
        </w:trPr>
        <w:tc>
          <w:tcPr>
            <w:tcW w:w="795" w:type="dxa"/>
          </w:tcPr>
          <w:p w14:paraId="5117BC06" w14:textId="77777777" w:rsidR="005E34D2" w:rsidRPr="005E34D2" w:rsidRDefault="005E34D2" w:rsidP="00800C54">
            <w:pPr>
              <w:rPr>
                <w:rFonts w:ascii="Arial" w:hAnsi="Arial" w:cs="Arial"/>
                <w:lang w:val="en-US"/>
              </w:rPr>
            </w:pPr>
            <w:r w:rsidRPr="005E34D2">
              <w:rPr>
                <w:rFonts w:ascii="Arial" w:hAnsi="Arial" w:cs="Arial"/>
                <w:lang w:val="en-US"/>
              </w:rPr>
              <w:t>Opt.1</w:t>
            </w:r>
          </w:p>
        </w:tc>
        <w:tc>
          <w:tcPr>
            <w:tcW w:w="1450" w:type="dxa"/>
          </w:tcPr>
          <w:p w14:paraId="16951071" w14:textId="4FFFA481" w:rsidR="005E34D2" w:rsidRPr="005E34D2" w:rsidRDefault="005E34D2" w:rsidP="00800C54">
            <w:pPr>
              <w:rPr>
                <w:rFonts w:ascii="Arial" w:hAnsi="Arial" w:cs="Arial"/>
                <w:kern w:val="2"/>
                <w:lang w:eastAsia="zh-CN"/>
              </w:rPr>
            </w:pPr>
            <w:r>
              <w:rPr>
                <w:rFonts w:ascii="Arial" w:hAnsi="Arial" w:cs="Arial"/>
                <w:kern w:val="2"/>
                <w:lang w:eastAsia="zh-CN"/>
              </w:rPr>
              <w:t xml:space="preserve">No need. </w:t>
            </w:r>
          </w:p>
        </w:tc>
        <w:tc>
          <w:tcPr>
            <w:tcW w:w="5580" w:type="dxa"/>
          </w:tcPr>
          <w:p w14:paraId="15B0155A" w14:textId="278640B4" w:rsidR="005E34D2" w:rsidRPr="005E34D2" w:rsidRDefault="005E34D2" w:rsidP="00800C54">
            <w:pPr>
              <w:spacing w:after="0"/>
              <w:rPr>
                <w:rFonts w:ascii="Arial" w:hAnsi="Arial" w:cs="Arial"/>
                <w:lang w:val="en-US"/>
              </w:rPr>
            </w:pPr>
            <w:r>
              <w:rPr>
                <w:rFonts w:ascii="Arial" w:hAnsi="Arial" w:cs="Arial"/>
                <w:lang w:val="en-US"/>
              </w:rPr>
              <w:t>Qualcomm</w:t>
            </w:r>
            <w:r w:rsidR="00352133">
              <w:rPr>
                <w:rFonts w:ascii="Arial" w:hAnsi="Arial" w:cs="Arial"/>
                <w:lang w:val="en-US"/>
              </w:rPr>
              <w:t xml:space="preserve">, Nokia, OPPO, Huawei, ZTE, Ericsson </w:t>
            </w:r>
          </w:p>
          <w:p w14:paraId="1F2FDBAA" w14:textId="77777777" w:rsidR="005E34D2" w:rsidRPr="005E34D2" w:rsidRDefault="005E34D2" w:rsidP="00800C54">
            <w:pPr>
              <w:spacing w:after="0"/>
              <w:rPr>
                <w:rFonts w:ascii="Arial" w:hAnsi="Arial" w:cs="Arial"/>
                <w:lang w:val="en-US"/>
              </w:rPr>
            </w:pPr>
          </w:p>
        </w:tc>
        <w:tc>
          <w:tcPr>
            <w:tcW w:w="2137" w:type="dxa"/>
          </w:tcPr>
          <w:p w14:paraId="40834C6E" w14:textId="646D0165" w:rsidR="005E34D2" w:rsidRDefault="00352133" w:rsidP="00800C54">
            <w:pPr>
              <w:spacing w:after="0"/>
              <w:rPr>
                <w:rFonts w:ascii="Arial" w:hAnsi="Arial" w:cs="Arial"/>
                <w:lang w:val="en-US"/>
              </w:rPr>
            </w:pPr>
            <w:r>
              <w:rPr>
                <w:rFonts w:ascii="Arial" w:hAnsi="Arial" w:cs="Arial"/>
                <w:lang w:val="en-US"/>
              </w:rPr>
              <w:t>6</w:t>
            </w:r>
          </w:p>
        </w:tc>
      </w:tr>
      <w:tr w:rsidR="005E34D2" w14:paraId="1CA74B2B" w14:textId="0817F10E" w:rsidTr="005E34D2">
        <w:tc>
          <w:tcPr>
            <w:tcW w:w="795" w:type="dxa"/>
          </w:tcPr>
          <w:p w14:paraId="5A232D1D" w14:textId="77777777" w:rsidR="005E34D2" w:rsidRPr="005E34D2" w:rsidRDefault="005E34D2" w:rsidP="00800C54">
            <w:pPr>
              <w:rPr>
                <w:rFonts w:ascii="Arial" w:hAnsi="Arial" w:cs="Arial"/>
                <w:lang w:val="en-US"/>
              </w:rPr>
            </w:pPr>
            <w:r w:rsidRPr="005E34D2">
              <w:rPr>
                <w:rFonts w:ascii="Arial" w:hAnsi="Arial" w:cs="Arial"/>
                <w:lang w:val="en-US"/>
              </w:rPr>
              <w:t>Opt.2</w:t>
            </w:r>
          </w:p>
        </w:tc>
        <w:tc>
          <w:tcPr>
            <w:tcW w:w="1450" w:type="dxa"/>
          </w:tcPr>
          <w:p w14:paraId="12868DDA" w14:textId="4746830F" w:rsidR="005E34D2" w:rsidRPr="005E34D2" w:rsidRDefault="005E34D2" w:rsidP="00800C54">
            <w:pPr>
              <w:rPr>
                <w:rFonts w:ascii="Arial" w:hAnsi="Arial" w:cs="Arial"/>
                <w:lang w:val="en-US" w:eastAsia="ja-JP"/>
              </w:rPr>
            </w:pPr>
            <w:r>
              <w:rPr>
                <w:rFonts w:ascii="Arial" w:hAnsi="Arial" w:cs="Arial"/>
                <w:lang w:val="en-US" w:eastAsia="ja-JP"/>
              </w:rPr>
              <w:t xml:space="preserve">Yes. </w:t>
            </w:r>
          </w:p>
        </w:tc>
        <w:tc>
          <w:tcPr>
            <w:tcW w:w="5580" w:type="dxa"/>
          </w:tcPr>
          <w:p w14:paraId="4A1181A4" w14:textId="2B1B4920" w:rsidR="005E34D2" w:rsidRPr="005E34D2" w:rsidRDefault="00352133" w:rsidP="005E34D2">
            <w:pPr>
              <w:spacing w:after="0"/>
              <w:rPr>
                <w:rFonts w:ascii="Arial" w:hAnsi="Arial" w:cs="Arial"/>
                <w:lang w:val="en-US"/>
              </w:rPr>
            </w:pPr>
            <w:r>
              <w:rPr>
                <w:rFonts w:ascii="Arial" w:hAnsi="Arial" w:cs="Arial"/>
                <w:lang w:val="en-US"/>
              </w:rPr>
              <w:t>Samsung, Intel, MTK</w:t>
            </w:r>
          </w:p>
        </w:tc>
        <w:tc>
          <w:tcPr>
            <w:tcW w:w="2137" w:type="dxa"/>
          </w:tcPr>
          <w:p w14:paraId="19875871" w14:textId="44DB6EE3" w:rsidR="005E34D2" w:rsidRPr="005E34D2" w:rsidRDefault="00352133" w:rsidP="005E34D2">
            <w:pPr>
              <w:spacing w:after="0"/>
              <w:rPr>
                <w:rFonts w:ascii="Arial" w:hAnsi="Arial" w:cs="Arial"/>
                <w:lang w:val="en-US"/>
              </w:rPr>
            </w:pPr>
            <w:r>
              <w:rPr>
                <w:rFonts w:ascii="Arial" w:hAnsi="Arial" w:cs="Arial"/>
                <w:lang w:val="en-US"/>
              </w:rPr>
              <w:t>3</w:t>
            </w:r>
          </w:p>
        </w:tc>
      </w:tr>
    </w:tbl>
    <w:p w14:paraId="201FAA7D" w14:textId="3D6C769B" w:rsidR="00352133" w:rsidRDefault="00352133" w:rsidP="00540C3A">
      <w:pPr>
        <w:spacing w:before="120"/>
        <w:rPr>
          <w:rFonts w:ascii="Arial" w:hAnsi="Arial" w:cs="Arial"/>
          <w:b/>
          <w:bCs/>
          <w:highlight w:val="cyan"/>
          <w:lang w:val="en-US"/>
        </w:rPr>
      </w:pPr>
    </w:p>
    <w:p w14:paraId="050EF7EC" w14:textId="77777777" w:rsidR="00BA7F00" w:rsidRDefault="00BA7F00" w:rsidP="00540C3A">
      <w:pPr>
        <w:spacing w:before="120"/>
        <w:rPr>
          <w:rFonts w:ascii="Arial" w:hAnsi="Arial" w:cs="Arial"/>
          <w:b/>
          <w:bCs/>
          <w:highlight w:val="cyan"/>
          <w:lang w:val="en-US"/>
        </w:rPr>
      </w:pPr>
    </w:p>
    <w:p w14:paraId="01AE0163" w14:textId="59B498C7" w:rsidR="00941AFA" w:rsidRDefault="007C384C" w:rsidP="00540C3A">
      <w:pPr>
        <w:spacing w:before="120"/>
        <w:rPr>
          <w:rFonts w:ascii="Arial" w:hAnsi="Arial" w:cs="Arial"/>
          <w:lang w:val="en-US"/>
        </w:rPr>
      </w:pPr>
      <w:r w:rsidRPr="00352133">
        <w:rPr>
          <w:rFonts w:ascii="Arial" w:hAnsi="Arial" w:cs="Arial"/>
          <w:b/>
          <w:bCs/>
          <w:highlight w:val="cyan"/>
          <w:lang w:val="en-US"/>
        </w:rPr>
        <w:lastRenderedPageBreak/>
        <w:t xml:space="preserve">Proposal </w:t>
      </w:r>
      <w:r w:rsidR="00CF3B6A">
        <w:rPr>
          <w:rFonts w:ascii="Arial" w:hAnsi="Arial" w:cs="Arial"/>
          <w:b/>
          <w:bCs/>
          <w:highlight w:val="cyan"/>
          <w:lang w:val="en-US"/>
        </w:rPr>
        <w:t>5</w:t>
      </w:r>
      <w:r w:rsidR="00352133" w:rsidRPr="00352133">
        <w:rPr>
          <w:rFonts w:ascii="Arial" w:hAnsi="Arial" w:cs="Arial"/>
          <w:b/>
          <w:bCs/>
          <w:highlight w:val="cyan"/>
          <w:lang w:val="en-US"/>
        </w:rPr>
        <w:t xml:space="preserve">: </w:t>
      </w:r>
      <w:r w:rsidR="00352133" w:rsidRPr="00352133">
        <w:rPr>
          <w:rFonts w:ascii="Arial" w:hAnsi="Arial" w:cs="Arial"/>
          <w:highlight w:val="cyan"/>
          <w:lang w:val="en-US"/>
        </w:rPr>
        <w:t>New signaling to indicate maxToffsetSCG to UE is not introduced in Rel-16.</w:t>
      </w:r>
      <w:r w:rsidR="00352133">
        <w:rPr>
          <w:rFonts w:ascii="Arial" w:hAnsi="Arial" w:cs="Arial"/>
          <w:lang w:val="en-US"/>
        </w:rPr>
        <w:t xml:space="preserve"> </w:t>
      </w:r>
    </w:p>
    <w:tbl>
      <w:tblPr>
        <w:tblStyle w:val="TableGrid"/>
        <w:tblW w:w="9985" w:type="dxa"/>
        <w:tblLook w:val="04A0" w:firstRow="1" w:lastRow="0" w:firstColumn="1" w:lastColumn="0" w:noHBand="0" w:noVBand="1"/>
      </w:tblPr>
      <w:tblGrid>
        <w:gridCol w:w="1480"/>
        <w:gridCol w:w="1350"/>
        <w:gridCol w:w="7155"/>
      </w:tblGrid>
      <w:tr w:rsidR="00352133" w:rsidRPr="00B868D3" w14:paraId="437D6224" w14:textId="77777777" w:rsidTr="00800C54">
        <w:tc>
          <w:tcPr>
            <w:tcW w:w="1480" w:type="dxa"/>
            <w:shd w:val="clear" w:color="auto" w:fill="D9D9D9" w:themeFill="background1" w:themeFillShade="D9"/>
          </w:tcPr>
          <w:p w14:paraId="5D82FF45" w14:textId="77777777" w:rsidR="00352133" w:rsidRPr="00B868D3" w:rsidRDefault="00352133" w:rsidP="00800C54">
            <w:pPr>
              <w:rPr>
                <w:b/>
                <w:bCs/>
              </w:rPr>
            </w:pPr>
            <w:r w:rsidRPr="00B868D3">
              <w:rPr>
                <w:b/>
                <w:bCs/>
              </w:rPr>
              <w:t>Company</w:t>
            </w:r>
          </w:p>
        </w:tc>
        <w:tc>
          <w:tcPr>
            <w:tcW w:w="1350" w:type="dxa"/>
            <w:shd w:val="clear" w:color="auto" w:fill="D9D9D9" w:themeFill="background1" w:themeFillShade="D9"/>
          </w:tcPr>
          <w:p w14:paraId="0587F4BA" w14:textId="77777777" w:rsidR="00352133" w:rsidRPr="00B868D3" w:rsidRDefault="00352133" w:rsidP="00800C54">
            <w:pPr>
              <w:rPr>
                <w:b/>
                <w:bCs/>
              </w:rPr>
            </w:pPr>
            <w:r>
              <w:rPr>
                <w:b/>
                <w:bCs/>
              </w:rPr>
              <w:t>Agree (Y/N)</w:t>
            </w:r>
          </w:p>
        </w:tc>
        <w:tc>
          <w:tcPr>
            <w:tcW w:w="7155" w:type="dxa"/>
            <w:shd w:val="clear" w:color="auto" w:fill="D9D9D9" w:themeFill="background1" w:themeFillShade="D9"/>
          </w:tcPr>
          <w:p w14:paraId="4BC4444F" w14:textId="77777777" w:rsidR="00352133" w:rsidRPr="00B868D3" w:rsidRDefault="00352133" w:rsidP="00800C54">
            <w:pPr>
              <w:rPr>
                <w:b/>
                <w:bCs/>
              </w:rPr>
            </w:pPr>
            <w:r w:rsidRPr="00B868D3">
              <w:rPr>
                <w:b/>
                <w:bCs/>
              </w:rPr>
              <w:t>Comments</w:t>
            </w:r>
          </w:p>
        </w:tc>
      </w:tr>
      <w:tr w:rsidR="00352133" w:rsidRPr="00B868D3" w14:paraId="1F4BFD8E" w14:textId="77777777" w:rsidTr="00800C54">
        <w:trPr>
          <w:trHeight w:val="251"/>
        </w:trPr>
        <w:tc>
          <w:tcPr>
            <w:tcW w:w="1480" w:type="dxa"/>
          </w:tcPr>
          <w:p w14:paraId="3C2AD7F2" w14:textId="772511E3" w:rsidR="00352133" w:rsidRPr="00B868D3" w:rsidRDefault="00DF21DE" w:rsidP="00800C54">
            <w:pPr>
              <w:rPr>
                <w:lang w:val="en-US"/>
              </w:rPr>
            </w:pPr>
            <w:r>
              <w:rPr>
                <w:lang w:val="en-US"/>
              </w:rPr>
              <w:t>Samsung</w:t>
            </w:r>
          </w:p>
        </w:tc>
        <w:tc>
          <w:tcPr>
            <w:tcW w:w="1350" w:type="dxa"/>
          </w:tcPr>
          <w:p w14:paraId="52AB22B9" w14:textId="77777777" w:rsidR="00352133" w:rsidRPr="00B868D3" w:rsidRDefault="00352133" w:rsidP="00800C54">
            <w:pPr>
              <w:rPr>
                <w:lang w:val="en-US"/>
              </w:rPr>
            </w:pPr>
          </w:p>
        </w:tc>
        <w:tc>
          <w:tcPr>
            <w:tcW w:w="7155" w:type="dxa"/>
          </w:tcPr>
          <w:p w14:paraId="0A5FFBCF" w14:textId="0766AF6D" w:rsidR="00352133" w:rsidRPr="00B868D3" w:rsidRDefault="00DF21DE" w:rsidP="00800C54">
            <w:pPr>
              <w:rPr>
                <w:lang w:val="en-US"/>
              </w:rPr>
            </w:pPr>
            <w:r>
              <w:rPr>
                <w:lang w:val="en-US"/>
              </w:rPr>
              <w:t>Nothing really to agree or disagree given the stated ‘no need’ above.</w:t>
            </w:r>
          </w:p>
        </w:tc>
      </w:tr>
      <w:tr w:rsidR="00352133" w:rsidRPr="00B868D3" w14:paraId="4B18B5AF" w14:textId="77777777" w:rsidTr="00800C54">
        <w:tc>
          <w:tcPr>
            <w:tcW w:w="1480" w:type="dxa"/>
          </w:tcPr>
          <w:p w14:paraId="414B03C2" w14:textId="77777777" w:rsidR="00352133" w:rsidRPr="00B868D3" w:rsidRDefault="00352133" w:rsidP="00800C54">
            <w:pPr>
              <w:rPr>
                <w:lang w:val="en-US"/>
              </w:rPr>
            </w:pPr>
          </w:p>
        </w:tc>
        <w:tc>
          <w:tcPr>
            <w:tcW w:w="1350" w:type="dxa"/>
          </w:tcPr>
          <w:p w14:paraId="75DBF4C7" w14:textId="77777777" w:rsidR="00352133" w:rsidRPr="00B868D3" w:rsidRDefault="00352133" w:rsidP="00800C54">
            <w:pPr>
              <w:rPr>
                <w:lang w:val="en-US"/>
              </w:rPr>
            </w:pPr>
          </w:p>
        </w:tc>
        <w:tc>
          <w:tcPr>
            <w:tcW w:w="7155" w:type="dxa"/>
          </w:tcPr>
          <w:p w14:paraId="124A6531" w14:textId="77777777" w:rsidR="00352133" w:rsidRPr="00B868D3" w:rsidRDefault="00352133" w:rsidP="00800C54">
            <w:pPr>
              <w:rPr>
                <w:lang w:val="en-US"/>
              </w:rPr>
            </w:pPr>
          </w:p>
        </w:tc>
      </w:tr>
      <w:tr w:rsidR="00352133" w:rsidRPr="00B868D3" w14:paraId="705C8D31" w14:textId="77777777" w:rsidTr="00800C54">
        <w:tc>
          <w:tcPr>
            <w:tcW w:w="1480" w:type="dxa"/>
          </w:tcPr>
          <w:p w14:paraId="0DFECCD9" w14:textId="77777777" w:rsidR="00352133" w:rsidRPr="00B868D3" w:rsidRDefault="00352133" w:rsidP="00800C54">
            <w:pPr>
              <w:rPr>
                <w:lang w:val="en-US"/>
              </w:rPr>
            </w:pPr>
          </w:p>
        </w:tc>
        <w:tc>
          <w:tcPr>
            <w:tcW w:w="1350" w:type="dxa"/>
          </w:tcPr>
          <w:p w14:paraId="0305653F" w14:textId="77777777" w:rsidR="00352133" w:rsidRPr="00B868D3" w:rsidRDefault="00352133" w:rsidP="00800C54">
            <w:pPr>
              <w:rPr>
                <w:lang w:val="en-US"/>
              </w:rPr>
            </w:pPr>
          </w:p>
        </w:tc>
        <w:tc>
          <w:tcPr>
            <w:tcW w:w="7155" w:type="dxa"/>
          </w:tcPr>
          <w:p w14:paraId="0109CF26" w14:textId="77777777" w:rsidR="00352133" w:rsidRPr="00B868D3" w:rsidRDefault="00352133" w:rsidP="00800C54">
            <w:pPr>
              <w:rPr>
                <w:lang w:val="en-US"/>
              </w:rPr>
            </w:pPr>
          </w:p>
        </w:tc>
      </w:tr>
      <w:tr w:rsidR="00352133" w:rsidRPr="00B868D3" w14:paraId="44C202FA" w14:textId="77777777" w:rsidTr="00800C54">
        <w:tc>
          <w:tcPr>
            <w:tcW w:w="1480" w:type="dxa"/>
          </w:tcPr>
          <w:p w14:paraId="29A17DF8" w14:textId="77777777" w:rsidR="00352133" w:rsidRPr="00B868D3" w:rsidRDefault="00352133" w:rsidP="00800C54">
            <w:pPr>
              <w:rPr>
                <w:lang w:val="en-US"/>
              </w:rPr>
            </w:pPr>
          </w:p>
        </w:tc>
        <w:tc>
          <w:tcPr>
            <w:tcW w:w="1350" w:type="dxa"/>
          </w:tcPr>
          <w:p w14:paraId="336A4C6A" w14:textId="77777777" w:rsidR="00352133" w:rsidRPr="00B868D3" w:rsidRDefault="00352133" w:rsidP="00800C54">
            <w:pPr>
              <w:rPr>
                <w:lang w:val="en-US"/>
              </w:rPr>
            </w:pPr>
          </w:p>
        </w:tc>
        <w:tc>
          <w:tcPr>
            <w:tcW w:w="7155" w:type="dxa"/>
          </w:tcPr>
          <w:p w14:paraId="100256A0" w14:textId="77777777" w:rsidR="00352133" w:rsidRPr="00B868D3" w:rsidRDefault="00352133" w:rsidP="00800C54">
            <w:pPr>
              <w:rPr>
                <w:lang w:val="en-US"/>
              </w:rPr>
            </w:pPr>
          </w:p>
        </w:tc>
      </w:tr>
      <w:tr w:rsidR="00352133" w:rsidRPr="00B868D3" w14:paraId="0CB7188E" w14:textId="77777777" w:rsidTr="00800C54">
        <w:tc>
          <w:tcPr>
            <w:tcW w:w="1480" w:type="dxa"/>
          </w:tcPr>
          <w:p w14:paraId="61F91C44" w14:textId="77777777" w:rsidR="00352133" w:rsidRPr="00B868D3" w:rsidRDefault="00352133" w:rsidP="00800C54">
            <w:pPr>
              <w:rPr>
                <w:lang w:val="en-US"/>
              </w:rPr>
            </w:pPr>
          </w:p>
        </w:tc>
        <w:tc>
          <w:tcPr>
            <w:tcW w:w="1350" w:type="dxa"/>
          </w:tcPr>
          <w:p w14:paraId="2CBE48AD" w14:textId="77777777" w:rsidR="00352133" w:rsidRPr="00B868D3" w:rsidRDefault="00352133" w:rsidP="00800C54">
            <w:pPr>
              <w:rPr>
                <w:lang w:val="en-US"/>
              </w:rPr>
            </w:pPr>
          </w:p>
        </w:tc>
        <w:tc>
          <w:tcPr>
            <w:tcW w:w="7155" w:type="dxa"/>
          </w:tcPr>
          <w:p w14:paraId="1AF6E4E0" w14:textId="77777777" w:rsidR="00352133" w:rsidRPr="00B868D3" w:rsidRDefault="00352133" w:rsidP="00800C54">
            <w:pPr>
              <w:rPr>
                <w:lang w:val="en-US"/>
              </w:rPr>
            </w:pPr>
          </w:p>
        </w:tc>
      </w:tr>
      <w:tr w:rsidR="00352133" w:rsidRPr="00B868D3" w14:paraId="0A8BF134" w14:textId="77777777" w:rsidTr="00800C54">
        <w:tc>
          <w:tcPr>
            <w:tcW w:w="1480" w:type="dxa"/>
          </w:tcPr>
          <w:p w14:paraId="6735B562" w14:textId="77777777" w:rsidR="00352133" w:rsidRPr="00B868D3" w:rsidRDefault="00352133" w:rsidP="00800C54">
            <w:pPr>
              <w:rPr>
                <w:lang w:val="en-US"/>
              </w:rPr>
            </w:pPr>
          </w:p>
        </w:tc>
        <w:tc>
          <w:tcPr>
            <w:tcW w:w="1350" w:type="dxa"/>
          </w:tcPr>
          <w:p w14:paraId="127C5A7A" w14:textId="77777777" w:rsidR="00352133" w:rsidRPr="00B868D3" w:rsidRDefault="00352133" w:rsidP="00800C54">
            <w:pPr>
              <w:rPr>
                <w:lang w:val="en-US"/>
              </w:rPr>
            </w:pPr>
          </w:p>
        </w:tc>
        <w:tc>
          <w:tcPr>
            <w:tcW w:w="7155" w:type="dxa"/>
          </w:tcPr>
          <w:p w14:paraId="47A7C70C" w14:textId="77777777" w:rsidR="00352133" w:rsidRPr="00B868D3" w:rsidRDefault="00352133" w:rsidP="00800C54">
            <w:pPr>
              <w:rPr>
                <w:lang w:val="en-US"/>
              </w:rPr>
            </w:pPr>
          </w:p>
        </w:tc>
      </w:tr>
      <w:tr w:rsidR="00352133" w:rsidRPr="00B868D3" w14:paraId="127FBE56" w14:textId="77777777" w:rsidTr="00800C54">
        <w:tc>
          <w:tcPr>
            <w:tcW w:w="1480" w:type="dxa"/>
          </w:tcPr>
          <w:p w14:paraId="35B10333" w14:textId="77777777" w:rsidR="00352133" w:rsidRPr="00B868D3" w:rsidRDefault="00352133" w:rsidP="00800C54">
            <w:pPr>
              <w:rPr>
                <w:lang w:val="en-US"/>
              </w:rPr>
            </w:pPr>
          </w:p>
        </w:tc>
        <w:tc>
          <w:tcPr>
            <w:tcW w:w="1350" w:type="dxa"/>
          </w:tcPr>
          <w:p w14:paraId="62D494EA" w14:textId="77777777" w:rsidR="00352133" w:rsidRPr="00B868D3" w:rsidRDefault="00352133" w:rsidP="00800C54">
            <w:pPr>
              <w:rPr>
                <w:lang w:val="en-US"/>
              </w:rPr>
            </w:pPr>
          </w:p>
        </w:tc>
        <w:tc>
          <w:tcPr>
            <w:tcW w:w="7155" w:type="dxa"/>
          </w:tcPr>
          <w:p w14:paraId="1061C999" w14:textId="77777777" w:rsidR="00352133" w:rsidRPr="00B868D3" w:rsidRDefault="00352133" w:rsidP="00800C54">
            <w:pPr>
              <w:rPr>
                <w:lang w:val="en-US"/>
              </w:rPr>
            </w:pPr>
          </w:p>
        </w:tc>
      </w:tr>
      <w:tr w:rsidR="00352133" w:rsidRPr="00B868D3" w14:paraId="2B4B7D80" w14:textId="77777777" w:rsidTr="00800C54">
        <w:tc>
          <w:tcPr>
            <w:tcW w:w="1480" w:type="dxa"/>
          </w:tcPr>
          <w:p w14:paraId="49B5B538" w14:textId="77777777" w:rsidR="00352133" w:rsidRPr="00B868D3" w:rsidRDefault="00352133" w:rsidP="00800C54">
            <w:pPr>
              <w:rPr>
                <w:lang w:val="en-US"/>
              </w:rPr>
            </w:pPr>
          </w:p>
        </w:tc>
        <w:tc>
          <w:tcPr>
            <w:tcW w:w="1350" w:type="dxa"/>
          </w:tcPr>
          <w:p w14:paraId="5AF6063A" w14:textId="77777777" w:rsidR="00352133" w:rsidRPr="00B868D3" w:rsidRDefault="00352133" w:rsidP="00800C54">
            <w:pPr>
              <w:rPr>
                <w:lang w:val="en-US"/>
              </w:rPr>
            </w:pPr>
          </w:p>
        </w:tc>
        <w:tc>
          <w:tcPr>
            <w:tcW w:w="7155" w:type="dxa"/>
          </w:tcPr>
          <w:p w14:paraId="2B59B397" w14:textId="77777777" w:rsidR="00352133" w:rsidRPr="00B868D3" w:rsidRDefault="00352133" w:rsidP="00800C54">
            <w:pPr>
              <w:rPr>
                <w:lang w:val="en-US"/>
              </w:rPr>
            </w:pPr>
          </w:p>
        </w:tc>
      </w:tr>
    </w:tbl>
    <w:p w14:paraId="145151E3" w14:textId="0A1A6295" w:rsidR="00941AFA" w:rsidRDefault="00941AFA" w:rsidP="00540C3A">
      <w:pPr>
        <w:spacing w:before="120"/>
        <w:rPr>
          <w:rFonts w:ascii="Arial" w:hAnsi="Arial" w:cs="Arial"/>
          <w:lang w:val="en-US"/>
        </w:rPr>
      </w:pPr>
    </w:p>
    <w:p w14:paraId="3144A1C1" w14:textId="77777777" w:rsidR="00352133" w:rsidRDefault="00352133"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BodyText"/>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2D881F35" w14:textId="4B413E08" w:rsidR="00397FBD" w:rsidRDefault="00FF5F9B" w:rsidP="00397FBD">
            <w:pPr>
              <w:pStyle w:val="BodyText"/>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BodyText"/>
              <w:spacing w:after="0"/>
              <w:rPr>
                <w:sz w:val="20"/>
                <w:szCs w:val="20"/>
                <w:lang w:val="de-DE"/>
              </w:rPr>
            </w:pPr>
            <w:r>
              <w:rPr>
                <w:sz w:val="20"/>
                <w:szCs w:val="20"/>
                <w:lang w:val="de-DE"/>
              </w:rPr>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86C07F1" w14:textId="02A77FAD" w:rsidR="00797ABA" w:rsidRDefault="00797ABA" w:rsidP="00397FBD">
            <w:pPr>
              <w:pStyle w:val="BodyText"/>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BodyText"/>
              <w:spacing w:after="0"/>
              <w:rPr>
                <w:sz w:val="20"/>
                <w:szCs w:val="20"/>
                <w:lang w:val="de-DE"/>
              </w:rPr>
            </w:pPr>
            <w:r>
              <w:rPr>
                <w:sz w:val="20"/>
                <w:szCs w:val="20"/>
                <w:lang w:val="de-DE"/>
              </w:rPr>
              <w:t>Samsung</w:t>
            </w:r>
          </w:p>
        </w:tc>
        <w:tc>
          <w:tcPr>
            <w:tcW w:w="8104" w:type="dxa"/>
          </w:tcPr>
          <w:p w14:paraId="67BB3C23" w14:textId="5F39E989" w:rsidR="00ED2682" w:rsidRDefault="00A07176" w:rsidP="00397FBD">
            <w:pPr>
              <w:pStyle w:val="BodyText"/>
              <w:spacing w:after="0"/>
              <w:rPr>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r w:rsidR="00A338B7" w14:paraId="334E53F9" w14:textId="77777777" w:rsidTr="009B2F1B">
        <w:tc>
          <w:tcPr>
            <w:tcW w:w="1525" w:type="dxa"/>
          </w:tcPr>
          <w:p w14:paraId="62F969E6" w14:textId="5F6311BE" w:rsidR="00A338B7" w:rsidRDefault="00A338B7" w:rsidP="00397FBD">
            <w:pPr>
              <w:pStyle w:val="BodyText"/>
              <w:spacing w:after="0"/>
              <w:rPr>
                <w:sz w:val="20"/>
                <w:szCs w:val="20"/>
                <w:lang w:val="de-DE"/>
              </w:rPr>
            </w:pPr>
            <w:r>
              <w:rPr>
                <w:sz w:val="20"/>
                <w:szCs w:val="20"/>
                <w:lang w:val="de-DE"/>
              </w:rPr>
              <w:t>Ericsson</w:t>
            </w:r>
          </w:p>
        </w:tc>
        <w:tc>
          <w:tcPr>
            <w:tcW w:w="8104" w:type="dxa"/>
          </w:tcPr>
          <w:p w14:paraId="3BCC55F7" w14:textId="77777777" w:rsidR="005815B0" w:rsidRDefault="005815B0" w:rsidP="00397FBD">
            <w:pPr>
              <w:pStyle w:val="BodyText"/>
              <w:spacing w:after="0"/>
              <w:rPr>
                <w:sz w:val="20"/>
                <w:szCs w:val="20"/>
                <w:lang w:val="de-DE"/>
              </w:rPr>
            </w:pPr>
            <w:r>
              <w:rPr>
                <w:sz w:val="20"/>
                <w:szCs w:val="20"/>
                <w:lang w:val="de-DE"/>
              </w:rPr>
              <w:t xml:space="preserve">Below, we provide some further comments. </w:t>
            </w:r>
          </w:p>
          <w:p w14:paraId="1C35191A" w14:textId="77777777" w:rsidR="005815B0" w:rsidRDefault="005815B0" w:rsidP="00397FBD">
            <w:pPr>
              <w:pStyle w:val="BodyText"/>
              <w:spacing w:after="0"/>
              <w:rPr>
                <w:sz w:val="20"/>
                <w:szCs w:val="20"/>
                <w:lang w:val="de-DE"/>
              </w:rPr>
            </w:pPr>
          </w:p>
          <w:p w14:paraId="4B006B48" w14:textId="183A700E" w:rsidR="00A3447C" w:rsidRDefault="005815B0" w:rsidP="00397FBD">
            <w:pPr>
              <w:pStyle w:val="BodyText"/>
              <w:spacing w:after="0"/>
              <w:rPr>
                <w:sz w:val="20"/>
                <w:szCs w:val="20"/>
                <w:lang w:val="de-DE"/>
              </w:rPr>
            </w:pPr>
            <w:r>
              <w:rPr>
                <w:sz w:val="20"/>
                <w:szCs w:val="20"/>
                <w:lang w:val="de-DE"/>
              </w:rPr>
              <w:lastRenderedPageBreak/>
              <w:t xml:space="preserve">Per current spec, </w:t>
            </w:r>
            <w:r w:rsidR="00CE32BC">
              <w:rPr>
                <w:sz w:val="20"/>
                <w:szCs w:val="20"/>
                <w:lang w:val="de-DE"/>
              </w:rPr>
              <w:t xml:space="preserve">data rate limit (DataRate) is applied per-cell group per-CG, and </w:t>
            </w:r>
            <w:r w:rsidR="00CE6AA1">
              <w:rPr>
                <w:sz w:val="20"/>
                <w:szCs w:val="20"/>
                <w:lang w:val="de-DE"/>
              </w:rPr>
              <w:t xml:space="preserve">is determined </w:t>
            </w:r>
            <w:r w:rsidR="00CE32BC">
              <w:rPr>
                <w:sz w:val="20"/>
                <w:szCs w:val="20"/>
                <w:lang w:val="de-DE"/>
              </w:rPr>
              <w:t xml:space="preserve">summing over </w:t>
            </w:r>
            <w:r w:rsidR="00CE32BC" w:rsidRPr="00CE32BC">
              <w:rPr>
                <w:sz w:val="20"/>
                <w:szCs w:val="20"/>
                <w:lang w:val="de-DE"/>
              </w:rPr>
              <w:t>all the carriers in the frequency range for any signaled band combination and feature set consistent with the configured servings cells</w:t>
            </w:r>
            <w:r w:rsidR="00CE32BC">
              <w:rPr>
                <w:sz w:val="20"/>
                <w:szCs w:val="20"/>
                <w:lang w:val="de-DE"/>
              </w:rPr>
              <w:t xml:space="preserve">. </w:t>
            </w:r>
          </w:p>
          <w:p w14:paraId="7F0BA2C0" w14:textId="77777777" w:rsidR="00A3447C" w:rsidRDefault="00A3447C" w:rsidP="00397FBD">
            <w:pPr>
              <w:pStyle w:val="BodyText"/>
              <w:spacing w:after="0"/>
              <w:rPr>
                <w:sz w:val="20"/>
                <w:szCs w:val="20"/>
                <w:lang w:val="de-DE"/>
              </w:rPr>
            </w:pPr>
          </w:p>
          <w:p w14:paraId="70C504B3" w14:textId="0C9E8C4A" w:rsidR="00A338B7" w:rsidRDefault="005815B0" w:rsidP="00397FBD">
            <w:pPr>
              <w:pStyle w:val="BodyText"/>
              <w:spacing w:after="0"/>
              <w:rPr>
                <w:sz w:val="20"/>
                <w:szCs w:val="20"/>
                <w:lang w:val="de-DE"/>
              </w:rPr>
            </w:pPr>
            <w:r>
              <w:rPr>
                <w:sz w:val="20"/>
                <w:szCs w:val="20"/>
                <w:lang w:val="de-DE"/>
              </w:rPr>
              <w:t>F</w:t>
            </w:r>
            <w:r w:rsidR="00CE32BC">
              <w:rPr>
                <w:sz w:val="20"/>
                <w:szCs w:val="20"/>
                <w:lang w:val="de-DE"/>
              </w:rPr>
              <w:t>or Rel-15</w:t>
            </w:r>
            <w:r w:rsidR="00CE32BC" w:rsidRPr="00CE32BC">
              <w:rPr>
                <w:sz w:val="20"/>
                <w:szCs w:val="20"/>
                <w:lang w:val="de-DE"/>
              </w:rPr>
              <w:t xml:space="preserve"> </w:t>
            </w:r>
            <w:r w:rsidR="00A3447C">
              <w:rPr>
                <w:sz w:val="20"/>
                <w:szCs w:val="20"/>
                <w:lang w:val="de-DE"/>
              </w:rPr>
              <w:t>NR-CA, and NR-DC l</w:t>
            </w:r>
            <w:r w:rsidR="00CE32BC" w:rsidRPr="00CE32BC">
              <w:rPr>
                <w:sz w:val="20"/>
                <w:szCs w:val="20"/>
                <w:lang w:val="de-DE"/>
              </w:rPr>
              <w:t>ate drop</w:t>
            </w:r>
            <w:r w:rsidR="00CE32BC">
              <w:rPr>
                <w:sz w:val="20"/>
                <w:szCs w:val="20"/>
                <w:lang w:val="de-DE"/>
              </w:rPr>
              <w:t xml:space="preserve"> </w:t>
            </w:r>
            <w:r>
              <w:rPr>
                <w:sz w:val="20"/>
                <w:szCs w:val="20"/>
                <w:lang w:val="de-DE"/>
              </w:rPr>
              <w:t>(where</w:t>
            </w:r>
            <w:r w:rsidR="00A3447C">
              <w:rPr>
                <w:sz w:val="20"/>
                <w:szCs w:val="20"/>
                <w:lang w:val="de-DE"/>
              </w:rPr>
              <w:t xml:space="preserve"> </w:t>
            </w:r>
            <w:r w:rsidR="00CE32BC" w:rsidRPr="00CE32BC">
              <w:rPr>
                <w:sz w:val="20"/>
                <w:szCs w:val="20"/>
                <w:lang w:val="de-DE"/>
              </w:rPr>
              <w:t>MCG and SCG do not configure cells in same FR</w:t>
            </w:r>
            <w:r>
              <w:rPr>
                <w:sz w:val="20"/>
                <w:szCs w:val="20"/>
                <w:lang w:val="de-DE"/>
              </w:rPr>
              <w:t xml:space="preserve">), </w:t>
            </w:r>
            <w:r w:rsidR="00A3447C" w:rsidRPr="00A3447C">
              <w:rPr>
                <w:sz w:val="20"/>
                <w:szCs w:val="20"/>
                <w:lang w:val="de-DE"/>
              </w:rPr>
              <w:t>“all</w:t>
            </w:r>
            <w:r w:rsidR="00A3447C">
              <w:rPr>
                <w:sz w:val="20"/>
                <w:szCs w:val="20"/>
                <w:lang w:val="de-DE"/>
              </w:rPr>
              <w:t xml:space="preserve"> the</w:t>
            </w:r>
            <w:r w:rsidR="00A3447C" w:rsidRPr="00A3447C">
              <w:rPr>
                <w:sz w:val="20"/>
                <w:szCs w:val="20"/>
                <w:lang w:val="de-DE"/>
              </w:rPr>
              <w:t xml:space="preserve"> carriers</w:t>
            </w:r>
            <w:r w:rsidR="00A3447C">
              <w:rPr>
                <w:sz w:val="20"/>
                <w:szCs w:val="20"/>
                <w:lang w:val="de-DE"/>
              </w:rPr>
              <w:t xml:space="preserve"> in the frequency range“ belong to the same cell group</w:t>
            </w:r>
            <w:r>
              <w:rPr>
                <w:sz w:val="20"/>
                <w:szCs w:val="20"/>
                <w:lang w:val="de-DE"/>
              </w:rPr>
              <w:t xml:space="preserve"> in either of the two cases</w:t>
            </w:r>
            <w:r w:rsidR="00A3447C">
              <w:rPr>
                <w:sz w:val="20"/>
                <w:szCs w:val="20"/>
                <w:lang w:val="de-DE"/>
              </w:rPr>
              <w:t xml:space="preserve">. </w:t>
            </w:r>
          </w:p>
          <w:p w14:paraId="495000C3" w14:textId="77777777" w:rsidR="00CE6AA1" w:rsidRDefault="00CE6AA1" w:rsidP="00397FBD">
            <w:pPr>
              <w:pStyle w:val="BodyText"/>
              <w:spacing w:after="0"/>
              <w:rPr>
                <w:sz w:val="20"/>
                <w:szCs w:val="20"/>
                <w:lang w:val="de-DE"/>
              </w:rPr>
            </w:pPr>
          </w:p>
          <w:p w14:paraId="0CA69964" w14:textId="2C3D28C3" w:rsidR="00CE6AA1" w:rsidRDefault="00CE6AA1" w:rsidP="00CE6AA1">
            <w:pPr>
              <w:pStyle w:val="BodyText"/>
              <w:spacing w:after="0"/>
              <w:rPr>
                <w:sz w:val="20"/>
                <w:szCs w:val="20"/>
                <w:lang w:val="de-DE"/>
              </w:rPr>
            </w:pPr>
            <w:r>
              <w:rPr>
                <w:sz w:val="20"/>
                <w:szCs w:val="20"/>
                <w:lang w:val="de-DE"/>
              </w:rPr>
              <w:t xml:space="preserve">The issue we are highlighting is </w:t>
            </w:r>
            <w:r w:rsidR="00BD294A">
              <w:rPr>
                <w:sz w:val="20"/>
                <w:szCs w:val="20"/>
                <w:lang w:val="de-DE"/>
              </w:rPr>
              <w:t xml:space="preserve">for Rel16 NR-DC </w:t>
            </w:r>
            <w:r>
              <w:rPr>
                <w:sz w:val="20"/>
                <w:szCs w:val="20"/>
                <w:lang w:val="de-DE"/>
              </w:rPr>
              <w:t>whe</w:t>
            </w:r>
            <w:r w:rsidR="00BD294A">
              <w:rPr>
                <w:sz w:val="20"/>
                <w:szCs w:val="20"/>
                <w:lang w:val="de-DE"/>
              </w:rPr>
              <w:t>re</w:t>
            </w:r>
            <w:r>
              <w:rPr>
                <w:sz w:val="20"/>
                <w:szCs w:val="20"/>
                <w:lang w:val="de-DE"/>
              </w:rPr>
              <w:t xml:space="preserve"> the MCG and SCG </w:t>
            </w:r>
            <w:r w:rsidR="00BD294A">
              <w:rPr>
                <w:sz w:val="20"/>
                <w:szCs w:val="20"/>
                <w:lang w:val="de-DE"/>
              </w:rPr>
              <w:t xml:space="preserve">can </w:t>
            </w:r>
            <w:r>
              <w:rPr>
                <w:sz w:val="20"/>
                <w:szCs w:val="20"/>
                <w:lang w:val="de-DE"/>
              </w:rPr>
              <w:t>have cells in same FR</w:t>
            </w:r>
            <w:r w:rsidR="005815B0">
              <w:rPr>
                <w:sz w:val="20"/>
                <w:szCs w:val="20"/>
                <w:lang w:val="de-DE"/>
              </w:rPr>
              <w:t xml:space="preserve"> </w:t>
            </w:r>
            <w:r>
              <w:rPr>
                <w:sz w:val="20"/>
                <w:szCs w:val="20"/>
                <w:lang w:val="de-DE"/>
              </w:rPr>
              <w:t xml:space="preserve">(e.g. </w:t>
            </w:r>
            <w:r w:rsidRPr="00A3447C">
              <w:rPr>
                <w:sz w:val="20"/>
                <w:szCs w:val="20"/>
                <w:lang w:val="de-DE"/>
              </w:rPr>
              <w:t>-MCG in FR1 and in FR2</w:t>
            </w:r>
            <w:r>
              <w:rPr>
                <w:sz w:val="20"/>
                <w:szCs w:val="20"/>
                <w:lang w:val="de-DE"/>
              </w:rPr>
              <w:t xml:space="preserve">, </w:t>
            </w:r>
            <w:r w:rsidRPr="00A3447C">
              <w:rPr>
                <w:sz w:val="20"/>
                <w:szCs w:val="20"/>
                <w:lang w:val="de-DE"/>
              </w:rPr>
              <w:t>SCG in FR1 only</w:t>
            </w:r>
            <w:r>
              <w:rPr>
                <w:sz w:val="20"/>
                <w:szCs w:val="20"/>
                <w:lang w:val="de-DE"/>
              </w:rPr>
              <w:t>) and how to calculate the limit (DataRate)</w:t>
            </w:r>
            <w:r w:rsidR="008553D5">
              <w:rPr>
                <w:sz w:val="20"/>
                <w:szCs w:val="20"/>
                <w:lang w:val="de-DE"/>
              </w:rPr>
              <w:t xml:space="preserve"> (</w:t>
            </w:r>
            <w:r w:rsidR="005815B0">
              <w:rPr>
                <w:sz w:val="20"/>
                <w:szCs w:val="20"/>
                <w:lang w:val="de-DE"/>
              </w:rPr>
              <w:t xml:space="preserve">in the example, </w:t>
            </w:r>
            <w:r w:rsidR="008553D5">
              <w:rPr>
                <w:sz w:val="20"/>
                <w:szCs w:val="20"/>
                <w:lang w:val="de-DE"/>
              </w:rPr>
              <w:t>for the FR1 part in MCG and in SCG)</w:t>
            </w:r>
            <w:r>
              <w:rPr>
                <w:sz w:val="20"/>
                <w:szCs w:val="20"/>
                <w:lang w:val="de-DE"/>
              </w:rPr>
              <w:t>.</w:t>
            </w:r>
          </w:p>
          <w:p w14:paraId="58B22026" w14:textId="77777777" w:rsidR="00A3447C" w:rsidRDefault="00A3447C" w:rsidP="00397FBD">
            <w:pPr>
              <w:pStyle w:val="BodyText"/>
              <w:spacing w:after="0"/>
              <w:rPr>
                <w:sz w:val="20"/>
                <w:szCs w:val="20"/>
                <w:lang w:val="de-DE"/>
              </w:rPr>
            </w:pPr>
          </w:p>
          <w:p w14:paraId="35851E77" w14:textId="416E1275" w:rsidR="00F00E3A" w:rsidRDefault="00A3447C" w:rsidP="00A3447C">
            <w:pPr>
              <w:pStyle w:val="BodyText"/>
              <w:spacing w:after="0"/>
              <w:rPr>
                <w:sz w:val="20"/>
                <w:szCs w:val="20"/>
                <w:lang w:val="de-DE"/>
              </w:rPr>
            </w:pPr>
            <w:r>
              <w:rPr>
                <w:sz w:val="20"/>
                <w:szCs w:val="20"/>
                <w:lang w:val="de-DE"/>
              </w:rPr>
              <w:t>For th</w:t>
            </w:r>
            <w:r w:rsidR="00CE6AA1">
              <w:rPr>
                <w:sz w:val="20"/>
                <w:szCs w:val="20"/>
                <w:lang w:val="de-DE"/>
              </w:rPr>
              <w:t>at</w:t>
            </w:r>
            <w:r>
              <w:rPr>
                <w:sz w:val="20"/>
                <w:szCs w:val="20"/>
                <w:lang w:val="de-DE"/>
              </w:rPr>
              <w:t xml:space="preserve"> </w:t>
            </w:r>
            <w:r w:rsidR="00CE6AA1">
              <w:rPr>
                <w:sz w:val="20"/>
                <w:szCs w:val="20"/>
                <w:lang w:val="de-DE"/>
              </w:rPr>
              <w:t>case</w:t>
            </w:r>
            <w:r>
              <w:rPr>
                <w:sz w:val="20"/>
                <w:szCs w:val="20"/>
                <w:lang w:val="de-DE"/>
              </w:rPr>
              <w:t xml:space="preserve">, i.e. does </w:t>
            </w:r>
            <w:r w:rsidRPr="00A3447C">
              <w:rPr>
                <w:sz w:val="20"/>
                <w:szCs w:val="20"/>
                <w:lang w:val="de-DE"/>
              </w:rPr>
              <w:t>“all</w:t>
            </w:r>
            <w:r w:rsidR="00CE6AA1">
              <w:rPr>
                <w:sz w:val="20"/>
                <w:szCs w:val="20"/>
                <w:lang w:val="de-DE"/>
              </w:rPr>
              <w:t xml:space="preserve"> the carriers in the frequency range</w:t>
            </w:r>
            <w:r w:rsidRPr="00A3447C">
              <w:rPr>
                <w:sz w:val="20"/>
                <w:szCs w:val="20"/>
                <w:lang w:val="de-DE"/>
              </w:rPr>
              <w:t xml:space="preserve">” include all </w:t>
            </w:r>
            <w:r>
              <w:rPr>
                <w:sz w:val="20"/>
                <w:szCs w:val="20"/>
                <w:lang w:val="de-DE"/>
              </w:rPr>
              <w:t xml:space="preserve">FR1 </w:t>
            </w:r>
            <w:r w:rsidRPr="00A3447C">
              <w:rPr>
                <w:sz w:val="20"/>
                <w:szCs w:val="20"/>
                <w:lang w:val="de-DE"/>
              </w:rPr>
              <w:t xml:space="preserve">carriers indicated in the </w:t>
            </w:r>
            <w:r>
              <w:rPr>
                <w:sz w:val="20"/>
                <w:szCs w:val="20"/>
                <w:lang w:val="de-DE"/>
              </w:rPr>
              <w:t xml:space="preserve">UE capability signaling for both </w:t>
            </w:r>
            <w:r w:rsidRPr="00A3447C">
              <w:rPr>
                <w:sz w:val="20"/>
                <w:szCs w:val="20"/>
                <w:lang w:val="de-DE"/>
              </w:rPr>
              <w:t>MCG and SCG</w:t>
            </w:r>
            <w:r>
              <w:rPr>
                <w:sz w:val="20"/>
                <w:szCs w:val="20"/>
                <w:lang w:val="de-DE"/>
              </w:rPr>
              <w:t xml:space="preserve">, or is </w:t>
            </w:r>
            <w:r w:rsidR="005815B0">
              <w:rPr>
                <w:sz w:val="20"/>
                <w:szCs w:val="20"/>
                <w:lang w:val="de-DE"/>
              </w:rPr>
              <w:t xml:space="preserve">it </w:t>
            </w:r>
            <w:r>
              <w:rPr>
                <w:sz w:val="20"/>
                <w:szCs w:val="20"/>
                <w:lang w:val="de-DE"/>
              </w:rPr>
              <w:t xml:space="preserve">all carriers indicated in the capability signaling for the corresponding cell group? We think it should be the latter and hence the clarification is proposed.  However, we are open to hearing other company views if this </w:t>
            </w:r>
            <w:r w:rsidR="00CE6AA1">
              <w:rPr>
                <w:sz w:val="20"/>
                <w:szCs w:val="20"/>
                <w:lang w:val="de-DE"/>
              </w:rPr>
              <w:t xml:space="preserve">part </w:t>
            </w:r>
            <w:r>
              <w:rPr>
                <w:sz w:val="20"/>
                <w:szCs w:val="20"/>
                <w:lang w:val="de-DE"/>
              </w:rPr>
              <w:t>is already clear from the current specification</w:t>
            </w:r>
            <w:r w:rsidR="00CE6AA1">
              <w:rPr>
                <w:sz w:val="20"/>
                <w:szCs w:val="20"/>
                <w:lang w:val="de-DE"/>
              </w:rPr>
              <w:t>.</w:t>
            </w:r>
          </w:p>
          <w:p w14:paraId="35A8EBBE" w14:textId="77777777" w:rsidR="00CE6AA1" w:rsidRDefault="00CE6AA1" w:rsidP="00A3447C">
            <w:pPr>
              <w:pStyle w:val="BodyText"/>
              <w:spacing w:after="0"/>
              <w:rPr>
                <w:sz w:val="20"/>
                <w:szCs w:val="20"/>
                <w:lang w:val="de-DE"/>
              </w:rPr>
            </w:pPr>
          </w:p>
          <w:p w14:paraId="537DF84F" w14:textId="5E9C76D1" w:rsidR="00CE6AA1" w:rsidRDefault="00CE6AA1" w:rsidP="00A3447C">
            <w:pPr>
              <w:pStyle w:val="BodyText"/>
              <w:spacing w:after="0"/>
              <w:rPr>
                <w:sz w:val="20"/>
                <w:szCs w:val="20"/>
                <w:lang w:val="de-DE"/>
              </w:rPr>
            </w:pPr>
            <w:r>
              <w:rPr>
                <w:sz w:val="20"/>
                <w:szCs w:val="20"/>
                <w:lang w:val="de-DE"/>
              </w:rPr>
              <w:t xml:space="preserve">Regaring MTK </w:t>
            </w:r>
            <w:r w:rsidR="00F00E3A">
              <w:rPr>
                <w:sz w:val="20"/>
                <w:szCs w:val="20"/>
                <w:lang w:val="de-DE"/>
              </w:rPr>
              <w:t>question</w:t>
            </w:r>
            <w:r>
              <w:rPr>
                <w:sz w:val="20"/>
                <w:szCs w:val="20"/>
                <w:lang w:val="de-DE"/>
              </w:rPr>
              <w:t>, the spec is not limiting the data rate FR1-FR1 DC, rather it is to clarify the value of the limit(DataRate) to be used in MCG and SCG</w:t>
            </w:r>
            <w:r w:rsidR="005768A6">
              <w:rPr>
                <w:sz w:val="20"/>
                <w:szCs w:val="20"/>
                <w:lang w:val="de-DE"/>
              </w:rPr>
              <w:t xml:space="preserve"> for such case</w:t>
            </w:r>
            <w:r>
              <w:rPr>
                <w:sz w:val="20"/>
                <w:szCs w:val="20"/>
                <w:lang w:val="de-DE"/>
              </w:rPr>
              <w:t xml:space="preserve">. </w:t>
            </w:r>
          </w:p>
          <w:p w14:paraId="2019F4DA" w14:textId="2270912C" w:rsidR="00A3447C" w:rsidRDefault="00CE6AA1" w:rsidP="00A3447C">
            <w:pPr>
              <w:pStyle w:val="BodyText"/>
              <w:spacing w:after="0"/>
              <w:rPr>
                <w:sz w:val="20"/>
                <w:szCs w:val="20"/>
                <w:lang w:val="de-DE"/>
              </w:rPr>
            </w:pPr>
            <w:r>
              <w:rPr>
                <w:sz w:val="20"/>
                <w:szCs w:val="20"/>
                <w:lang w:val="de-DE"/>
              </w:rPr>
              <w:t xml:space="preserve"> </w:t>
            </w:r>
          </w:p>
          <w:p w14:paraId="044567B1" w14:textId="2E8F96C5" w:rsidR="00A3447C" w:rsidRDefault="00CE6AA1" w:rsidP="00A3447C">
            <w:pPr>
              <w:pStyle w:val="BodyText"/>
              <w:spacing w:after="0"/>
              <w:rPr>
                <w:sz w:val="20"/>
                <w:szCs w:val="20"/>
                <w:lang w:val="de-DE"/>
              </w:rPr>
            </w:pPr>
            <w:r>
              <w:rPr>
                <w:sz w:val="20"/>
                <w:szCs w:val="20"/>
                <w:lang w:val="de-DE"/>
              </w:rPr>
              <w:t>Regarding HW question -</w:t>
            </w:r>
            <w:r w:rsidR="00A3447C">
              <w:rPr>
                <w:sz w:val="20"/>
                <w:szCs w:val="20"/>
                <w:lang w:val="de-DE"/>
              </w:rPr>
              <w:t xml:space="preserve"> </w:t>
            </w:r>
            <w:r w:rsidR="00A3447C" w:rsidRPr="00A3447C">
              <w:rPr>
                <w:sz w:val="20"/>
                <w:szCs w:val="20"/>
                <w:lang w:val="de-DE"/>
              </w:rPr>
              <w:t>“within a cell group”</w:t>
            </w:r>
            <w:r>
              <w:rPr>
                <w:sz w:val="20"/>
                <w:szCs w:val="20"/>
                <w:lang w:val="de-DE"/>
              </w:rPr>
              <w:t xml:space="preserve"> means the data rate limit (DataRate) is applied per-</w:t>
            </w:r>
            <w:r w:rsidR="00383927">
              <w:rPr>
                <w:sz w:val="20"/>
                <w:szCs w:val="20"/>
                <w:lang w:val="de-DE"/>
              </w:rPr>
              <w:t>FR</w:t>
            </w:r>
            <w:r>
              <w:rPr>
                <w:sz w:val="20"/>
                <w:szCs w:val="20"/>
                <w:lang w:val="de-DE"/>
              </w:rPr>
              <w:t xml:space="preserve"> per-CG which is OK; however intention of proposal is to clarify that limit should be different for each CG based on the corresponding capabiilty signaling. </w:t>
            </w:r>
          </w:p>
          <w:p w14:paraId="15608801" w14:textId="51A77400" w:rsidR="00A3447C" w:rsidRDefault="00A3447C" w:rsidP="00A3447C">
            <w:pPr>
              <w:pStyle w:val="BodyText"/>
              <w:spacing w:after="0"/>
              <w:rPr>
                <w:sz w:val="20"/>
                <w:szCs w:val="20"/>
                <w:lang w:val="de-DE"/>
              </w:rPr>
            </w:pPr>
          </w:p>
        </w:tc>
      </w:tr>
    </w:tbl>
    <w:p w14:paraId="49BCB79A" w14:textId="368F7777" w:rsidR="00941AFA" w:rsidRDefault="00941AFA" w:rsidP="0024607E">
      <w:pPr>
        <w:spacing w:before="120"/>
        <w:jc w:val="both"/>
        <w:rPr>
          <w:rFonts w:ascii="Arial" w:hAnsi="Arial" w:cs="Arial"/>
          <w:bCs/>
          <w:sz w:val="22"/>
          <w:szCs w:val="22"/>
        </w:rPr>
      </w:pPr>
    </w:p>
    <w:p w14:paraId="38E6E9D8" w14:textId="0B9422E4" w:rsidR="000D0F11" w:rsidRDefault="000D0F11" w:rsidP="0024607E">
      <w:pPr>
        <w:spacing w:before="120"/>
        <w:jc w:val="both"/>
        <w:rPr>
          <w:rFonts w:ascii="Arial" w:hAnsi="Arial" w:cs="Arial"/>
          <w:bCs/>
          <w:sz w:val="22"/>
          <w:szCs w:val="22"/>
        </w:rPr>
      </w:pPr>
      <w:r>
        <w:rPr>
          <w:rFonts w:ascii="Arial" w:hAnsi="Arial" w:cs="Arial"/>
          <w:bCs/>
          <w:sz w:val="22"/>
          <w:szCs w:val="22"/>
        </w:rPr>
        <w:t>The following was proposed based on email discussions</w:t>
      </w:r>
    </w:p>
    <w:p w14:paraId="5BD6CCD0" w14:textId="7B836CBB" w:rsidR="000D0F11" w:rsidRPr="00E9669C" w:rsidRDefault="000D0F11" w:rsidP="00E9669C">
      <w:pPr>
        <w:overflowPunct/>
        <w:autoSpaceDE/>
        <w:autoSpaceDN/>
        <w:adjustRightInd/>
        <w:spacing w:after="0"/>
        <w:textAlignment w:val="auto"/>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5</w:t>
      </w:r>
      <w:r w:rsidRPr="00352133">
        <w:rPr>
          <w:rFonts w:ascii="Arial" w:hAnsi="Arial" w:cs="Arial"/>
          <w:b/>
          <w:bCs/>
          <w:highlight w:val="cyan"/>
          <w:lang w:val="en-US"/>
        </w:rPr>
        <w:t>:</w:t>
      </w:r>
      <w:r w:rsidR="00E9669C" w:rsidRPr="00E9669C">
        <w:rPr>
          <w:rFonts w:ascii="Arial" w:hAnsi="Arial" w:cs="Arial"/>
          <w:b/>
          <w:bCs/>
          <w:highlight w:val="cyan"/>
          <w:lang w:val="en-US"/>
        </w:rPr>
        <w:t xml:space="preserve"> It is common understanding in RAN1 that max data rate (DataRate) is per FR per CG. No TP is needed.</w:t>
      </w:r>
    </w:p>
    <w:p w14:paraId="6B0FCD5F" w14:textId="77777777" w:rsidR="00E9669C" w:rsidRPr="00E9669C" w:rsidRDefault="00E9669C" w:rsidP="00E9669C">
      <w:pPr>
        <w:overflowPunct/>
        <w:autoSpaceDE/>
        <w:autoSpaceDN/>
        <w:adjustRightInd/>
        <w:spacing w:after="0"/>
        <w:textAlignment w:val="auto"/>
        <w:rPr>
          <w:rFonts w:eastAsia="Times New Roman"/>
          <w:sz w:val="24"/>
          <w:szCs w:val="24"/>
          <w:lang w:val="en-US" w:eastAsia="zh-CN"/>
        </w:rPr>
      </w:pPr>
    </w:p>
    <w:tbl>
      <w:tblPr>
        <w:tblStyle w:val="TableGrid"/>
        <w:tblW w:w="9985" w:type="dxa"/>
        <w:tblLook w:val="04A0" w:firstRow="1" w:lastRow="0" w:firstColumn="1" w:lastColumn="0" w:noHBand="0" w:noVBand="1"/>
      </w:tblPr>
      <w:tblGrid>
        <w:gridCol w:w="1480"/>
        <w:gridCol w:w="1350"/>
        <w:gridCol w:w="7155"/>
      </w:tblGrid>
      <w:tr w:rsidR="00E9669C" w:rsidRPr="00B868D3" w14:paraId="5118FA78" w14:textId="77777777" w:rsidTr="00800C54">
        <w:tc>
          <w:tcPr>
            <w:tcW w:w="1480" w:type="dxa"/>
            <w:shd w:val="clear" w:color="auto" w:fill="D9D9D9" w:themeFill="background1" w:themeFillShade="D9"/>
          </w:tcPr>
          <w:p w14:paraId="17AADC3B" w14:textId="77777777" w:rsidR="00E9669C" w:rsidRPr="00B868D3" w:rsidRDefault="00E9669C" w:rsidP="00800C54">
            <w:pPr>
              <w:rPr>
                <w:b/>
                <w:bCs/>
              </w:rPr>
            </w:pPr>
            <w:r w:rsidRPr="00B868D3">
              <w:rPr>
                <w:b/>
                <w:bCs/>
              </w:rPr>
              <w:t>Company</w:t>
            </w:r>
          </w:p>
        </w:tc>
        <w:tc>
          <w:tcPr>
            <w:tcW w:w="1350" w:type="dxa"/>
            <w:shd w:val="clear" w:color="auto" w:fill="D9D9D9" w:themeFill="background1" w:themeFillShade="D9"/>
          </w:tcPr>
          <w:p w14:paraId="10CF71AB" w14:textId="77777777" w:rsidR="00E9669C" w:rsidRPr="00B868D3" w:rsidRDefault="00E9669C" w:rsidP="00800C54">
            <w:pPr>
              <w:rPr>
                <w:b/>
                <w:bCs/>
              </w:rPr>
            </w:pPr>
            <w:r>
              <w:rPr>
                <w:b/>
                <w:bCs/>
              </w:rPr>
              <w:t>Agree (Y/N)</w:t>
            </w:r>
          </w:p>
        </w:tc>
        <w:tc>
          <w:tcPr>
            <w:tcW w:w="7155" w:type="dxa"/>
            <w:shd w:val="clear" w:color="auto" w:fill="D9D9D9" w:themeFill="background1" w:themeFillShade="D9"/>
          </w:tcPr>
          <w:p w14:paraId="01486360" w14:textId="77777777" w:rsidR="00E9669C" w:rsidRPr="00B868D3" w:rsidRDefault="00E9669C" w:rsidP="00800C54">
            <w:pPr>
              <w:rPr>
                <w:b/>
                <w:bCs/>
              </w:rPr>
            </w:pPr>
            <w:r w:rsidRPr="00B868D3">
              <w:rPr>
                <w:b/>
                <w:bCs/>
              </w:rPr>
              <w:t>Comments</w:t>
            </w:r>
          </w:p>
        </w:tc>
      </w:tr>
      <w:tr w:rsidR="00E9669C" w:rsidRPr="00B868D3" w14:paraId="1428B376" w14:textId="77777777" w:rsidTr="00800C54">
        <w:trPr>
          <w:trHeight w:val="251"/>
        </w:trPr>
        <w:tc>
          <w:tcPr>
            <w:tcW w:w="1480" w:type="dxa"/>
          </w:tcPr>
          <w:p w14:paraId="464DA7F5" w14:textId="4BD20CDA" w:rsidR="00E9669C" w:rsidRPr="00B868D3" w:rsidRDefault="00DF21DE" w:rsidP="00800C54">
            <w:pPr>
              <w:rPr>
                <w:lang w:val="en-US"/>
              </w:rPr>
            </w:pPr>
            <w:r>
              <w:rPr>
                <w:lang w:val="en-US"/>
              </w:rPr>
              <w:t>Samsung</w:t>
            </w:r>
          </w:p>
        </w:tc>
        <w:tc>
          <w:tcPr>
            <w:tcW w:w="1350" w:type="dxa"/>
          </w:tcPr>
          <w:p w14:paraId="2C31498E" w14:textId="5443D86B" w:rsidR="00E9669C" w:rsidRPr="00B868D3" w:rsidRDefault="00DF21DE" w:rsidP="00800C54">
            <w:pPr>
              <w:rPr>
                <w:lang w:val="en-US"/>
              </w:rPr>
            </w:pPr>
            <w:r>
              <w:rPr>
                <w:lang w:val="en-US"/>
              </w:rPr>
              <w:t>Y</w:t>
            </w:r>
          </w:p>
        </w:tc>
        <w:tc>
          <w:tcPr>
            <w:tcW w:w="7155" w:type="dxa"/>
          </w:tcPr>
          <w:p w14:paraId="79DFA779" w14:textId="77777777" w:rsidR="00E9669C" w:rsidRPr="00B868D3" w:rsidRDefault="00E9669C" w:rsidP="00800C54">
            <w:pPr>
              <w:rPr>
                <w:lang w:val="en-US"/>
              </w:rPr>
            </w:pPr>
          </w:p>
        </w:tc>
      </w:tr>
      <w:tr w:rsidR="00E9669C" w:rsidRPr="00B868D3" w14:paraId="30547C59" w14:textId="77777777" w:rsidTr="00800C54">
        <w:tc>
          <w:tcPr>
            <w:tcW w:w="1480" w:type="dxa"/>
          </w:tcPr>
          <w:p w14:paraId="78797BEC" w14:textId="77777777" w:rsidR="00E9669C" w:rsidRPr="00B868D3" w:rsidRDefault="00E9669C" w:rsidP="00800C54">
            <w:pPr>
              <w:rPr>
                <w:lang w:val="en-US"/>
              </w:rPr>
            </w:pPr>
          </w:p>
        </w:tc>
        <w:tc>
          <w:tcPr>
            <w:tcW w:w="1350" w:type="dxa"/>
          </w:tcPr>
          <w:p w14:paraId="67940691" w14:textId="77777777" w:rsidR="00E9669C" w:rsidRPr="00B868D3" w:rsidRDefault="00E9669C" w:rsidP="00800C54">
            <w:pPr>
              <w:rPr>
                <w:lang w:val="en-US"/>
              </w:rPr>
            </w:pPr>
          </w:p>
        </w:tc>
        <w:tc>
          <w:tcPr>
            <w:tcW w:w="7155" w:type="dxa"/>
          </w:tcPr>
          <w:p w14:paraId="34CCD001" w14:textId="77777777" w:rsidR="00E9669C" w:rsidRPr="00B868D3" w:rsidRDefault="00E9669C" w:rsidP="00800C54">
            <w:pPr>
              <w:rPr>
                <w:lang w:val="en-US"/>
              </w:rPr>
            </w:pPr>
          </w:p>
        </w:tc>
      </w:tr>
      <w:tr w:rsidR="00E9669C" w:rsidRPr="00B868D3" w14:paraId="3F64045E" w14:textId="77777777" w:rsidTr="00800C54">
        <w:tc>
          <w:tcPr>
            <w:tcW w:w="1480" w:type="dxa"/>
          </w:tcPr>
          <w:p w14:paraId="34332ED6" w14:textId="77777777" w:rsidR="00E9669C" w:rsidRPr="00B868D3" w:rsidRDefault="00E9669C" w:rsidP="00800C54">
            <w:pPr>
              <w:rPr>
                <w:lang w:val="en-US"/>
              </w:rPr>
            </w:pPr>
          </w:p>
        </w:tc>
        <w:tc>
          <w:tcPr>
            <w:tcW w:w="1350" w:type="dxa"/>
          </w:tcPr>
          <w:p w14:paraId="2A988CAE" w14:textId="77777777" w:rsidR="00E9669C" w:rsidRPr="00B868D3" w:rsidRDefault="00E9669C" w:rsidP="00800C54">
            <w:pPr>
              <w:rPr>
                <w:lang w:val="en-US"/>
              </w:rPr>
            </w:pPr>
          </w:p>
        </w:tc>
        <w:tc>
          <w:tcPr>
            <w:tcW w:w="7155" w:type="dxa"/>
          </w:tcPr>
          <w:p w14:paraId="3959A6E2" w14:textId="77777777" w:rsidR="00E9669C" w:rsidRPr="00B868D3" w:rsidRDefault="00E9669C" w:rsidP="00800C54">
            <w:pPr>
              <w:rPr>
                <w:lang w:val="en-US"/>
              </w:rPr>
            </w:pPr>
          </w:p>
        </w:tc>
      </w:tr>
      <w:tr w:rsidR="00E9669C" w:rsidRPr="00B868D3" w14:paraId="62CF74B3" w14:textId="77777777" w:rsidTr="00800C54">
        <w:tc>
          <w:tcPr>
            <w:tcW w:w="1480" w:type="dxa"/>
          </w:tcPr>
          <w:p w14:paraId="7B0862EF" w14:textId="77777777" w:rsidR="00E9669C" w:rsidRPr="00B868D3" w:rsidRDefault="00E9669C" w:rsidP="00800C54">
            <w:pPr>
              <w:rPr>
                <w:lang w:val="en-US"/>
              </w:rPr>
            </w:pPr>
          </w:p>
        </w:tc>
        <w:tc>
          <w:tcPr>
            <w:tcW w:w="1350" w:type="dxa"/>
          </w:tcPr>
          <w:p w14:paraId="0BC87465" w14:textId="77777777" w:rsidR="00E9669C" w:rsidRPr="00B868D3" w:rsidRDefault="00E9669C" w:rsidP="00800C54">
            <w:pPr>
              <w:rPr>
                <w:lang w:val="en-US"/>
              </w:rPr>
            </w:pPr>
          </w:p>
        </w:tc>
        <w:tc>
          <w:tcPr>
            <w:tcW w:w="7155" w:type="dxa"/>
          </w:tcPr>
          <w:p w14:paraId="24260D0D" w14:textId="77777777" w:rsidR="00E9669C" w:rsidRPr="00B868D3" w:rsidRDefault="00E9669C" w:rsidP="00800C54">
            <w:pPr>
              <w:rPr>
                <w:lang w:val="en-US"/>
              </w:rPr>
            </w:pPr>
          </w:p>
        </w:tc>
      </w:tr>
      <w:tr w:rsidR="00E9669C" w:rsidRPr="00B868D3" w14:paraId="711FFF3C" w14:textId="77777777" w:rsidTr="00800C54">
        <w:tc>
          <w:tcPr>
            <w:tcW w:w="1480" w:type="dxa"/>
          </w:tcPr>
          <w:p w14:paraId="4BBCF415" w14:textId="77777777" w:rsidR="00E9669C" w:rsidRPr="00B868D3" w:rsidRDefault="00E9669C" w:rsidP="00800C54">
            <w:pPr>
              <w:rPr>
                <w:lang w:val="en-US"/>
              </w:rPr>
            </w:pPr>
          </w:p>
        </w:tc>
        <w:tc>
          <w:tcPr>
            <w:tcW w:w="1350" w:type="dxa"/>
          </w:tcPr>
          <w:p w14:paraId="2AECA98A" w14:textId="77777777" w:rsidR="00E9669C" w:rsidRPr="00B868D3" w:rsidRDefault="00E9669C" w:rsidP="00800C54">
            <w:pPr>
              <w:rPr>
                <w:lang w:val="en-US"/>
              </w:rPr>
            </w:pPr>
          </w:p>
        </w:tc>
        <w:tc>
          <w:tcPr>
            <w:tcW w:w="7155" w:type="dxa"/>
          </w:tcPr>
          <w:p w14:paraId="5430D9CA" w14:textId="77777777" w:rsidR="00E9669C" w:rsidRPr="00B868D3" w:rsidRDefault="00E9669C" w:rsidP="00800C54">
            <w:pPr>
              <w:rPr>
                <w:lang w:val="en-US"/>
              </w:rPr>
            </w:pPr>
          </w:p>
        </w:tc>
      </w:tr>
      <w:tr w:rsidR="00E9669C" w:rsidRPr="00B868D3" w14:paraId="0EF2953D" w14:textId="77777777" w:rsidTr="00800C54">
        <w:tc>
          <w:tcPr>
            <w:tcW w:w="1480" w:type="dxa"/>
          </w:tcPr>
          <w:p w14:paraId="738F8D5D" w14:textId="77777777" w:rsidR="00E9669C" w:rsidRPr="00B868D3" w:rsidRDefault="00E9669C" w:rsidP="00800C54">
            <w:pPr>
              <w:rPr>
                <w:lang w:val="en-US"/>
              </w:rPr>
            </w:pPr>
          </w:p>
        </w:tc>
        <w:tc>
          <w:tcPr>
            <w:tcW w:w="1350" w:type="dxa"/>
          </w:tcPr>
          <w:p w14:paraId="652F30A1" w14:textId="77777777" w:rsidR="00E9669C" w:rsidRPr="00B868D3" w:rsidRDefault="00E9669C" w:rsidP="00800C54">
            <w:pPr>
              <w:rPr>
                <w:lang w:val="en-US"/>
              </w:rPr>
            </w:pPr>
          </w:p>
        </w:tc>
        <w:tc>
          <w:tcPr>
            <w:tcW w:w="7155" w:type="dxa"/>
          </w:tcPr>
          <w:p w14:paraId="5E697677" w14:textId="77777777" w:rsidR="00E9669C" w:rsidRPr="00B868D3" w:rsidRDefault="00E9669C" w:rsidP="00800C54">
            <w:pPr>
              <w:rPr>
                <w:lang w:val="en-US"/>
              </w:rPr>
            </w:pPr>
          </w:p>
        </w:tc>
      </w:tr>
      <w:tr w:rsidR="00E9669C" w:rsidRPr="00B868D3" w14:paraId="18D76B9E" w14:textId="77777777" w:rsidTr="00800C54">
        <w:tc>
          <w:tcPr>
            <w:tcW w:w="1480" w:type="dxa"/>
          </w:tcPr>
          <w:p w14:paraId="0B540F1E" w14:textId="77777777" w:rsidR="00E9669C" w:rsidRPr="00B868D3" w:rsidRDefault="00E9669C" w:rsidP="00800C54">
            <w:pPr>
              <w:rPr>
                <w:lang w:val="en-US"/>
              </w:rPr>
            </w:pPr>
          </w:p>
        </w:tc>
        <w:tc>
          <w:tcPr>
            <w:tcW w:w="1350" w:type="dxa"/>
          </w:tcPr>
          <w:p w14:paraId="32D4B017" w14:textId="77777777" w:rsidR="00E9669C" w:rsidRPr="00B868D3" w:rsidRDefault="00E9669C" w:rsidP="00800C54">
            <w:pPr>
              <w:rPr>
                <w:lang w:val="en-US"/>
              </w:rPr>
            </w:pPr>
          </w:p>
        </w:tc>
        <w:tc>
          <w:tcPr>
            <w:tcW w:w="7155" w:type="dxa"/>
          </w:tcPr>
          <w:p w14:paraId="2474330E" w14:textId="77777777" w:rsidR="00E9669C" w:rsidRPr="00B868D3" w:rsidRDefault="00E9669C" w:rsidP="00800C54">
            <w:pPr>
              <w:rPr>
                <w:lang w:val="en-US"/>
              </w:rPr>
            </w:pPr>
          </w:p>
        </w:tc>
      </w:tr>
      <w:tr w:rsidR="00E9669C" w:rsidRPr="00B868D3" w14:paraId="146C84B6" w14:textId="77777777" w:rsidTr="00800C54">
        <w:tc>
          <w:tcPr>
            <w:tcW w:w="1480" w:type="dxa"/>
          </w:tcPr>
          <w:p w14:paraId="1B484379" w14:textId="77777777" w:rsidR="00E9669C" w:rsidRPr="00B868D3" w:rsidRDefault="00E9669C" w:rsidP="00800C54">
            <w:pPr>
              <w:rPr>
                <w:lang w:val="en-US"/>
              </w:rPr>
            </w:pPr>
          </w:p>
        </w:tc>
        <w:tc>
          <w:tcPr>
            <w:tcW w:w="1350" w:type="dxa"/>
          </w:tcPr>
          <w:p w14:paraId="3E513FD7" w14:textId="77777777" w:rsidR="00E9669C" w:rsidRPr="00B868D3" w:rsidRDefault="00E9669C" w:rsidP="00800C54">
            <w:pPr>
              <w:rPr>
                <w:lang w:val="en-US"/>
              </w:rPr>
            </w:pPr>
          </w:p>
        </w:tc>
        <w:tc>
          <w:tcPr>
            <w:tcW w:w="7155" w:type="dxa"/>
          </w:tcPr>
          <w:p w14:paraId="4E0AEE80" w14:textId="77777777" w:rsidR="00E9669C" w:rsidRPr="00B868D3" w:rsidRDefault="00E9669C" w:rsidP="00800C54">
            <w:pPr>
              <w:rPr>
                <w:lang w:val="en-US"/>
              </w:rPr>
            </w:pPr>
          </w:p>
        </w:tc>
      </w:tr>
    </w:tbl>
    <w:p w14:paraId="2638B25B" w14:textId="681F1C08" w:rsidR="00352133" w:rsidRDefault="00352133" w:rsidP="0024607E">
      <w:pPr>
        <w:spacing w:before="120"/>
        <w:jc w:val="both"/>
        <w:rPr>
          <w:rFonts w:ascii="Arial" w:hAnsi="Arial" w:cs="Arial"/>
          <w:bCs/>
          <w:sz w:val="22"/>
          <w:szCs w:val="22"/>
        </w:rPr>
      </w:pPr>
    </w:p>
    <w:p w14:paraId="0C8349FB" w14:textId="77777777" w:rsidR="00352133" w:rsidRDefault="00352133"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lastRenderedPageBreak/>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5"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5"/>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BodyText"/>
              <w:spacing w:after="0"/>
              <w:rPr>
                <w:b/>
                <w:sz w:val="20"/>
                <w:szCs w:val="20"/>
                <w:lang w:val="de-DE"/>
              </w:rPr>
            </w:pPr>
            <w:r>
              <w:rPr>
                <w:b/>
                <w:sz w:val="20"/>
                <w:szCs w:val="20"/>
                <w:lang w:val="de-DE"/>
              </w:rPr>
              <w:lastRenderedPageBreak/>
              <w:t>Company</w:t>
            </w:r>
          </w:p>
        </w:tc>
        <w:tc>
          <w:tcPr>
            <w:tcW w:w="8104" w:type="dxa"/>
          </w:tcPr>
          <w:p w14:paraId="13DF4850"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BodyText"/>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BodyText"/>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BodyText"/>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BodyText"/>
              <w:spacing w:after="0"/>
              <w:rPr>
                <w:sz w:val="20"/>
                <w:szCs w:val="20"/>
                <w:lang w:val="de-DE"/>
              </w:rPr>
            </w:pPr>
            <w:r>
              <w:rPr>
                <w:sz w:val="20"/>
                <w:szCs w:val="20"/>
                <w:lang w:val="de-DE"/>
              </w:rPr>
              <w:t>Samsung</w:t>
            </w:r>
          </w:p>
        </w:tc>
        <w:tc>
          <w:tcPr>
            <w:tcW w:w="8104" w:type="dxa"/>
          </w:tcPr>
          <w:p w14:paraId="7967D17C" w14:textId="024B525B" w:rsidR="006B2F7F" w:rsidRDefault="006B2F7F" w:rsidP="00397FBD">
            <w:pPr>
              <w:pStyle w:val="BodyText"/>
              <w:spacing w:after="0"/>
              <w:rPr>
                <w:sz w:val="20"/>
                <w:szCs w:val="20"/>
                <w:lang w:val="de-DE"/>
              </w:rPr>
            </w:pPr>
            <w:r>
              <w:rPr>
                <w:sz w:val="20"/>
                <w:szCs w:val="20"/>
                <w:lang w:val="de-DE"/>
              </w:rPr>
              <w:t>OK</w:t>
            </w:r>
          </w:p>
        </w:tc>
      </w:tr>
      <w:tr w:rsidR="00B9719B" w14:paraId="6D5B5F0C" w14:textId="77777777" w:rsidTr="009B2F1B">
        <w:tc>
          <w:tcPr>
            <w:tcW w:w="1525" w:type="dxa"/>
          </w:tcPr>
          <w:p w14:paraId="5F629F38" w14:textId="30DB1122" w:rsidR="00B9719B" w:rsidRDefault="00B9719B" w:rsidP="00397FBD">
            <w:pPr>
              <w:pStyle w:val="BodyText"/>
              <w:spacing w:after="0"/>
              <w:rPr>
                <w:sz w:val="20"/>
                <w:szCs w:val="20"/>
                <w:lang w:val="de-DE"/>
              </w:rPr>
            </w:pPr>
            <w:r>
              <w:rPr>
                <w:sz w:val="20"/>
                <w:szCs w:val="20"/>
                <w:lang w:val="de-DE"/>
              </w:rPr>
              <w:t>Ericsson</w:t>
            </w:r>
          </w:p>
        </w:tc>
        <w:tc>
          <w:tcPr>
            <w:tcW w:w="8104" w:type="dxa"/>
          </w:tcPr>
          <w:p w14:paraId="6582FE1C" w14:textId="7224AADC" w:rsidR="00B9719B" w:rsidRDefault="00B9719B" w:rsidP="00397FBD">
            <w:pPr>
              <w:pStyle w:val="BodyText"/>
              <w:spacing w:after="0"/>
              <w:rPr>
                <w:sz w:val="20"/>
                <w:szCs w:val="20"/>
                <w:lang w:val="de-DE"/>
              </w:rPr>
            </w:pPr>
            <w:r>
              <w:rPr>
                <w:sz w:val="20"/>
                <w:szCs w:val="20"/>
                <w:lang w:val="de-DE"/>
              </w:rPr>
              <w:t>Support</w:t>
            </w:r>
          </w:p>
        </w:tc>
      </w:tr>
    </w:tbl>
    <w:p w14:paraId="7DFF5C54" w14:textId="2A633C75" w:rsidR="00941AFA" w:rsidRDefault="00941AFA" w:rsidP="009421AA">
      <w:pPr>
        <w:spacing w:before="120"/>
        <w:rPr>
          <w:rFonts w:ascii="Arial" w:hAnsi="Arial" w:cs="Arial"/>
        </w:rPr>
      </w:pPr>
    </w:p>
    <w:p w14:paraId="3C131BD6" w14:textId="6E65FDEA" w:rsidR="000D0F11" w:rsidRDefault="000D0F11" w:rsidP="009421AA">
      <w:pPr>
        <w:spacing w:before="120"/>
        <w:rPr>
          <w:rFonts w:ascii="Arial" w:hAnsi="Arial" w:cs="Arial"/>
        </w:rPr>
      </w:pPr>
      <w:r>
        <w:rPr>
          <w:rFonts w:ascii="Arial" w:hAnsi="Arial" w:cs="Arial"/>
        </w:rPr>
        <w:t xml:space="preserve">All companies prefer to fix this problem and Support the TP. Hence, the following was proposed: </w:t>
      </w:r>
    </w:p>
    <w:p w14:paraId="7857D23E" w14:textId="776D6054" w:rsidR="000D0F11" w:rsidRDefault="000D0F11" w:rsidP="000D0F11">
      <w:pPr>
        <w:spacing w:before="120"/>
        <w:rPr>
          <w:rFonts w:ascii="Arial" w:hAnsi="Arial" w:cs="Arial"/>
          <w:lang w:val="en-US"/>
        </w:rPr>
      </w:pPr>
      <w:r w:rsidRPr="00352133">
        <w:rPr>
          <w:rFonts w:ascii="Arial" w:hAnsi="Arial" w:cs="Arial"/>
          <w:b/>
          <w:bCs/>
          <w:highlight w:val="cyan"/>
          <w:lang w:val="en-US"/>
        </w:rPr>
        <w:t xml:space="preserve">Proposal </w:t>
      </w:r>
      <w:r>
        <w:rPr>
          <w:rFonts w:ascii="Arial" w:hAnsi="Arial" w:cs="Arial"/>
          <w:b/>
          <w:bCs/>
          <w:highlight w:val="cyan"/>
          <w:lang w:val="en-US"/>
        </w:rPr>
        <w:t>9</w:t>
      </w:r>
      <w:r w:rsidRPr="00352133">
        <w:rPr>
          <w:rFonts w:ascii="Arial" w:hAnsi="Arial" w:cs="Arial"/>
          <w:b/>
          <w:bCs/>
          <w:highlight w:val="cyan"/>
          <w:lang w:val="en-US"/>
        </w:rPr>
        <w:t>:</w:t>
      </w:r>
      <w:r>
        <w:rPr>
          <w:rFonts w:ascii="Arial" w:hAnsi="Arial" w:cs="Arial"/>
          <w:lang w:val="en-US"/>
        </w:rPr>
        <w:t xml:space="preserve"> </w:t>
      </w:r>
      <w:r w:rsidRPr="000D0F11">
        <w:rPr>
          <w:rFonts w:ascii="Arial" w:hAnsi="Arial" w:cs="Arial"/>
          <w:b/>
          <w:bCs/>
          <w:highlight w:val="cyan"/>
          <w:lang w:val="en-US"/>
        </w:rPr>
        <w:t>Adopt the following TP in R1-2005981</w:t>
      </w:r>
      <w:r>
        <w:rPr>
          <w:rFonts w:ascii="Arial" w:hAnsi="Arial" w:cs="Arial"/>
          <w:lang w:eastAsia="x-none"/>
        </w:rPr>
        <w:t xml:space="preserve"> </w:t>
      </w:r>
      <w:r w:rsidRPr="000A6689">
        <w:rPr>
          <w:rFonts w:ascii="Arial" w:hAnsi="Arial" w:cs="Arial"/>
          <w:lang w:eastAsia="x-none"/>
        </w:rPr>
        <w:t xml:space="preserve">   </w:t>
      </w:r>
    </w:p>
    <w:tbl>
      <w:tblPr>
        <w:tblStyle w:val="TableGrid"/>
        <w:tblW w:w="9985" w:type="dxa"/>
        <w:tblLook w:val="04A0" w:firstRow="1" w:lastRow="0" w:firstColumn="1" w:lastColumn="0" w:noHBand="0" w:noVBand="1"/>
      </w:tblPr>
      <w:tblGrid>
        <w:gridCol w:w="9985"/>
      </w:tblGrid>
      <w:tr w:rsidR="000D0F11" w14:paraId="2F92BE11" w14:textId="77777777" w:rsidTr="000D0F11">
        <w:tc>
          <w:tcPr>
            <w:tcW w:w="9985" w:type="dxa"/>
          </w:tcPr>
          <w:p w14:paraId="6E7EECD2" w14:textId="77777777" w:rsidR="000D0F11" w:rsidRDefault="000D0F11" w:rsidP="00800C54">
            <w:pPr>
              <w:pStyle w:val="00Tex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 </w:t>
            </w:r>
          </w:p>
          <w:p w14:paraId="16502429" w14:textId="77777777" w:rsidR="000D0F11" w:rsidRDefault="000D0F11" w:rsidP="00800C54">
            <w:pPr>
              <w:jc w:val="center"/>
              <w:rPr>
                <w:rFonts w:ascii="Arial" w:eastAsia="DengXian" w:hAnsi="Arial"/>
                <w:sz w:val="22"/>
              </w:rPr>
            </w:pPr>
            <w:r w:rsidRPr="00F166C5">
              <w:rPr>
                <w:i/>
                <w:iCs/>
              </w:rPr>
              <w:t>&lt;omitted text&gt;</w:t>
            </w:r>
          </w:p>
          <w:p w14:paraId="1B87F3B7" w14:textId="77777777" w:rsidR="000D0F11" w:rsidRPr="007F24F9" w:rsidRDefault="000D0F11" w:rsidP="00800C54">
            <w:r w:rsidRPr="007F24F9">
              <w:t xml:space="preserve">If a UE </w:t>
            </w:r>
          </w:p>
          <w:p w14:paraId="499D7D82" w14:textId="77777777" w:rsidR="000D0F11" w:rsidRPr="007F24F9" w:rsidRDefault="000D0F11" w:rsidP="00800C54">
            <w:pPr>
              <w:ind w:left="568" w:hanging="284"/>
              <w:rPr>
                <w:lang w:val="x-none"/>
              </w:rPr>
            </w:pPr>
            <w:r w:rsidRPr="007F24F9">
              <w:rPr>
                <w:lang w:val="x-none"/>
              </w:rPr>
              <w:t>-</w:t>
            </w:r>
            <w:r w:rsidRPr="007F24F9">
              <w:rPr>
                <w:lang w:val="x-none"/>
              </w:rPr>
              <w:tab/>
            </w:r>
            <w:r w:rsidRPr="007F24F9">
              <w:rPr>
                <w:lang w:eastAsia="ja-JP"/>
              </w:rPr>
              <w:t xml:space="preserve">is provided </w:t>
            </w:r>
            <w:r w:rsidRPr="007F24F9">
              <w:rPr>
                <w:i/>
                <w:lang w:val="x-none" w:eastAsia="ja-JP"/>
              </w:rPr>
              <w:t>dynamic</w:t>
            </w:r>
            <w:r w:rsidRPr="007F24F9">
              <w:rPr>
                <w:lang w:eastAsia="ja-JP"/>
              </w:rPr>
              <w:t xml:space="preserve"> for </w:t>
            </w:r>
            <w:r w:rsidRPr="007F24F9">
              <w:rPr>
                <w:i/>
                <w:iCs/>
                <w:lang w:val="x-none" w:eastAsia="ja-JP"/>
              </w:rPr>
              <w:t>nrdc-PCmode-FR1-r16</w:t>
            </w:r>
            <w:r w:rsidRPr="007F24F9">
              <w:rPr>
                <w:lang w:val="x-none" w:eastAsia="ja-JP"/>
              </w:rPr>
              <w:t xml:space="preserve"> or for </w:t>
            </w:r>
            <w:r w:rsidRPr="007F24F9">
              <w:rPr>
                <w:i/>
                <w:iCs/>
                <w:lang w:val="x-none" w:eastAsia="ja-JP"/>
              </w:rPr>
              <w:t>nrdc-PCmode-FR2-r16</w:t>
            </w:r>
            <w:r w:rsidRPr="007F24F9">
              <w:rPr>
                <w:lang w:val="x-none" w:eastAsia="ja-JP"/>
              </w:rPr>
              <w:t>,</w:t>
            </w:r>
            <w:r w:rsidRPr="007F24F9">
              <w:rPr>
                <w:lang w:val="x-none"/>
              </w:rPr>
              <w:t xml:space="preserve"> and </w:t>
            </w:r>
          </w:p>
          <w:p w14:paraId="39E4CFC0" w14:textId="77777777" w:rsidR="000D0F11" w:rsidRPr="007F24F9" w:rsidRDefault="000D0F11" w:rsidP="00800C54">
            <w:pPr>
              <w:ind w:left="568" w:hanging="284"/>
              <w:rPr>
                <w:lang w:val="x-none"/>
              </w:rPr>
            </w:pPr>
            <w:r w:rsidRPr="007F24F9">
              <w:rPr>
                <w:lang w:val="x-none"/>
              </w:rPr>
              <w:t>-</w:t>
            </w:r>
            <w:r w:rsidRPr="007F24F9">
              <w:rPr>
                <w:lang w:val="x-none"/>
              </w:rPr>
              <w:tab/>
              <w:t>indicates a capability to determine a total transmission power on the SCG at a first symbol of a transmission occasion on the SCG by determining transmissions on the MCG that</w:t>
            </w:r>
          </w:p>
          <w:p w14:paraId="1A02C554" w14:textId="77777777" w:rsidR="000D0F11" w:rsidRPr="007F24F9" w:rsidRDefault="000D0F11" w:rsidP="00800C54">
            <w:pPr>
              <w:ind w:left="851" w:hanging="284"/>
              <w:rPr>
                <w:lang w:val="x-none"/>
              </w:rPr>
            </w:pPr>
            <w:r w:rsidRPr="007F24F9">
              <w:rPr>
                <w:lang w:val="x-none"/>
              </w:rPr>
              <w:t>-</w:t>
            </w:r>
            <w:r w:rsidRPr="007F24F9">
              <w:rPr>
                <w:lang w:val="x-none"/>
              </w:rPr>
              <w:tab/>
              <w:t xml:space="preserve">are scheduled by DCI formats in PDCCH receptions with a last symbol that is earlier by more than </w:t>
            </w:r>
            <m:oMath>
              <m:sSub>
                <m:sSubPr>
                  <m:ctrlPr>
                    <w:rPr>
                      <w:rFonts w:ascii="Cambria Math" w:hAnsi="Cambria Math"/>
                      <w:i/>
                      <w:lang w:val="x-none"/>
                    </w:rPr>
                  </m:ctrlPr>
                </m:sSubPr>
                <m:e>
                  <m:r>
                    <w:rPr>
                      <w:rFonts w:ascii="Cambria Math"/>
                      <w:lang w:val="x-none"/>
                    </w:rPr>
                    <m:t>T</m:t>
                  </m:r>
                </m:e>
                <m:sub>
                  <m:r>
                    <m:rPr>
                      <m:nor/>
                    </m:rPr>
                    <w:rPr>
                      <w:rFonts w:ascii="Cambria Math"/>
                      <w:lang w:val="x-none"/>
                    </w:rPr>
                    <m:t>offset</m:t>
                  </m:r>
                  <m:ctrlPr>
                    <w:rPr>
                      <w:rFonts w:ascii="Cambria Math" w:hAnsi="Cambria Math"/>
                      <w:lang w:val="x-none"/>
                    </w:rPr>
                  </m:ctrlPr>
                </m:sub>
              </m:sSub>
            </m:oMath>
            <w:r w:rsidRPr="007F24F9">
              <w:rPr>
                <w:lang w:val="x-none"/>
              </w:rPr>
              <w:t xml:space="preserve"> from the first symbol of the transmission occasion on the SCG, or are configured by higher layers, and </w:t>
            </w:r>
          </w:p>
          <w:p w14:paraId="7758F36A" w14:textId="77777777" w:rsidR="000D0F11" w:rsidRPr="007F24F9" w:rsidRDefault="000D0F11" w:rsidP="00800C54">
            <w:pPr>
              <w:ind w:left="851" w:hanging="284"/>
              <w:rPr>
                <w:lang w:val="x-none"/>
              </w:rPr>
            </w:pPr>
            <w:r w:rsidRPr="007F24F9">
              <w:rPr>
                <w:lang w:val="x-none"/>
              </w:rPr>
              <w:t>-</w:t>
            </w:r>
            <w:r w:rsidRPr="007F24F9">
              <w:rPr>
                <w:lang w:val="x-none"/>
              </w:rPr>
              <w:tab/>
              <w:t xml:space="preserve">overlap with the transmission occasion on the SCG </w:t>
            </w:r>
          </w:p>
          <w:p w14:paraId="2A7F29C9" w14:textId="77777777" w:rsidR="000D0F11" w:rsidRPr="007F24F9" w:rsidRDefault="000D0F11" w:rsidP="00800C54">
            <w:r w:rsidRPr="007F24F9">
              <w:t xml:space="preserve">the UE determines a maximum transmission power on the SCG at the beginning of the transmission occasion on the SCG as </w:t>
            </w:r>
          </w:p>
          <w:p w14:paraId="6B72DCA8" w14:textId="77777777" w:rsidR="000D0F11" w:rsidRPr="007F24F9" w:rsidRDefault="000D0F11" w:rsidP="00800C54">
            <w:pPr>
              <w:ind w:left="568" w:hanging="284"/>
              <w:rPr>
                <w:lang w:val="x-none"/>
              </w:rPr>
            </w:pPr>
            <w:r w:rsidRPr="007F24F9">
              <w:rPr>
                <w:lang w:val="x-none"/>
              </w:rPr>
              <w:t>-</w:t>
            </w:r>
            <w:r w:rsidRPr="007F24F9">
              <w:rPr>
                <w:lang w:val="x-none"/>
              </w:rPr>
              <w:tab/>
            </w:r>
            <m:oMath>
              <m:r>
                <w:rPr>
                  <w:rFonts w:ascii="Cambria Math" w:hAnsi="Cambria Math"/>
                  <w:lang w:val="x-none"/>
                </w:rPr>
                <m:t>min</m:t>
              </m:r>
              <m:d>
                <m:dPr>
                  <m:ctrlPr>
                    <w:rPr>
                      <w:rFonts w:ascii="Cambria Math" w:hAnsi="Cambria Math"/>
                      <w:i/>
                      <w:lang w:val="x-none"/>
                    </w:rPr>
                  </m:ctrlPr>
                </m:dPr>
                <m:e>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SCG</m:t>
                      </m:r>
                      <m:ctrlPr>
                        <w:rPr>
                          <w:rFonts w:ascii="Cambria Math" w:hAnsi="Cambria Math"/>
                          <w:lang w:val="x-none"/>
                        </w:rPr>
                      </m:ctrlPr>
                    </m:sub>
                  </m:sSub>
                  <m:r>
                    <w:rPr>
                      <w:rFonts w:ascii="Cambria Math" w:hAnsi="Cambria Math"/>
                      <w:lang w:val="x-none"/>
                    </w:rPr>
                    <m:t>,</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r>
                    <w:rPr>
                      <w:rFonts w:ascii="Cambria Math" w:hAnsi="Cambria Math"/>
                      <w:lang w:val="x-none"/>
                    </w:rPr>
                    <m:t xml:space="preserve">- </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e>
              </m:d>
            </m:oMath>
            <w:r w:rsidRPr="007F24F9">
              <w:rPr>
                <w:rFonts w:eastAsia="MS PGothic"/>
                <w:color w:val="000000"/>
                <w:lang w:eastAsia="zh-CN"/>
              </w:rPr>
              <w:t xml:space="preserve">, if the UE determines transmissions on the MCG with a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val="x-none"/>
              </w:rPr>
              <w:t xml:space="preserve"> total power</w:t>
            </w:r>
          </w:p>
          <w:p w14:paraId="308814AA" w14:textId="77777777" w:rsidR="000D0F11" w:rsidRPr="007F24F9" w:rsidRDefault="000D0F11" w:rsidP="00800C54">
            <w:pPr>
              <w:ind w:left="568" w:hanging="284"/>
              <w:rPr>
                <w:lang w:val="x-none"/>
              </w:rPr>
            </w:pPr>
            <w:r w:rsidRPr="007F24F9">
              <w:rPr>
                <w:lang w:val="x-none"/>
              </w:rPr>
              <w:t>-</w:t>
            </w:r>
            <w:r w:rsidRPr="007F24F9">
              <w:rPr>
                <w:lang w:val="x-none"/>
              </w:rPr>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oMath>
            <w:r w:rsidRPr="007F24F9">
              <w:rPr>
                <w:lang w:val="x-none"/>
              </w:rPr>
              <w:t xml:space="preserve">, </w:t>
            </w:r>
            <w:r w:rsidRPr="007F24F9">
              <w:rPr>
                <w:rFonts w:eastAsia="MS PGothic"/>
                <w:color w:val="000000"/>
                <w:lang w:eastAsia="zh-CN"/>
              </w:rPr>
              <w:t>if the UE does not determine any transmissions on the MCG</w:t>
            </w:r>
          </w:p>
          <w:p w14:paraId="6F8D8C81" w14:textId="77777777" w:rsidR="000D0F11" w:rsidRPr="007F24F9" w:rsidRDefault="000D0F11" w:rsidP="00800C54">
            <w:pPr>
              <w:rPr>
                <w:rFonts w:eastAsia="MS PGothic"/>
                <w:lang w:eastAsia="zh-CN"/>
              </w:rPr>
            </w:pPr>
            <w:r w:rsidRPr="007F24F9">
              <w:rPr>
                <w:rFonts w:eastAsia="MS PGothic"/>
                <w:lang w:eastAsia="zh-CN"/>
              </w:rPr>
              <w:t>where</w:t>
            </w:r>
          </w:p>
          <w:p w14:paraId="24542D65" w14:textId="77777777" w:rsidR="000D0F11" w:rsidRPr="007F24F9" w:rsidRDefault="000D0F11" w:rsidP="00800C54">
            <w:pPr>
              <w:ind w:left="284"/>
              <w:rPr>
                <w:bCs/>
                <w:lang w:val="x-none"/>
              </w:rPr>
            </w:pPr>
            <w:r w:rsidRPr="007F24F9">
              <w:rPr>
                <w:lang w:val="x-none"/>
              </w:rPr>
              <w:t>-</w:t>
            </w:r>
            <w:r w:rsidRPr="007F24F9">
              <w:rPr>
                <w:lang w:val="x-none"/>
              </w:rPr>
              <w:tab/>
            </w:r>
            <m:oMath>
              <m:sSub>
                <m:sSubPr>
                  <m:ctrlPr>
                    <w:rPr>
                      <w:rFonts w:ascii="Cambria Math" w:hAnsi="Cambria Math"/>
                      <w:i/>
                      <w:lang w:val="x-none"/>
                    </w:rPr>
                  </m:ctrlPr>
                </m:sSubPr>
                <m:e>
                  <m:r>
                    <w:rPr>
                      <w:rFonts w:ascii="Cambria Math" w:hAnsi="Cambria Math"/>
                      <w:lang w:val="x-none"/>
                    </w:rPr>
                    <m:t>T</m:t>
                  </m:r>
                </m:e>
                <m:sub>
                  <m:r>
                    <m:rPr>
                      <m:nor/>
                    </m:rPr>
                    <w:rPr>
                      <w:lang w:val="x-none"/>
                    </w:rPr>
                    <m:t>offset</m:t>
                  </m:r>
                  <m:ctrlPr>
                    <w:rPr>
                      <w:rFonts w:ascii="Cambria Math" w:hAnsi="Cambria Math"/>
                      <w:lang w:val="x-none"/>
                    </w:rPr>
                  </m:ctrlPr>
                </m:sub>
              </m:sSub>
              <m:r>
                <m:rPr>
                  <m:sty m:val="p"/>
                </m:rPr>
                <w:rPr>
                  <w:rFonts w:ascii="Cambria Math" w:hAnsi="Cambria Math"/>
                  <w:lang w:val="x-none"/>
                </w:rPr>
                <m:t>=max⁡</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r>
                <w:rPr>
                  <w:rFonts w:ascii="Cambria Math" w:hAnsi="Cambria Math"/>
                  <w:lang w:val="x-none"/>
                </w:rPr>
                <m:t>}</m:t>
              </m:r>
            </m:oMath>
            <w:r w:rsidRPr="007F24F9">
              <w:t>,</w:t>
            </w:r>
            <w:r w:rsidRPr="007F24F9">
              <w:rPr>
                <w:lang w:val="x-none"/>
              </w:rPr>
              <w:fldChar w:fldCharType="begin"/>
            </w:r>
            <w:r w:rsidRPr="007F24F9">
              <w:rPr>
                <w:lang w:val="x-none"/>
              </w:rPr>
              <w:instrText xml:space="preserve"> INCLUDEPICTURE "cid:image001.png@01D5EE03.48F7F560" \* MERGEFORMATINET </w:instrText>
            </w:r>
            <w:r w:rsidRPr="007F24F9">
              <w:rPr>
                <w:lang w:val="x-none"/>
              </w:rPr>
              <w:fldChar w:fldCharType="end"/>
            </w:r>
          </w:p>
          <w:p w14:paraId="4C5E5156" w14:textId="77777777" w:rsidR="000D0F11" w:rsidRPr="007F24F9" w:rsidRDefault="000D0F11" w:rsidP="00800C54">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Cs/>
                <w:lang w:val="x-none" w:eastAsia="ja-JP"/>
              </w:rPr>
              <w:t xml:space="preserve">, </w:t>
            </w:r>
            <w:r w:rsidRPr="007F24F9">
              <w:rPr>
                <w:lang w:val="x-none"/>
              </w:rPr>
              <w:t>and</w:t>
            </w:r>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first</w:t>
            </w:r>
            <w:r w:rsidRPr="007F24F9">
              <w:t xml:space="preserve"> value </w:t>
            </w:r>
            <w:r w:rsidRPr="007F24F9">
              <w:rPr>
                <w:color w:val="FF0000"/>
              </w:rPr>
              <w:t xml:space="preserve">of </w:t>
            </w:r>
            <w:r w:rsidRPr="007F24F9">
              <w:rPr>
                <w:i/>
                <w:color w:val="FF0000"/>
              </w:rPr>
              <w:t>long</w:t>
            </w:r>
            <w:r w:rsidRPr="007F24F9">
              <w:rPr>
                <w:color w:val="FF0000"/>
              </w:rPr>
              <w:t xml:space="preserve"> </w:t>
            </w:r>
            <w:r w:rsidRPr="007F24F9">
              <w:t xml:space="preserve">for the capability, </w:t>
            </w:r>
          </w:p>
          <w:p w14:paraId="59631B52" w14:textId="77777777" w:rsidR="000D0F11" w:rsidRPr="007F24F9" w:rsidRDefault="000D0F11" w:rsidP="00800C54">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second</w:t>
            </w:r>
            <w:r w:rsidRPr="007F24F9">
              <w:t xml:space="preserve"> value</w:t>
            </w:r>
            <w:r>
              <w:t xml:space="preserve"> </w:t>
            </w:r>
            <w:r w:rsidRPr="007F24F9">
              <w:rPr>
                <w:color w:val="FF0000"/>
              </w:rPr>
              <w:t xml:space="preserve">of </w:t>
            </w:r>
            <w:r>
              <w:rPr>
                <w:i/>
                <w:color w:val="FF0000"/>
              </w:rPr>
              <w:t>short</w:t>
            </w:r>
            <w:r w:rsidRPr="007F24F9">
              <w:t xml:space="preserve"> for the capability, and</w:t>
            </w:r>
          </w:p>
          <w:p w14:paraId="4A1BF2C7" w14:textId="77777777" w:rsidR="000D0F11" w:rsidRPr="00C45329" w:rsidRDefault="000D0F11" w:rsidP="00800C54">
            <w:pPr>
              <w:ind w:left="568" w:hanging="284"/>
            </w:pPr>
            <w:r w:rsidRPr="007F24F9">
              <w:t>-</w:t>
            </w:r>
            <w:r w:rsidRPr="007F24F9">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hint="eastAsia"/>
                <w:lang w:val="x-none" w:eastAsia="ja-JP"/>
              </w:rPr>
              <w:t xml:space="preserve"> </w:t>
            </w:r>
            <w:r w:rsidRPr="007F24F9">
              <w:rPr>
                <w:rFonts w:eastAsia="MS PGothic"/>
                <w:lang w:val="x-none" w:eastAsia="ja-JP"/>
              </w:rPr>
              <w:t xml:space="preserve">is the total power for </w:t>
            </w:r>
            <w:r w:rsidRPr="007F24F9">
              <w:rPr>
                <w:rFonts w:eastAsia="MS PGothic"/>
                <w:lang w:eastAsia="ja-JP"/>
              </w:rPr>
              <w:t xml:space="preserve">the </w:t>
            </w:r>
            <w:r w:rsidRPr="007F24F9">
              <w:rPr>
                <w:rFonts w:eastAsia="MS PGothic"/>
                <w:lang w:val="x-none" w:eastAsia="ja-JP"/>
              </w:rPr>
              <w:t>transmissions on the MCG</w:t>
            </w:r>
            <w:r w:rsidRPr="007F24F9">
              <w:rPr>
                <w:rFonts w:eastAsia="MS PGothic"/>
                <w:lang w:eastAsia="ja-JP"/>
              </w:rPr>
              <w:t xml:space="preserve"> that overlap with the transmission occasion </w:t>
            </w:r>
            <w:r w:rsidRPr="007F24F9">
              <w:rPr>
                <w:rFonts w:eastAsia="MS PGothic"/>
                <w:lang w:val="x-none" w:eastAsia="ja-JP"/>
              </w:rPr>
              <w:t>on the SCG</w:t>
            </w:r>
            <w:r w:rsidRPr="007F24F9">
              <w:rPr>
                <w:rFonts w:eastAsia="MS PGothic"/>
                <w:lang w:eastAsia="ja-JP"/>
              </w:rPr>
              <w:t xml:space="preserve"> where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eastAsia="ja-JP"/>
              </w:rPr>
              <w:t xml:space="preserve"> is</w:t>
            </w:r>
            <w:r w:rsidRPr="007F24F9">
              <w:rPr>
                <w:rFonts w:eastAsia="MS PGothic"/>
                <w:lang w:val="x-none" w:eastAsia="ja-JP"/>
              </w:rPr>
              <w:t xml:space="preserve"> determined based on</w:t>
            </w:r>
            <w:r w:rsidRPr="007F24F9">
              <w:rPr>
                <w:rFonts w:eastAsia="MS PGothic"/>
                <w:lang w:eastAsia="ja-JP"/>
              </w:rPr>
              <w:t xml:space="preserve"> transmissions configured by</w:t>
            </w:r>
            <w:r w:rsidRPr="007F24F9">
              <w:rPr>
                <w:rFonts w:eastAsia="MS PGothic"/>
                <w:lang w:val="x-none"/>
              </w:rPr>
              <w:t xml:space="preserve"> higher layers and</w:t>
            </w:r>
            <w:r w:rsidRPr="007F24F9">
              <w:rPr>
                <w:rFonts w:eastAsia="MS PGothic"/>
              </w:rPr>
              <w:t xml:space="preserve"> on transmissions scheduled by</w:t>
            </w:r>
            <w:r w:rsidRPr="007F24F9">
              <w:rPr>
                <w:rFonts w:eastAsia="MS PGothic"/>
                <w:lang w:val="x-none"/>
              </w:rPr>
              <w:t xml:space="preserve"> DCI formats</w:t>
            </w:r>
            <w:r w:rsidRPr="007F24F9">
              <w:rPr>
                <w:rFonts w:eastAsia="MS PGothic"/>
              </w:rPr>
              <w:t xml:space="preserve"> </w:t>
            </w:r>
            <w:r w:rsidRPr="007F24F9">
              <w:rPr>
                <w:rFonts w:eastAsia="MS PGothic"/>
                <w:lang w:val="x-none"/>
              </w:rPr>
              <w:t xml:space="preserve">in PDCCH receptions with a last symbol that is </w:t>
            </w:r>
            <w:r w:rsidRPr="007F24F9">
              <w:rPr>
                <w:rFonts w:eastAsia="MS PGothic"/>
              </w:rPr>
              <w:t>at least</w:t>
            </w:r>
            <w:r w:rsidRPr="007F24F9">
              <w:rPr>
                <w:rFonts w:eastAsia="MS PGothic"/>
                <w:lang w:val="x-none"/>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7F24F9">
              <w:rPr>
                <w:rFonts w:eastAsia="Yu Mincho"/>
                <w:lang w:val="x-none"/>
              </w:rPr>
              <w:t xml:space="preserve"> </w:t>
            </w:r>
            <w:r w:rsidRPr="007F24F9">
              <w:rPr>
                <w:rFonts w:eastAsia="Yu Mincho"/>
              </w:rPr>
              <w:t>before</w:t>
            </w:r>
            <w:r w:rsidRPr="007F24F9">
              <w:rPr>
                <w:rFonts w:eastAsia="Yu Mincho"/>
                <w:lang w:val="x-none"/>
              </w:rPr>
              <w:t xml:space="preserve"> the first symbol of the transmission occasion on the SCG</w:t>
            </w:r>
            <w:r w:rsidRPr="007F24F9">
              <w:t>.</w:t>
            </w:r>
          </w:p>
          <w:p w14:paraId="2D3D9BE7" w14:textId="77777777" w:rsidR="000D0F11" w:rsidRPr="00F166C5" w:rsidRDefault="000D0F11" w:rsidP="00800C54">
            <w:pPr>
              <w:pStyle w:val="00Text"/>
              <w:jc w:val="center"/>
              <w:rPr>
                <w:i/>
                <w:iCs/>
              </w:rPr>
            </w:pPr>
            <w:r w:rsidRPr="00F166C5">
              <w:rPr>
                <w:i/>
                <w:iCs/>
              </w:rPr>
              <w:t>&lt;omitted text&gt;</w:t>
            </w:r>
          </w:p>
        </w:tc>
      </w:tr>
    </w:tbl>
    <w:p w14:paraId="4130216B" w14:textId="77777777" w:rsidR="000D0F11" w:rsidRDefault="000D0F11" w:rsidP="000D0F11">
      <w:pPr>
        <w:spacing w:before="120"/>
        <w:rPr>
          <w:rFonts w:ascii="Arial" w:hAnsi="Arial" w:cs="Arial"/>
          <w:lang w:val="en-US"/>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6" w:name="_Toc12021456"/>
            <w:bookmarkStart w:id="7" w:name="_Toc20311568"/>
            <w:bookmarkStart w:id="8" w:name="_Toc26719393"/>
            <w:bookmarkStart w:id="9" w:name="_Toc29894824"/>
            <w:bookmarkStart w:id="10" w:name="_Toc29899123"/>
            <w:bookmarkStart w:id="11" w:name="_Toc29899541"/>
            <w:bookmarkStart w:id="12" w:name="_Toc29917278"/>
            <w:bookmarkStart w:id="13" w:name="_Toc36498152"/>
            <w:bookmarkStart w:id="14" w:name="_Toc45699178"/>
            <w:r w:rsidRPr="009E2C4D">
              <w:rPr>
                <w:rFonts w:ascii="Arial" w:hAnsi="Arial"/>
                <w:sz w:val="28"/>
              </w:rPr>
              <w:t>7.6.2</w:t>
            </w:r>
            <w:r w:rsidRPr="009E2C4D">
              <w:rPr>
                <w:rFonts w:ascii="Arial" w:hAnsi="Arial"/>
                <w:sz w:val="28"/>
              </w:rPr>
              <w:tab/>
              <w:t>NR-DC</w:t>
            </w:r>
            <w:bookmarkEnd w:id="6"/>
            <w:bookmarkEnd w:id="7"/>
            <w:bookmarkEnd w:id="8"/>
            <w:bookmarkEnd w:id="9"/>
            <w:bookmarkEnd w:id="10"/>
            <w:bookmarkEnd w:id="11"/>
            <w:bookmarkEnd w:id="12"/>
            <w:bookmarkEnd w:id="13"/>
            <w:bookmarkEnd w:id="14"/>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lastRenderedPageBreak/>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5"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BodyText"/>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BodyText"/>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BodyText"/>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BodyText"/>
              <w:spacing w:after="0"/>
              <w:rPr>
                <w:sz w:val="20"/>
                <w:szCs w:val="20"/>
                <w:lang w:val="de-DE"/>
              </w:rPr>
            </w:pPr>
            <w:r>
              <w:rPr>
                <w:sz w:val="20"/>
                <w:szCs w:val="20"/>
                <w:lang w:val="de-DE"/>
              </w:rPr>
              <w:t>Samsung</w:t>
            </w:r>
          </w:p>
        </w:tc>
        <w:tc>
          <w:tcPr>
            <w:tcW w:w="8104" w:type="dxa"/>
          </w:tcPr>
          <w:p w14:paraId="23060660" w14:textId="0D9E8AD3" w:rsidR="006B2F7F" w:rsidRDefault="006B2F7F" w:rsidP="00397FBD">
            <w:pPr>
              <w:pStyle w:val="BodyText"/>
              <w:spacing w:after="0"/>
              <w:rPr>
                <w:sz w:val="20"/>
                <w:szCs w:val="20"/>
                <w:lang w:val="de-DE"/>
              </w:rPr>
            </w:pPr>
            <w:r>
              <w:rPr>
                <w:sz w:val="20"/>
                <w:szCs w:val="20"/>
                <w:lang w:val="de-DE"/>
              </w:rPr>
              <w:t>OK</w:t>
            </w:r>
          </w:p>
        </w:tc>
      </w:tr>
      <w:tr w:rsidR="005F2329" w14:paraId="52CB54F4" w14:textId="77777777" w:rsidTr="009B2F1B">
        <w:tc>
          <w:tcPr>
            <w:tcW w:w="1525" w:type="dxa"/>
          </w:tcPr>
          <w:p w14:paraId="01F42253" w14:textId="66A1FA80" w:rsidR="005F2329" w:rsidRDefault="005F2329" w:rsidP="00397FBD">
            <w:pPr>
              <w:pStyle w:val="BodyText"/>
              <w:spacing w:after="0"/>
              <w:rPr>
                <w:sz w:val="20"/>
                <w:szCs w:val="20"/>
                <w:lang w:val="de-DE"/>
              </w:rPr>
            </w:pPr>
            <w:r>
              <w:rPr>
                <w:sz w:val="20"/>
                <w:szCs w:val="20"/>
                <w:lang w:val="de-DE"/>
              </w:rPr>
              <w:t>Ericsson</w:t>
            </w:r>
          </w:p>
        </w:tc>
        <w:tc>
          <w:tcPr>
            <w:tcW w:w="8104" w:type="dxa"/>
          </w:tcPr>
          <w:p w14:paraId="0DD5813A" w14:textId="6463DE45" w:rsidR="005F2329" w:rsidRDefault="005F2329" w:rsidP="00397FBD">
            <w:pPr>
              <w:pStyle w:val="BodyText"/>
              <w:spacing w:after="0"/>
              <w:rPr>
                <w:sz w:val="20"/>
                <w:szCs w:val="20"/>
                <w:lang w:val="de-DE"/>
              </w:rPr>
            </w:pPr>
            <w:r>
              <w:rPr>
                <w:sz w:val="20"/>
                <w:szCs w:val="20"/>
                <w:lang w:val="de-DE"/>
              </w:rPr>
              <w:t>OK with TP</w:t>
            </w:r>
          </w:p>
        </w:tc>
      </w:tr>
    </w:tbl>
    <w:p w14:paraId="3F4D014C" w14:textId="06CDAC89" w:rsidR="00941AFA" w:rsidRPr="000D0F11" w:rsidRDefault="00941AFA" w:rsidP="006E2C0F">
      <w:pPr>
        <w:rPr>
          <w:rFonts w:ascii="Arial" w:hAnsi="Arial" w:cs="Arial"/>
          <w:b/>
          <w:bCs/>
          <w:highlight w:val="cyan"/>
          <w:lang w:val="en-US"/>
        </w:rPr>
      </w:pPr>
    </w:p>
    <w:p w14:paraId="3A157C1D" w14:textId="45F6E3E6" w:rsidR="000D0F11" w:rsidRPr="000D0F11" w:rsidRDefault="000D0F11" w:rsidP="000D0F11">
      <w:pPr>
        <w:spacing w:before="120"/>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10</w:t>
      </w:r>
      <w:r w:rsidRPr="00352133">
        <w:rPr>
          <w:rFonts w:ascii="Arial" w:hAnsi="Arial" w:cs="Arial"/>
          <w:b/>
          <w:bCs/>
          <w:highlight w:val="cyan"/>
          <w:lang w:val="en-US"/>
        </w:rPr>
        <w:t>:</w:t>
      </w:r>
      <w:r w:rsidRPr="000D0F11">
        <w:rPr>
          <w:rFonts w:ascii="Arial" w:hAnsi="Arial" w:cs="Arial"/>
          <w:b/>
          <w:bCs/>
          <w:highlight w:val="cyan"/>
          <w:lang w:val="en-US"/>
        </w:rPr>
        <w:t xml:space="preserve"> Adopt the following TP in R1-2005981 and R1-2005420      </w:t>
      </w:r>
    </w:p>
    <w:tbl>
      <w:tblPr>
        <w:tblStyle w:val="TableGrid"/>
        <w:tblW w:w="0" w:type="auto"/>
        <w:tblLook w:val="04A0" w:firstRow="1" w:lastRow="0" w:firstColumn="1" w:lastColumn="0" w:noHBand="0" w:noVBand="1"/>
      </w:tblPr>
      <w:tblGrid>
        <w:gridCol w:w="9962"/>
      </w:tblGrid>
      <w:tr w:rsidR="000D0F11" w14:paraId="0ACB4F6A" w14:textId="77777777" w:rsidTr="00800C54">
        <w:tc>
          <w:tcPr>
            <w:tcW w:w="9962" w:type="dxa"/>
          </w:tcPr>
          <w:p w14:paraId="4B8BB986" w14:textId="77777777" w:rsidR="000D0F11" w:rsidRDefault="000D0F11" w:rsidP="00800C54">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4A593653" w14:textId="77777777" w:rsidR="000D0F11" w:rsidRDefault="000D0F11" w:rsidP="00800C54">
            <w:pPr>
              <w:rPr>
                <w:rFonts w:ascii="Arial" w:eastAsia="DengXian" w:hAnsi="Arial"/>
                <w:sz w:val="22"/>
              </w:rPr>
            </w:pPr>
            <w:r w:rsidRPr="00F166C5">
              <w:rPr>
                <w:i/>
                <w:iCs/>
              </w:rPr>
              <w:t>&lt;omitted text&gt;</w:t>
            </w:r>
          </w:p>
          <w:p w14:paraId="5B85F687" w14:textId="77777777" w:rsidR="000D0F11" w:rsidRPr="009E2C4D" w:rsidRDefault="000D0F11" w:rsidP="00800C54">
            <w:pPr>
              <w:keepNext/>
              <w:keepLines/>
              <w:numPr>
                <w:ilvl w:val="0"/>
                <w:numId w:val="7"/>
              </w:numPr>
              <w:overflowPunct/>
              <w:autoSpaceDE/>
              <w:autoSpaceDN/>
              <w:adjustRightInd/>
              <w:spacing w:before="120"/>
              <w:ind w:left="1134" w:hanging="1134"/>
              <w:textAlignment w:val="auto"/>
              <w:outlineLvl w:val="2"/>
              <w:rPr>
                <w:rFonts w:ascii="Arial" w:hAnsi="Arial"/>
                <w:sz w:val="28"/>
              </w:rPr>
            </w:pPr>
            <w:r w:rsidRPr="009E2C4D">
              <w:rPr>
                <w:rFonts w:ascii="Arial" w:hAnsi="Arial"/>
                <w:sz w:val="28"/>
              </w:rPr>
              <w:t>7.6.2</w:t>
            </w:r>
            <w:r w:rsidRPr="009E2C4D">
              <w:rPr>
                <w:rFonts w:ascii="Arial" w:hAnsi="Arial"/>
                <w:sz w:val="28"/>
              </w:rPr>
              <w:tab/>
              <w:t>NR-DC</w:t>
            </w:r>
          </w:p>
          <w:p w14:paraId="3D4F73DB" w14:textId="77777777" w:rsidR="000D0F11" w:rsidRPr="009E2C4D" w:rsidRDefault="000D0F11" w:rsidP="00800C54">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2C1C7818" w14:textId="77777777" w:rsidR="000D0F11" w:rsidRPr="009E2C4D" w:rsidRDefault="000D0F11" w:rsidP="00800C54">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5B37FAE5" w14:textId="77777777" w:rsidR="000D0F11" w:rsidRPr="009E2C4D" w:rsidRDefault="000D0F11" w:rsidP="00800C54">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0DA11CA7" w14:textId="77777777" w:rsidR="000D0F11" w:rsidRPr="009E2C4D" w:rsidRDefault="000D0F11" w:rsidP="00800C54">
            <w:r w:rsidRPr="009E2C4D">
              <w:lastRenderedPageBreak/>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78D4F700" w14:textId="77777777" w:rsidR="000D0F11" w:rsidRPr="009E2C4D" w:rsidRDefault="000D0F11" w:rsidP="00800C54">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D14AE04" w14:textId="77777777" w:rsidR="000D0F11" w:rsidRPr="009E2C4D" w:rsidRDefault="000D0F11" w:rsidP="00800C54">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3D64A266" w14:textId="77777777" w:rsidR="000D0F11" w:rsidRPr="009E2C4D" w:rsidRDefault="000D0F11" w:rsidP="00800C54">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58B6FFD1" w14:textId="77777777" w:rsidR="000D0F11" w:rsidRPr="009E2C4D" w:rsidRDefault="000D0F11" w:rsidP="00800C54">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7F80C9D1" w14:textId="77777777" w:rsidR="000D0F11" w:rsidRDefault="000D0F11" w:rsidP="00800C54">
            <w:pPr>
              <w:rPr>
                <w:rFonts w:ascii="Arial" w:hAnsi="Arial" w:cs="Arial"/>
              </w:rPr>
            </w:pPr>
            <w:r w:rsidRPr="00F166C5">
              <w:rPr>
                <w:i/>
                <w:iCs/>
              </w:rPr>
              <w:t>&lt;omitted text&gt;</w:t>
            </w:r>
          </w:p>
        </w:tc>
      </w:tr>
    </w:tbl>
    <w:p w14:paraId="3719B80C" w14:textId="0055E0D7" w:rsidR="000D0F11" w:rsidRDefault="000D0F11" w:rsidP="000D0F11">
      <w:pPr>
        <w:spacing w:before="120"/>
        <w:rPr>
          <w:rFonts w:ascii="Arial" w:hAnsi="Arial" w:cs="Arial"/>
        </w:rPr>
      </w:pPr>
    </w:p>
    <w:tbl>
      <w:tblPr>
        <w:tblStyle w:val="TableGrid"/>
        <w:tblW w:w="0" w:type="auto"/>
        <w:tblLook w:val="04A0" w:firstRow="1" w:lastRow="0" w:firstColumn="1" w:lastColumn="0" w:noHBand="0" w:noVBand="1"/>
      </w:tblPr>
      <w:tblGrid>
        <w:gridCol w:w="9962"/>
      </w:tblGrid>
      <w:tr w:rsidR="000D0F11" w14:paraId="22B2EF09" w14:textId="77777777" w:rsidTr="00800C54">
        <w:tc>
          <w:tcPr>
            <w:tcW w:w="9962" w:type="dxa"/>
          </w:tcPr>
          <w:p w14:paraId="70B6725B" w14:textId="77777777" w:rsidR="000D0F11" w:rsidRPr="00CC7D66" w:rsidRDefault="000D0F11" w:rsidP="00800C54">
            <w:pPr>
              <w:pStyle w:val="31"/>
              <w:rPr>
                <w:b/>
                <w:bCs/>
                <w:szCs w:val="20"/>
              </w:rPr>
            </w:pPr>
            <w:r w:rsidRPr="00CC7D66">
              <w:rPr>
                <w:b/>
                <w:bCs/>
                <w:szCs w:val="20"/>
              </w:rPr>
              <w:t>7.6.2</w:t>
            </w:r>
            <w:r w:rsidRPr="00CC7D66">
              <w:rPr>
                <w:b/>
                <w:bCs/>
                <w:szCs w:val="20"/>
              </w:rPr>
              <w:tab/>
              <w:t>NR-DC</w:t>
            </w:r>
          </w:p>
          <w:p w14:paraId="224E10A3" w14:textId="77777777" w:rsidR="000D0F11" w:rsidRPr="00CC7D66" w:rsidRDefault="000D0F11" w:rsidP="00800C54">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27E0EF32" w14:textId="77777777" w:rsidR="000D0F11" w:rsidRPr="00CC7D66" w:rsidRDefault="000D0F11" w:rsidP="00800C54">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588F314" wp14:editId="31E212B2">
                  <wp:extent cx="285750" cy="139700"/>
                  <wp:effectExtent l="0" t="0" r="0" b="0"/>
                  <wp:docPr id="21" name="Picture 2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48F3F4A1" wp14:editId="51FCA6A5">
                  <wp:extent cx="247650" cy="139700"/>
                  <wp:effectExtent l="0" t="0" r="0" b="0"/>
                  <wp:docPr id="24" name="Picture 24"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7B450A8E" w14:textId="77777777" w:rsidR="000D0F11" w:rsidRDefault="000D0F11" w:rsidP="00800C54">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6491DFD5" wp14:editId="4B44CAB1">
                  <wp:extent cx="260350" cy="139700"/>
                  <wp:effectExtent l="0" t="0" r="6350" b="0"/>
                  <wp:docPr id="26" name="Picture 26"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2920B9C0" wp14:editId="6782BF3B">
                  <wp:extent cx="228600" cy="139700"/>
                  <wp:effectExtent l="0" t="0" r="0" b="0"/>
                  <wp:docPr id="27" name="Picture 27"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1DEF3B63" wp14:editId="7DC60F97">
                  <wp:extent cx="1200150" cy="184150"/>
                  <wp:effectExtent l="0" t="0" r="0" b="6350"/>
                  <wp:docPr id="28" name="Picture 28"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325110C3" wp14:editId="6AFCDAE2">
                  <wp:extent cx="260350" cy="152400"/>
                  <wp:effectExtent l="0" t="0" r="6350" b="0"/>
                  <wp:docPr id="29" name="Picture 29"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01660C56" wp14:editId="42F3F903">
                  <wp:extent cx="260350" cy="139700"/>
                  <wp:effectExtent l="0" t="0" r="6350" b="0"/>
                  <wp:docPr id="30" name="Picture 30"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24A4C3A8" wp14:editId="5FF2C19F">
                  <wp:extent cx="241300" cy="152400"/>
                  <wp:effectExtent l="0" t="0" r="6350" b="0"/>
                  <wp:docPr id="41" name="Picture 41"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7EFAD670" wp14:editId="7801732E">
                  <wp:extent cx="228600" cy="139700"/>
                  <wp:effectExtent l="0" t="0" r="0" b="0"/>
                  <wp:docPr id="42" name="Picture 42"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6AACAC83" wp14:editId="7D6300B7">
                  <wp:extent cx="381000" cy="184150"/>
                  <wp:effectExtent l="0" t="0" r="0" b="6350"/>
                  <wp:docPr id="43" name="Picture 43"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6" w:author="ZTE" w:date="2020-08-05T16:47:00Z">
              <w:r>
                <w:t xml:space="preserve"> or FR2</w:t>
              </w:r>
            </w:ins>
            <w:r w:rsidRPr="00CC7D66">
              <w:t xml:space="preserve"> as defined in [8-3, TS 38.101-3].</w:t>
            </w:r>
          </w:p>
        </w:tc>
      </w:tr>
    </w:tbl>
    <w:p w14:paraId="5CDD9943" w14:textId="77777777" w:rsidR="00982E11" w:rsidRPr="000D0F11" w:rsidRDefault="00982E11" w:rsidP="006E2C0F">
      <w:pPr>
        <w:rPr>
          <w:rFonts w:ascii="Arial" w:hAnsi="Arial" w:cs="Arial"/>
        </w:rPr>
      </w:pPr>
    </w:p>
    <w:tbl>
      <w:tblPr>
        <w:tblStyle w:val="TableGrid"/>
        <w:tblW w:w="9985" w:type="dxa"/>
        <w:tblLook w:val="04A0" w:firstRow="1" w:lastRow="0" w:firstColumn="1" w:lastColumn="0" w:noHBand="0" w:noVBand="1"/>
      </w:tblPr>
      <w:tblGrid>
        <w:gridCol w:w="1480"/>
        <w:gridCol w:w="1350"/>
        <w:gridCol w:w="7155"/>
      </w:tblGrid>
      <w:tr w:rsidR="00982E11" w:rsidRPr="00B868D3" w14:paraId="6D95CA45" w14:textId="77777777" w:rsidTr="00800C54">
        <w:tc>
          <w:tcPr>
            <w:tcW w:w="1480" w:type="dxa"/>
            <w:shd w:val="clear" w:color="auto" w:fill="D9D9D9" w:themeFill="background1" w:themeFillShade="D9"/>
          </w:tcPr>
          <w:p w14:paraId="373DEF56" w14:textId="77777777" w:rsidR="00982E11" w:rsidRPr="00B868D3" w:rsidRDefault="00982E11" w:rsidP="00800C54">
            <w:pPr>
              <w:rPr>
                <w:b/>
                <w:bCs/>
              </w:rPr>
            </w:pPr>
            <w:r w:rsidRPr="00B868D3">
              <w:rPr>
                <w:b/>
                <w:bCs/>
              </w:rPr>
              <w:t>Company</w:t>
            </w:r>
          </w:p>
        </w:tc>
        <w:tc>
          <w:tcPr>
            <w:tcW w:w="1350" w:type="dxa"/>
            <w:shd w:val="clear" w:color="auto" w:fill="D9D9D9" w:themeFill="background1" w:themeFillShade="D9"/>
          </w:tcPr>
          <w:p w14:paraId="5E1395A0" w14:textId="77777777" w:rsidR="00982E11" w:rsidRPr="00B868D3" w:rsidRDefault="00982E11" w:rsidP="00800C54">
            <w:pPr>
              <w:rPr>
                <w:b/>
                <w:bCs/>
              </w:rPr>
            </w:pPr>
            <w:r>
              <w:rPr>
                <w:b/>
                <w:bCs/>
              </w:rPr>
              <w:t>Agree (Y/N)</w:t>
            </w:r>
          </w:p>
        </w:tc>
        <w:tc>
          <w:tcPr>
            <w:tcW w:w="7155" w:type="dxa"/>
            <w:shd w:val="clear" w:color="auto" w:fill="D9D9D9" w:themeFill="background1" w:themeFillShade="D9"/>
          </w:tcPr>
          <w:p w14:paraId="305FFDBB" w14:textId="77777777" w:rsidR="00982E11" w:rsidRPr="00B868D3" w:rsidRDefault="00982E11" w:rsidP="00800C54">
            <w:pPr>
              <w:rPr>
                <w:b/>
                <w:bCs/>
              </w:rPr>
            </w:pPr>
            <w:r w:rsidRPr="00B868D3">
              <w:rPr>
                <w:b/>
                <w:bCs/>
              </w:rPr>
              <w:t>Comments</w:t>
            </w:r>
          </w:p>
        </w:tc>
      </w:tr>
      <w:tr w:rsidR="00982E11" w:rsidRPr="00B868D3" w14:paraId="48428982" w14:textId="77777777" w:rsidTr="00800C54">
        <w:trPr>
          <w:trHeight w:val="251"/>
        </w:trPr>
        <w:tc>
          <w:tcPr>
            <w:tcW w:w="1480" w:type="dxa"/>
          </w:tcPr>
          <w:p w14:paraId="267DA304" w14:textId="7368BC22" w:rsidR="00982E11" w:rsidRPr="00B868D3" w:rsidRDefault="00DF21DE" w:rsidP="00800C54">
            <w:pPr>
              <w:rPr>
                <w:lang w:val="en-US"/>
              </w:rPr>
            </w:pPr>
            <w:r>
              <w:rPr>
                <w:lang w:val="en-US"/>
              </w:rPr>
              <w:t>Samsung</w:t>
            </w:r>
          </w:p>
        </w:tc>
        <w:tc>
          <w:tcPr>
            <w:tcW w:w="1350" w:type="dxa"/>
          </w:tcPr>
          <w:p w14:paraId="3CE3A44C" w14:textId="14066814" w:rsidR="00982E11" w:rsidRPr="00B868D3" w:rsidRDefault="00DF21DE" w:rsidP="00800C54">
            <w:pPr>
              <w:rPr>
                <w:lang w:val="en-US"/>
              </w:rPr>
            </w:pPr>
            <w:r>
              <w:rPr>
                <w:lang w:val="en-US"/>
              </w:rPr>
              <w:t>Y</w:t>
            </w:r>
            <w:bookmarkStart w:id="17" w:name="_GoBack"/>
            <w:bookmarkEnd w:id="17"/>
          </w:p>
        </w:tc>
        <w:tc>
          <w:tcPr>
            <w:tcW w:w="7155" w:type="dxa"/>
          </w:tcPr>
          <w:p w14:paraId="0422DB45" w14:textId="77777777" w:rsidR="00982E11" w:rsidRPr="00B868D3" w:rsidRDefault="00982E11" w:rsidP="00800C54">
            <w:pPr>
              <w:rPr>
                <w:lang w:val="en-US"/>
              </w:rPr>
            </w:pPr>
          </w:p>
        </w:tc>
      </w:tr>
      <w:tr w:rsidR="00982E11" w:rsidRPr="00B868D3" w14:paraId="5EE68D36" w14:textId="77777777" w:rsidTr="00800C54">
        <w:tc>
          <w:tcPr>
            <w:tcW w:w="1480" w:type="dxa"/>
          </w:tcPr>
          <w:p w14:paraId="3BA216D8" w14:textId="77777777" w:rsidR="00982E11" w:rsidRPr="00B868D3" w:rsidRDefault="00982E11" w:rsidP="00800C54">
            <w:pPr>
              <w:rPr>
                <w:lang w:val="en-US"/>
              </w:rPr>
            </w:pPr>
          </w:p>
        </w:tc>
        <w:tc>
          <w:tcPr>
            <w:tcW w:w="1350" w:type="dxa"/>
          </w:tcPr>
          <w:p w14:paraId="54533568" w14:textId="77777777" w:rsidR="00982E11" w:rsidRPr="00B868D3" w:rsidRDefault="00982E11" w:rsidP="00800C54">
            <w:pPr>
              <w:rPr>
                <w:lang w:val="en-US"/>
              </w:rPr>
            </w:pPr>
          </w:p>
        </w:tc>
        <w:tc>
          <w:tcPr>
            <w:tcW w:w="7155" w:type="dxa"/>
          </w:tcPr>
          <w:p w14:paraId="1734C7ED" w14:textId="77777777" w:rsidR="00982E11" w:rsidRPr="00B868D3" w:rsidRDefault="00982E11" w:rsidP="00800C54">
            <w:pPr>
              <w:rPr>
                <w:lang w:val="en-US"/>
              </w:rPr>
            </w:pPr>
          </w:p>
        </w:tc>
      </w:tr>
      <w:tr w:rsidR="00982E11" w:rsidRPr="00B868D3" w14:paraId="6A258441" w14:textId="77777777" w:rsidTr="00800C54">
        <w:tc>
          <w:tcPr>
            <w:tcW w:w="1480" w:type="dxa"/>
          </w:tcPr>
          <w:p w14:paraId="4DC440B6" w14:textId="77777777" w:rsidR="00982E11" w:rsidRPr="00B868D3" w:rsidRDefault="00982E11" w:rsidP="00800C54">
            <w:pPr>
              <w:rPr>
                <w:lang w:val="en-US"/>
              </w:rPr>
            </w:pPr>
          </w:p>
        </w:tc>
        <w:tc>
          <w:tcPr>
            <w:tcW w:w="1350" w:type="dxa"/>
          </w:tcPr>
          <w:p w14:paraId="7CF355C3" w14:textId="77777777" w:rsidR="00982E11" w:rsidRPr="00B868D3" w:rsidRDefault="00982E11" w:rsidP="00800C54">
            <w:pPr>
              <w:rPr>
                <w:lang w:val="en-US"/>
              </w:rPr>
            </w:pPr>
          </w:p>
        </w:tc>
        <w:tc>
          <w:tcPr>
            <w:tcW w:w="7155" w:type="dxa"/>
          </w:tcPr>
          <w:p w14:paraId="1E2E1D44" w14:textId="77777777" w:rsidR="00982E11" w:rsidRPr="00B868D3" w:rsidRDefault="00982E11" w:rsidP="00800C54">
            <w:pPr>
              <w:rPr>
                <w:lang w:val="en-US"/>
              </w:rPr>
            </w:pPr>
          </w:p>
        </w:tc>
      </w:tr>
      <w:tr w:rsidR="00982E11" w:rsidRPr="00B868D3" w14:paraId="5E1310E7" w14:textId="77777777" w:rsidTr="00800C54">
        <w:tc>
          <w:tcPr>
            <w:tcW w:w="1480" w:type="dxa"/>
          </w:tcPr>
          <w:p w14:paraId="3C4FA78D" w14:textId="77777777" w:rsidR="00982E11" w:rsidRPr="00B868D3" w:rsidRDefault="00982E11" w:rsidP="00800C54">
            <w:pPr>
              <w:rPr>
                <w:lang w:val="en-US"/>
              </w:rPr>
            </w:pPr>
          </w:p>
        </w:tc>
        <w:tc>
          <w:tcPr>
            <w:tcW w:w="1350" w:type="dxa"/>
          </w:tcPr>
          <w:p w14:paraId="56DBA250" w14:textId="77777777" w:rsidR="00982E11" w:rsidRPr="00B868D3" w:rsidRDefault="00982E11" w:rsidP="00800C54">
            <w:pPr>
              <w:rPr>
                <w:lang w:val="en-US"/>
              </w:rPr>
            </w:pPr>
          </w:p>
        </w:tc>
        <w:tc>
          <w:tcPr>
            <w:tcW w:w="7155" w:type="dxa"/>
          </w:tcPr>
          <w:p w14:paraId="42EECBF3" w14:textId="77777777" w:rsidR="00982E11" w:rsidRPr="00B868D3" w:rsidRDefault="00982E11" w:rsidP="00800C54">
            <w:pPr>
              <w:rPr>
                <w:lang w:val="en-US"/>
              </w:rPr>
            </w:pPr>
          </w:p>
        </w:tc>
      </w:tr>
      <w:tr w:rsidR="00982E11" w:rsidRPr="00B868D3" w14:paraId="1A75B816" w14:textId="77777777" w:rsidTr="00800C54">
        <w:tc>
          <w:tcPr>
            <w:tcW w:w="1480" w:type="dxa"/>
          </w:tcPr>
          <w:p w14:paraId="1C7C4FC7" w14:textId="77777777" w:rsidR="00982E11" w:rsidRPr="00B868D3" w:rsidRDefault="00982E11" w:rsidP="00800C54">
            <w:pPr>
              <w:rPr>
                <w:lang w:val="en-US"/>
              </w:rPr>
            </w:pPr>
          </w:p>
        </w:tc>
        <w:tc>
          <w:tcPr>
            <w:tcW w:w="1350" w:type="dxa"/>
          </w:tcPr>
          <w:p w14:paraId="680D414F" w14:textId="77777777" w:rsidR="00982E11" w:rsidRPr="00B868D3" w:rsidRDefault="00982E11" w:rsidP="00800C54">
            <w:pPr>
              <w:rPr>
                <w:lang w:val="en-US"/>
              </w:rPr>
            </w:pPr>
          </w:p>
        </w:tc>
        <w:tc>
          <w:tcPr>
            <w:tcW w:w="7155" w:type="dxa"/>
          </w:tcPr>
          <w:p w14:paraId="5F8F607E" w14:textId="77777777" w:rsidR="00982E11" w:rsidRPr="00B868D3" w:rsidRDefault="00982E11" w:rsidP="00800C54">
            <w:pPr>
              <w:rPr>
                <w:lang w:val="en-US"/>
              </w:rPr>
            </w:pPr>
          </w:p>
        </w:tc>
      </w:tr>
      <w:tr w:rsidR="00982E11" w:rsidRPr="00B868D3" w14:paraId="5CD43517" w14:textId="77777777" w:rsidTr="00800C54">
        <w:tc>
          <w:tcPr>
            <w:tcW w:w="1480" w:type="dxa"/>
          </w:tcPr>
          <w:p w14:paraId="3123F690" w14:textId="77777777" w:rsidR="00982E11" w:rsidRPr="00B868D3" w:rsidRDefault="00982E11" w:rsidP="00800C54">
            <w:pPr>
              <w:rPr>
                <w:lang w:val="en-US"/>
              </w:rPr>
            </w:pPr>
          </w:p>
        </w:tc>
        <w:tc>
          <w:tcPr>
            <w:tcW w:w="1350" w:type="dxa"/>
          </w:tcPr>
          <w:p w14:paraId="4BB6D298" w14:textId="77777777" w:rsidR="00982E11" w:rsidRPr="00B868D3" w:rsidRDefault="00982E11" w:rsidP="00800C54">
            <w:pPr>
              <w:rPr>
                <w:lang w:val="en-US"/>
              </w:rPr>
            </w:pPr>
          </w:p>
        </w:tc>
        <w:tc>
          <w:tcPr>
            <w:tcW w:w="7155" w:type="dxa"/>
          </w:tcPr>
          <w:p w14:paraId="3FB9FAB8" w14:textId="77777777" w:rsidR="00982E11" w:rsidRPr="00B868D3" w:rsidRDefault="00982E11" w:rsidP="00800C54">
            <w:pPr>
              <w:rPr>
                <w:lang w:val="en-US"/>
              </w:rPr>
            </w:pPr>
          </w:p>
        </w:tc>
      </w:tr>
      <w:tr w:rsidR="00982E11" w:rsidRPr="00B868D3" w14:paraId="13C83557" w14:textId="77777777" w:rsidTr="00800C54">
        <w:tc>
          <w:tcPr>
            <w:tcW w:w="1480" w:type="dxa"/>
          </w:tcPr>
          <w:p w14:paraId="5405A1CD" w14:textId="77777777" w:rsidR="00982E11" w:rsidRPr="00B868D3" w:rsidRDefault="00982E11" w:rsidP="00800C54">
            <w:pPr>
              <w:rPr>
                <w:lang w:val="en-US"/>
              </w:rPr>
            </w:pPr>
          </w:p>
        </w:tc>
        <w:tc>
          <w:tcPr>
            <w:tcW w:w="1350" w:type="dxa"/>
          </w:tcPr>
          <w:p w14:paraId="771D0545" w14:textId="77777777" w:rsidR="00982E11" w:rsidRPr="00B868D3" w:rsidRDefault="00982E11" w:rsidP="00800C54">
            <w:pPr>
              <w:rPr>
                <w:lang w:val="en-US"/>
              </w:rPr>
            </w:pPr>
          </w:p>
        </w:tc>
        <w:tc>
          <w:tcPr>
            <w:tcW w:w="7155" w:type="dxa"/>
          </w:tcPr>
          <w:p w14:paraId="2F601311" w14:textId="77777777" w:rsidR="00982E11" w:rsidRPr="00B868D3" w:rsidRDefault="00982E11" w:rsidP="00800C54">
            <w:pPr>
              <w:rPr>
                <w:lang w:val="en-US"/>
              </w:rPr>
            </w:pPr>
          </w:p>
        </w:tc>
      </w:tr>
      <w:tr w:rsidR="00982E11" w:rsidRPr="00B868D3" w14:paraId="31CE095D" w14:textId="77777777" w:rsidTr="00800C54">
        <w:tc>
          <w:tcPr>
            <w:tcW w:w="1480" w:type="dxa"/>
          </w:tcPr>
          <w:p w14:paraId="02B30CFF" w14:textId="77777777" w:rsidR="00982E11" w:rsidRPr="00B868D3" w:rsidRDefault="00982E11" w:rsidP="00800C54">
            <w:pPr>
              <w:rPr>
                <w:lang w:val="en-US"/>
              </w:rPr>
            </w:pPr>
          </w:p>
        </w:tc>
        <w:tc>
          <w:tcPr>
            <w:tcW w:w="1350" w:type="dxa"/>
          </w:tcPr>
          <w:p w14:paraId="2A064391" w14:textId="77777777" w:rsidR="00982E11" w:rsidRPr="00B868D3" w:rsidRDefault="00982E11" w:rsidP="00800C54">
            <w:pPr>
              <w:rPr>
                <w:lang w:val="en-US"/>
              </w:rPr>
            </w:pPr>
          </w:p>
        </w:tc>
        <w:tc>
          <w:tcPr>
            <w:tcW w:w="7155" w:type="dxa"/>
          </w:tcPr>
          <w:p w14:paraId="4D5ADC9B" w14:textId="77777777" w:rsidR="00982E11" w:rsidRPr="00B868D3" w:rsidRDefault="00982E11" w:rsidP="00800C54">
            <w:pPr>
              <w:rPr>
                <w:lang w:val="en-US"/>
              </w:rPr>
            </w:pPr>
          </w:p>
        </w:tc>
      </w:tr>
    </w:tbl>
    <w:p w14:paraId="5E48CC42" w14:textId="77777777" w:rsidR="000D0F11" w:rsidRDefault="000D0F11"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AA6187" w:rsidP="001878C0">
      <w:pPr>
        <w:pStyle w:val="ListParagraph"/>
        <w:numPr>
          <w:ilvl w:val="0"/>
          <w:numId w:val="1"/>
        </w:numPr>
        <w:rPr>
          <w:rFonts w:ascii="Arial" w:hAnsi="Arial" w:cs="Arial"/>
          <w:lang w:eastAsia="x-none"/>
        </w:rPr>
      </w:pPr>
      <w:hyperlink r:id="rId26"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AA6187" w:rsidP="000A6689">
      <w:pPr>
        <w:pStyle w:val="ListParagraph"/>
        <w:numPr>
          <w:ilvl w:val="0"/>
          <w:numId w:val="1"/>
        </w:numPr>
        <w:ind w:left="450" w:hanging="450"/>
        <w:rPr>
          <w:rFonts w:ascii="Arial" w:hAnsi="Arial" w:cs="Arial"/>
          <w:lang w:eastAsia="x-none"/>
        </w:rPr>
      </w:pPr>
      <w:hyperlink r:id="rId27"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AA6187"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AA6187"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AA6187"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AA6187"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AA6187"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AA6187" w:rsidP="001878C0">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AA6187" w:rsidP="000A6689">
      <w:pPr>
        <w:pStyle w:val="ListParagraph"/>
        <w:numPr>
          <w:ilvl w:val="0"/>
          <w:numId w:val="1"/>
        </w:numPr>
        <w:rPr>
          <w:rFonts w:ascii="Arial" w:hAnsi="Arial" w:cs="Arial"/>
          <w:lang w:eastAsia="x-none"/>
        </w:rPr>
      </w:pPr>
      <w:hyperlink r:id="rId34"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5"/>
      <w:footerReference w:type="even" r:id="rId36"/>
      <w:footerReference w:type="defaul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A8B5" w14:textId="77777777" w:rsidR="00AA6187" w:rsidRDefault="00AA6187">
      <w:pPr>
        <w:spacing w:after="0"/>
      </w:pPr>
      <w:r>
        <w:separator/>
      </w:r>
    </w:p>
  </w:endnote>
  <w:endnote w:type="continuationSeparator" w:id="0">
    <w:p w14:paraId="57C2619A" w14:textId="77777777" w:rsidR="00AA6187" w:rsidRDefault="00AA6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D23C4" w:rsidRDefault="00AD23C4"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D23C4" w:rsidRDefault="00AD23C4"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284A522A" w:rsidR="00AD23C4" w:rsidRDefault="00AD23C4"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5E9F" w14:textId="77777777" w:rsidR="00AA6187" w:rsidRDefault="00AA6187">
      <w:pPr>
        <w:spacing w:after="0"/>
      </w:pPr>
      <w:r>
        <w:separator/>
      </w:r>
    </w:p>
  </w:footnote>
  <w:footnote w:type="continuationSeparator" w:id="0">
    <w:p w14:paraId="64EC6427" w14:textId="77777777" w:rsidR="00AA6187" w:rsidRDefault="00AA61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D23C4" w:rsidRDefault="00AD23C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495"/>
    <w:multiLevelType w:val="hybridMultilevel"/>
    <w:tmpl w:val="DB3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8527F2"/>
    <w:multiLevelType w:val="hybridMultilevel"/>
    <w:tmpl w:val="53EC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10"/>
  </w:num>
  <w:num w:numId="5">
    <w:abstractNumId w:val="2"/>
  </w:num>
  <w:num w:numId="6">
    <w:abstractNumId w:val="0"/>
  </w:num>
  <w:num w:numId="7">
    <w:abstractNumId w:val="4"/>
  </w:num>
  <w:num w:numId="8">
    <w:abstractNumId w:val="1"/>
  </w:num>
  <w:num w:numId="9">
    <w:abstractNumId w:val="11"/>
  </w:num>
  <w:num w:numId="10">
    <w:abstractNumId w:val="7"/>
  </w:num>
  <w:num w:numId="11">
    <w:abstractNumId w:val="3"/>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186B"/>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D0F11"/>
    <w:rsid w:val="000E190D"/>
    <w:rsid w:val="000E2F87"/>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607E"/>
    <w:rsid w:val="0025167B"/>
    <w:rsid w:val="002542BD"/>
    <w:rsid w:val="00254B2F"/>
    <w:rsid w:val="0025597B"/>
    <w:rsid w:val="00256E10"/>
    <w:rsid w:val="00260B38"/>
    <w:rsid w:val="002623A4"/>
    <w:rsid w:val="002623F3"/>
    <w:rsid w:val="00262722"/>
    <w:rsid w:val="00262AD8"/>
    <w:rsid w:val="00266655"/>
    <w:rsid w:val="00271393"/>
    <w:rsid w:val="00272499"/>
    <w:rsid w:val="002725BA"/>
    <w:rsid w:val="00272E2E"/>
    <w:rsid w:val="002759C2"/>
    <w:rsid w:val="00275A4E"/>
    <w:rsid w:val="00284187"/>
    <w:rsid w:val="00290461"/>
    <w:rsid w:val="00291156"/>
    <w:rsid w:val="00292B97"/>
    <w:rsid w:val="00295280"/>
    <w:rsid w:val="00297FC4"/>
    <w:rsid w:val="002A7046"/>
    <w:rsid w:val="002B050A"/>
    <w:rsid w:val="002C1749"/>
    <w:rsid w:val="002C372A"/>
    <w:rsid w:val="002C3ABC"/>
    <w:rsid w:val="002D2A01"/>
    <w:rsid w:val="002D3CB2"/>
    <w:rsid w:val="002D5BA3"/>
    <w:rsid w:val="002D7226"/>
    <w:rsid w:val="002D7CB1"/>
    <w:rsid w:val="002E05FB"/>
    <w:rsid w:val="002E5C74"/>
    <w:rsid w:val="002E5EEC"/>
    <w:rsid w:val="002E685E"/>
    <w:rsid w:val="002F27C7"/>
    <w:rsid w:val="002F70F5"/>
    <w:rsid w:val="002F71D5"/>
    <w:rsid w:val="00301B3D"/>
    <w:rsid w:val="00330585"/>
    <w:rsid w:val="00334BE9"/>
    <w:rsid w:val="00335B20"/>
    <w:rsid w:val="00336095"/>
    <w:rsid w:val="00352133"/>
    <w:rsid w:val="003545E1"/>
    <w:rsid w:val="00355057"/>
    <w:rsid w:val="00355C12"/>
    <w:rsid w:val="003577A8"/>
    <w:rsid w:val="003615F5"/>
    <w:rsid w:val="00363BBA"/>
    <w:rsid w:val="00365B4A"/>
    <w:rsid w:val="00366323"/>
    <w:rsid w:val="00367244"/>
    <w:rsid w:val="003717CF"/>
    <w:rsid w:val="003731A2"/>
    <w:rsid w:val="003738FB"/>
    <w:rsid w:val="00377C96"/>
    <w:rsid w:val="00382208"/>
    <w:rsid w:val="00383927"/>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8A6"/>
    <w:rsid w:val="005769B0"/>
    <w:rsid w:val="00576BFF"/>
    <w:rsid w:val="0057736C"/>
    <w:rsid w:val="005815B0"/>
    <w:rsid w:val="00583852"/>
    <w:rsid w:val="00586238"/>
    <w:rsid w:val="00591A47"/>
    <w:rsid w:val="00593B39"/>
    <w:rsid w:val="00596E72"/>
    <w:rsid w:val="005970B6"/>
    <w:rsid w:val="005A29B3"/>
    <w:rsid w:val="005A3B69"/>
    <w:rsid w:val="005A4666"/>
    <w:rsid w:val="005C0A3F"/>
    <w:rsid w:val="005C2A5F"/>
    <w:rsid w:val="005C4F14"/>
    <w:rsid w:val="005C60B7"/>
    <w:rsid w:val="005C7C98"/>
    <w:rsid w:val="005D0604"/>
    <w:rsid w:val="005D2F55"/>
    <w:rsid w:val="005D4FB0"/>
    <w:rsid w:val="005D7188"/>
    <w:rsid w:val="005D79A4"/>
    <w:rsid w:val="005E0E1C"/>
    <w:rsid w:val="005E34D2"/>
    <w:rsid w:val="005E3610"/>
    <w:rsid w:val="005E4196"/>
    <w:rsid w:val="005F2273"/>
    <w:rsid w:val="005F2329"/>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3118"/>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16337"/>
    <w:rsid w:val="00720763"/>
    <w:rsid w:val="00732A75"/>
    <w:rsid w:val="00733036"/>
    <w:rsid w:val="0073324C"/>
    <w:rsid w:val="00734D54"/>
    <w:rsid w:val="007369F8"/>
    <w:rsid w:val="007372EA"/>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3F5F"/>
    <w:rsid w:val="007A538E"/>
    <w:rsid w:val="007B36BD"/>
    <w:rsid w:val="007B67BA"/>
    <w:rsid w:val="007C0770"/>
    <w:rsid w:val="007C15A6"/>
    <w:rsid w:val="007C1BB7"/>
    <w:rsid w:val="007C384C"/>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553D5"/>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38A2"/>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2E11"/>
    <w:rsid w:val="009870A7"/>
    <w:rsid w:val="0099030C"/>
    <w:rsid w:val="00993B1F"/>
    <w:rsid w:val="009971A7"/>
    <w:rsid w:val="009A4152"/>
    <w:rsid w:val="009A42A2"/>
    <w:rsid w:val="009A7E75"/>
    <w:rsid w:val="009B02B8"/>
    <w:rsid w:val="009B2439"/>
    <w:rsid w:val="009B2881"/>
    <w:rsid w:val="009B2F1B"/>
    <w:rsid w:val="009B432B"/>
    <w:rsid w:val="009B5AEF"/>
    <w:rsid w:val="009B7A4B"/>
    <w:rsid w:val="009C6EFD"/>
    <w:rsid w:val="009D031C"/>
    <w:rsid w:val="009D3968"/>
    <w:rsid w:val="009E07B0"/>
    <w:rsid w:val="009E3226"/>
    <w:rsid w:val="009E584B"/>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38B7"/>
    <w:rsid w:val="00A3447C"/>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A6187"/>
    <w:rsid w:val="00AB019B"/>
    <w:rsid w:val="00AB477B"/>
    <w:rsid w:val="00AB498F"/>
    <w:rsid w:val="00AB5D8D"/>
    <w:rsid w:val="00AB6F25"/>
    <w:rsid w:val="00AC1AA3"/>
    <w:rsid w:val="00AC28BF"/>
    <w:rsid w:val="00AC41E6"/>
    <w:rsid w:val="00AC6642"/>
    <w:rsid w:val="00AD19B9"/>
    <w:rsid w:val="00AD23C4"/>
    <w:rsid w:val="00AD3B96"/>
    <w:rsid w:val="00AD415A"/>
    <w:rsid w:val="00AD638E"/>
    <w:rsid w:val="00AE3503"/>
    <w:rsid w:val="00AE583B"/>
    <w:rsid w:val="00AF0E04"/>
    <w:rsid w:val="00AF2D95"/>
    <w:rsid w:val="00AF4703"/>
    <w:rsid w:val="00B00C6B"/>
    <w:rsid w:val="00B00E51"/>
    <w:rsid w:val="00B07467"/>
    <w:rsid w:val="00B1026D"/>
    <w:rsid w:val="00B12CCF"/>
    <w:rsid w:val="00B1353B"/>
    <w:rsid w:val="00B147AE"/>
    <w:rsid w:val="00B42D45"/>
    <w:rsid w:val="00B43F58"/>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19B"/>
    <w:rsid w:val="00B975F2"/>
    <w:rsid w:val="00BA3989"/>
    <w:rsid w:val="00BA623B"/>
    <w:rsid w:val="00BA7DD4"/>
    <w:rsid w:val="00BA7F00"/>
    <w:rsid w:val="00BB53A9"/>
    <w:rsid w:val="00BC0F24"/>
    <w:rsid w:val="00BC1FC0"/>
    <w:rsid w:val="00BC2537"/>
    <w:rsid w:val="00BC4662"/>
    <w:rsid w:val="00BC6D60"/>
    <w:rsid w:val="00BD294A"/>
    <w:rsid w:val="00BD3904"/>
    <w:rsid w:val="00BD43E0"/>
    <w:rsid w:val="00BD452C"/>
    <w:rsid w:val="00BD7B23"/>
    <w:rsid w:val="00BD7FF5"/>
    <w:rsid w:val="00BE3341"/>
    <w:rsid w:val="00BE6A42"/>
    <w:rsid w:val="00BF0F97"/>
    <w:rsid w:val="00BF5047"/>
    <w:rsid w:val="00C024FE"/>
    <w:rsid w:val="00C03229"/>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2BC"/>
    <w:rsid w:val="00CE37EB"/>
    <w:rsid w:val="00CE4770"/>
    <w:rsid w:val="00CE6AA1"/>
    <w:rsid w:val="00CF3B6A"/>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4A7C"/>
    <w:rsid w:val="00D67B59"/>
    <w:rsid w:val="00D75D3A"/>
    <w:rsid w:val="00D82837"/>
    <w:rsid w:val="00D82EFA"/>
    <w:rsid w:val="00D850CB"/>
    <w:rsid w:val="00D861AD"/>
    <w:rsid w:val="00D903E6"/>
    <w:rsid w:val="00D93F7A"/>
    <w:rsid w:val="00D97F0D"/>
    <w:rsid w:val="00DA0787"/>
    <w:rsid w:val="00DA23E9"/>
    <w:rsid w:val="00DA5035"/>
    <w:rsid w:val="00DA6C93"/>
    <w:rsid w:val="00DA72D2"/>
    <w:rsid w:val="00DC063B"/>
    <w:rsid w:val="00DC1A42"/>
    <w:rsid w:val="00DC5D77"/>
    <w:rsid w:val="00DD11C9"/>
    <w:rsid w:val="00DD47C9"/>
    <w:rsid w:val="00DD50DE"/>
    <w:rsid w:val="00DE15A7"/>
    <w:rsid w:val="00DE633E"/>
    <w:rsid w:val="00DF21D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3C3C"/>
    <w:rsid w:val="00E74FD7"/>
    <w:rsid w:val="00E9125D"/>
    <w:rsid w:val="00E933D3"/>
    <w:rsid w:val="00E9669C"/>
    <w:rsid w:val="00EA0E12"/>
    <w:rsid w:val="00EA2856"/>
    <w:rsid w:val="00EA4955"/>
    <w:rsid w:val="00EA559B"/>
    <w:rsid w:val="00EA620D"/>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022F"/>
    <w:rsid w:val="00EF16B0"/>
    <w:rsid w:val="00EF3CA6"/>
    <w:rsid w:val="00F00E3A"/>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05A6"/>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 w:type="character" w:styleId="CommentReference">
    <w:name w:val="annotation reference"/>
    <w:basedOn w:val="DefaultParagraphFont"/>
    <w:uiPriority w:val="99"/>
    <w:semiHidden/>
    <w:unhideWhenUsed/>
    <w:rsid w:val="002759C2"/>
    <w:rPr>
      <w:sz w:val="16"/>
      <w:szCs w:val="16"/>
    </w:rPr>
  </w:style>
  <w:style w:type="paragraph" w:styleId="CommentText">
    <w:name w:val="annotation text"/>
    <w:basedOn w:val="Normal"/>
    <w:link w:val="CommentTextChar"/>
    <w:uiPriority w:val="99"/>
    <w:semiHidden/>
    <w:unhideWhenUsed/>
    <w:rsid w:val="002759C2"/>
  </w:style>
  <w:style w:type="character" w:customStyle="1" w:styleId="CommentTextChar">
    <w:name w:val="Comment Text Char"/>
    <w:basedOn w:val="DefaultParagraphFont"/>
    <w:link w:val="CommentText"/>
    <w:uiPriority w:val="99"/>
    <w:semiHidden/>
    <w:rsid w:val="002759C2"/>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59C2"/>
    <w:rPr>
      <w:b/>
      <w:bCs/>
    </w:rPr>
  </w:style>
  <w:style w:type="character" w:customStyle="1" w:styleId="CommentSubjectChar">
    <w:name w:val="Comment Subject Char"/>
    <w:basedOn w:val="CommentTextChar"/>
    <w:link w:val="CommentSubject"/>
    <w:uiPriority w:val="99"/>
    <w:semiHidden/>
    <w:rsid w:val="002759C2"/>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43836941">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42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yperlink" Target="file:///C:\Users\wanshic\OneDrive%20-%20Qualcomm\Documents\Standards\3GPP%20Standards\Meeting%20Documents\TSGR1_102\Docs\R1-200687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yperlink" Target="file:///C:\Users\wanshic\OneDrive%20-%20Qualcomm\Documents\Standards\3GPP%20Standards\Meeting%20Documents\TSGR1_102\Docs\R1-20067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664.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80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4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625.zip" TargetMode="External"/><Relationship Id="rId30" Type="http://schemas.openxmlformats.org/officeDocument/2006/relationships/hyperlink" Target="file:///C:\Users\wanshic\OneDrive%20-%20Qualcomm\Documents\Standards\3GPP%20Standards\Meeting%20Documents\TSGR1_102\Docs\R1-2006122.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7396476A-53B3-4027-89F5-DEAAF321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6497</Words>
  <Characters>37036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Samsung</cp:lastModifiedBy>
  <cp:revision>2</cp:revision>
  <cp:lastPrinted>2019-01-22T03:27:00Z</cp:lastPrinted>
  <dcterms:created xsi:type="dcterms:W3CDTF">2020-08-20T03:31:00Z</dcterms:created>
  <dcterms:modified xsi:type="dcterms:W3CDTF">2020-08-20T03:31:00Z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1597589481</vt:lpwstr>
  </property>
</Properties>
</file>