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TableGrid"/>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Issue-1: RAN2 LS reply on </w:t>
            </w:r>
            <w:proofErr w:type="spellStart"/>
            <w:r w:rsidRPr="00DD11C9">
              <w:rPr>
                <w:rFonts w:ascii="Arial" w:eastAsia="Times New Roman" w:hAnsi="Arial" w:cs="Arial"/>
                <w:color w:val="000000"/>
                <w:lang w:val="en-US" w:eastAsia="zh-CN"/>
              </w:rPr>
              <w:t>T_offset</w:t>
            </w:r>
            <w:proofErr w:type="spellEnd"/>
            <w:r w:rsidRPr="00DD11C9">
              <w:rPr>
                <w:rFonts w:ascii="Arial" w:eastAsia="Times New Roman" w:hAnsi="Arial" w:cs="Arial"/>
                <w:color w:val="000000"/>
                <w:lang w:val="en-US" w:eastAsia="zh-CN"/>
              </w:rPr>
              <w:t xml:space="preserve">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 xml:space="preserve">Issue-5: New signaling to indicate </w:t>
            </w:r>
            <w:proofErr w:type="spellStart"/>
            <w:r w:rsidRPr="00DD11C9">
              <w:rPr>
                <w:rFonts w:ascii="Arial" w:eastAsia="Times New Roman" w:hAnsi="Arial" w:cs="Arial"/>
                <w:color w:val="000000"/>
                <w:lang w:val="en-US" w:eastAsia="zh-CN"/>
              </w:rPr>
              <w:t>maxToffsetSCG</w:t>
            </w:r>
            <w:proofErr w:type="spellEnd"/>
            <w:r w:rsidRPr="00DD11C9">
              <w:rPr>
                <w:rFonts w:ascii="Arial" w:eastAsia="Times New Roman" w:hAnsi="Arial" w:cs="Arial"/>
                <w:color w:val="000000"/>
                <w:lang w:val="en-US" w:eastAsia="zh-CN"/>
              </w:rPr>
              <w:t xml:space="preserve">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proofErr w:type="spellStart"/>
            <w:r>
              <w:rPr>
                <w:rFonts w:ascii="Arial" w:hAnsi="Arial" w:cs="Arial"/>
                <w:lang w:val="en-US"/>
              </w:rPr>
              <w:t>T_offset</w:t>
            </w:r>
            <w:proofErr w:type="spellEnd"/>
            <w:r>
              <w:rPr>
                <w:rFonts w:ascii="Arial" w:hAnsi="Arial" w:cs="Arial"/>
                <w:lang w:val="en-US"/>
              </w:rPr>
              <w:t xml:space="preserve">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proofErr w:type="spellStart"/>
            <w:r w:rsidRPr="00032769">
              <w:rPr>
                <w:rFonts w:ascii="Arial" w:eastAsia="SimSun" w:hAnsi="Arial" w:cs="Arial"/>
                <w:color w:val="auto"/>
                <w:sz w:val="20"/>
                <w:szCs w:val="20"/>
                <w:lang w:val="en-US"/>
              </w:rPr>
              <w:t>maxToffsetSCG</w:t>
            </w:r>
            <w:proofErr w:type="spellEnd"/>
            <w:r w:rsidRPr="00032769">
              <w:rPr>
                <w:rFonts w:ascii="Arial" w:eastAsia="SimSun" w:hAnsi="Arial" w:cs="Arial"/>
                <w:color w:val="auto"/>
                <w:sz w:val="20"/>
                <w:szCs w:val="20"/>
                <w:lang w:val="en-US"/>
              </w:rPr>
              <w:t xml:space="preserve">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sue-1: RAN2 LS reply on </w:t>
      </w:r>
      <w:proofErr w:type="spellStart"/>
      <w:r>
        <w:rPr>
          <w:rFonts w:ascii="Arial" w:hAnsi="Arial" w:cs="Arial"/>
          <w:color w:val="000000" w:themeColor="text1"/>
          <w:sz w:val="32"/>
          <w:szCs w:val="32"/>
          <w:lang w:val="en-US"/>
        </w:rPr>
        <w:t>T_offset</w:t>
      </w:r>
      <w:proofErr w:type="spellEnd"/>
      <w:r>
        <w:rPr>
          <w:rFonts w:ascii="Arial" w:hAnsi="Arial" w:cs="Arial"/>
          <w:color w:val="000000" w:themeColor="text1"/>
          <w:sz w:val="32"/>
          <w:szCs w:val="32"/>
          <w:lang w:val="en-US"/>
        </w:rPr>
        <w:t xml:space="preserve">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[10],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 xml:space="preserve">RAN2 is still discussing the reply to RAN1 but has no consensus yet on introducing new inter-node signalling for </w:t>
            </w:r>
            <w:proofErr w:type="spellStart"/>
            <w:r w:rsidRPr="0062339C">
              <w:rPr>
                <w:rFonts w:ascii="Arial" w:hAnsi="Arial" w:cs="Arial"/>
                <w:i/>
                <w:iCs/>
                <w:lang w:eastAsia="ja-JP"/>
              </w:rPr>
              <w:t>T_offset</w:t>
            </w:r>
            <w:proofErr w:type="spellEnd"/>
            <w:r w:rsidRPr="0062339C">
              <w:rPr>
                <w:rFonts w:ascii="Arial" w:hAnsi="Arial" w:cs="Arial"/>
                <w:i/>
                <w:iCs/>
                <w:lang w:eastAsia="ja-JP"/>
              </w:rPr>
              <w: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 xml:space="preserve">“RAN2 further discussed and agreed to introduce new inter-node </w:t>
            </w:r>
            <w:proofErr w:type="spellStart"/>
            <w:r w:rsidRPr="0062339C">
              <w:rPr>
                <w:rFonts w:ascii="Arial" w:hAnsi="Arial" w:cs="Arial"/>
                <w:i/>
                <w:iCs/>
                <w:lang w:eastAsia="zh-CN"/>
              </w:rPr>
              <w:t>signaling</w:t>
            </w:r>
            <w:proofErr w:type="spellEnd"/>
            <w:r w:rsidRPr="0062339C">
              <w:rPr>
                <w:rFonts w:ascii="Arial" w:hAnsi="Arial" w:cs="Arial"/>
                <w:i/>
                <w:iCs/>
                <w:lang w:eastAsia="zh-CN"/>
              </w:rPr>
              <w:t xml:space="preserve"> for </w:t>
            </w:r>
            <w:proofErr w:type="spellStart"/>
            <w:r w:rsidRPr="0062339C">
              <w:rPr>
                <w:rFonts w:ascii="Arial" w:hAnsi="Arial" w:cs="Arial"/>
                <w:i/>
                <w:iCs/>
                <w:lang w:eastAsia="zh-CN"/>
              </w:rPr>
              <w:t>T_offset</w:t>
            </w:r>
            <w:proofErr w:type="spellEnd"/>
            <w:r w:rsidRPr="0062339C">
              <w:rPr>
                <w:rFonts w:ascii="Arial" w:hAnsi="Arial" w:cs="Arial"/>
                <w:i/>
                <w:iCs/>
                <w:lang w:eastAsia="zh-CN"/>
              </w:rPr>
              <w:t xml:space="preserve">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w:t>
            </w:r>
            <w:proofErr w:type="spellStart"/>
            <w:r w:rsidRPr="0062339C">
              <w:rPr>
                <w:rFonts w:ascii="Arial" w:hAnsi="Arial" w:cs="Arial"/>
                <w:i/>
                <w:iCs/>
              </w:rPr>
              <w:t>maxToffset</w:t>
            </w:r>
            <w:proofErr w:type="spellEnd"/>
            <w:r w:rsidRPr="0062339C">
              <w:rPr>
                <w:rFonts w:ascii="Arial" w:hAnsi="Arial" w:cs="Arial"/>
                <w:i/>
                <w:iCs/>
              </w:rPr>
              <w:t xml:space="preserve"> restriction (i.e. </w:t>
            </w:r>
            <w:proofErr w:type="spellStart"/>
            <w:r w:rsidRPr="0062339C">
              <w:rPr>
                <w:rFonts w:ascii="Arial" w:hAnsi="Arial" w:cs="Arial"/>
                <w:i/>
                <w:iCs/>
              </w:rPr>
              <w:t>maxToffset</w:t>
            </w:r>
            <w:proofErr w:type="spellEnd"/>
            <w:r w:rsidRPr="0062339C">
              <w:rPr>
                <w:rFonts w:ascii="Arial" w:hAnsi="Arial" w:cs="Arial"/>
                <w:i/>
                <w:iCs/>
              </w:rPr>
              <w:t>) in CG-</w:t>
            </w:r>
            <w:proofErr w:type="spellStart"/>
            <w:r w:rsidRPr="0062339C">
              <w:rPr>
                <w:rFonts w:ascii="Arial" w:hAnsi="Arial" w:cs="Arial"/>
                <w:i/>
                <w:iCs/>
              </w:rPr>
              <w:t>ConfigInfo</w:t>
            </w:r>
            <w:proofErr w:type="spellEnd"/>
            <w:r w:rsidRPr="0062339C">
              <w:rPr>
                <w:rFonts w:ascii="Arial" w:hAnsi="Arial" w:cs="Arial"/>
                <w:i/>
                <w:iCs/>
              </w:rPr>
              <w:t xml:space="preserve">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w:t>
            </w:r>
            <w:proofErr w:type="spellStart"/>
            <w:r w:rsidRPr="0062339C">
              <w:rPr>
                <w:rFonts w:ascii="Arial" w:hAnsi="Arial" w:cs="Arial"/>
                <w:i/>
                <w:iCs/>
              </w:rPr>
              <w:t>maxToffset</w:t>
            </w:r>
            <w:proofErr w:type="spellEnd"/>
            <w:r w:rsidRPr="0062339C">
              <w:rPr>
                <w:rFonts w:ascii="Arial" w:hAnsi="Arial" w:cs="Arial"/>
                <w:i/>
                <w:iCs/>
              </w:rPr>
              <w: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if SN cannot accept the </w:t>
            </w:r>
            <w:proofErr w:type="spellStart"/>
            <w:r w:rsidRPr="0062339C">
              <w:rPr>
                <w:rFonts w:ascii="Arial" w:hAnsi="Arial" w:cs="Arial"/>
                <w:i/>
                <w:iCs/>
              </w:rPr>
              <w:t>maxToffset</w:t>
            </w:r>
            <w:proofErr w:type="spellEnd"/>
            <w:r w:rsidRPr="0062339C">
              <w:rPr>
                <w:rFonts w:ascii="Arial" w:hAnsi="Arial" w:cs="Arial"/>
                <w:i/>
                <w:iCs/>
              </w:rPr>
              <w:t xml:space="preserve">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w:t>
            </w:r>
            <w:proofErr w:type="spellStart"/>
            <w:r w:rsidRPr="0062339C">
              <w:rPr>
                <w:rFonts w:ascii="Arial" w:hAnsi="Arial" w:cs="Arial"/>
                <w:i/>
                <w:iCs/>
              </w:rPr>
              <w:t>maxToffset</w:t>
            </w:r>
            <w:proofErr w:type="spellEnd"/>
            <w:r w:rsidRPr="0062339C">
              <w:rPr>
                <w:rFonts w:ascii="Arial" w:hAnsi="Arial" w:cs="Arial"/>
                <w:i/>
                <w:iCs/>
              </w:rPr>
              <w:t xml:space="preserve"> restriction from MN, SN can provide the actual </w:t>
            </w:r>
            <w:proofErr w:type="spellStart"/>
            <w:r w:rsidRPr="0062339C">
              <w:rPr>
                <w:rFonts w:ascii="Arial" w:hAnsi="Arial" w:cs="Arial"/>
                <w:i/>
                <w:iCs/>
              </w:rPr>
              <w:t>maxToffsetSCG</w:t>
            </w:r>
            <w:proofErr w:type="spellEnd"/>
            <w:r w:rsidRPr="0062339C">
              <w:rPr>
                <w:rFonts w:ascii="Arial" w:hAnsi="Arial" w:cs="Arial"/>
                <w:i/>
                <w:iCs/>
              </w:rPr>
              <w:t xml:space="preserve">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w:t>
            </w:r>
            <w:proofErr w:type="spellStart"/>
            <w:r w:rsidRPr="0062339C">
              <w:rPr>
                <w:rFonts w:ascii="Arial" w:hAnsi="Arial" w:cs="Arial"/>
                <w:i/>
                <w:iCs/>
              </w:rPr>
              <w:t>requestedToffset</w:t>
            </w:r>
            <w:proofErr w:type="spellEnd"/>
            <w:r w:rsidRPr="0062339C">
              <w:rPr>
                <w:rFonts w:ascii="Arial" w:hAnsi="Arial" w:cs="Arial"/>
                <w:i/>
                <w:iCs/>
              </w:rPr>
              <w: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SN may request, in CG-Config, a change in the </w:t>
            </w:r>
            <w:proofErr w:type="spellStart"/>
            <w:r w:rsidRPr="0062339C">
              <w:rPr>
                <w:rFonts w:ascii="Arial" w:hAnsi="Arial" w:cs="Arial"/>
                <w:i/>
                <w:iCs/>
              </w:rPr>
              <w:t>maxToffset</w:t>
            </w:r>
            <w:proofErr w:type="spellEnd"/>
            <w:r w:rsidRPr="0062339C">
              <w:rPr>
                <w:rFonts w:ascii="Arial" w:hAnsi="Arial" w:cs="Arial"/>
                <w:i/>
                <w:iCs/>
              </w:rPr>
              <w:t xml:space="preserve"> restriction imposed by MN. The SN may request MN to increase/decrease </w:t>
            </w:r>
            <w:proofErr w:type="spellStart"/>
            <w:r w:rsidRPr="0062339C">
              <w:rPr>
                <w:rFonts w:ascii="Arial" w:hAnsi="Arial" w:cs="Arial"/>
                <w:i/>
                <w:iCs/>
              </w:rPr>
              <w:t>maxToffset</w:t>
            </w:r>
            <w:proofErr w:type="spellEnd"/>
            <w:r w:rsidRPr="0062339C">
              <w:rPr>
                <w:rFonts w:ascii="Arial" w:hAnsi="Arial" w:cs="Arial"/>
                <w:i/>
                <w:iCs/>
              </w:rPr>
              <w:t xml:space="preserve">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w:t>
      </w:r>
      <w:proofErr w:type="spellStart"/>
      <w:r>
        <w:rPr>
          <w:rFonts w:ascii="Arial" w:hAnsi="Arial" w:cs="Arial"/>
          <w:lang w:val="en-US"/>
        </w:rPr>
        <w:t>T_offset</w:t>
      </w:r>
      <w:proofErr w:type="spellEnd"/>
      <w:r>
        <w:rPr>
          <w:rFonts w:ascii="Arial" w:hAnsi="Arial" w:cs="Arial"/>
          <w:lang w:val="en-US"/>
        </w:rPr>
        <w:t xml:space="preserve">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EC2496">
      <w:pPr>
        <w:pStyle w:val="ListParagraph"/>
        <w:numPr>
          <w:ilvl w:val="0"/>
          <w:numId w:val="3"/>
        </w:numPr>
        <w:rPr>
          <w:rFonts w:ascii="Arial" w:hAnsi="Arial" w:cs="Arial"/>
          <w:lang w:val="en-US"/>
        </w:rPr>
      </w:pPr>
      <w:r>
        <w:rPr>
          <w:rFonts w:ascii="Arial" w:hAnsi="Arial" w:cs="Arial"/>
          <w:lang w:val="en-US"/>
        </w:rPr>
        <w:t xml:space="preserve">Opt.1: Confirm the working assumption with introducing inter-node signaling for </w:t>
      </w:r>
      <w:proofErr w:type="spellStart"/>
      <w:r>
        <w:rPr>
          <w:rFonts w:ascii="Arial" w:hAnsi="Arial" w:cs="Arial"/>
          <w:lang w:val="en-US"/>
        </w:rPr>
        <w:t>T_offset</w:t>
      </w:r>
      <w:proofErr w:type="spellEnd"/>
      <w:r>
        <w:rPr>
          <w:rFonts w:ascii="Arial" w:hAnsi="Arial" w:cs="Arial"/>
          <w:lang w:val="en-US"/>
        </w:rPr>
        <w:t xml:space="preserve">. </w:t>
      </w:r>
    </w:p>
    <w:p w14:paraId="1B134FE9" w14:textId="09733241" w:rsidR="00833233" w:rsidRPr="00833233" w:rsidRDefault="00175D69" w:rsidP="00EC2496">
      <w:pPr>
        <w:pStyle w:val="ListParagraph"/>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 xml:space="preserve">SN should share information to MN to inform the maximum value of </w:t>
      </w:r>
      <w:proofErr w:type="spellStart"/>
      <w:proofErr w:type="gramStart"/>
      <w:r w:rsidR="00833233" w:rsidRPr="00C338D8">
        <w:rPr>
          <w:rFonts w:ascii="Arial" w:eastAsia="Malgun Gothic" w:hAnsi="Arial" w:cs="Arial"/>
          <w:lang w:eastAsia="ko-KR"/>
        </w:rPr>
        <w:t>T</w:t>
      </w:r>
      <w:r w:rsidR="00833233" w:rsidRPr="00C338D8">
        <w:rPr>
          <w:rFonts w:ascii="Arial" w:eastAsia="Malgun Gothic" w:hAnsi="Arial" w:cs="Arial"/>
          <w:vertAlign w:val="subscript"/>
          <w:lang w:eastAsia="ko-KR"/>
        </w:rPr>
        <w:t>offset</w:t>
      </w:r>
      <w:proofErr w:type="spellEnd"/>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w:t>
      </w:r>
      <w:proofErr w:type="gramEnd"/>
      <w:r w:rsidR="00DF40FB">
        <w:rPr>
          <w:rFonts w:ascii="Arial" w:eastAsia="Malgun Gothic" w:hAnsi="Arial" w:cs="Arial"/>
          <w:lang w:eastAsia="ko-KR"/>
        </w:rPr>
        <w:t xml:space="preserve">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EC2496">
            <w:pPr>
              <w:pStyle w:val="ListParagraph"/>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w:t>
            </w:r>
            <w:proofErr w:type="spellStart"/>
            <w:r>
              <w:rPr>
                <w:rFonts w:ascii="Arial" w:hAnsi="Arial" w:cs="Arial"/>
                <w:lang w:val="en-US"/>
              </w:rPr>
              <w:t>T_offset</w:t>
            </w:r>
            <w:proofErr w:type="spellEnd"/>
            <w:r>
              <w:rPr>
                <w:rFonts w:ascii="Arial" w:hAnsi="Arial" w:cs="Arial"/>
                <w:lang w:val="en-US"/>
              </w:rPr>
              <w:t xml:space="preserve">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ListParagraph"/>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BodyText"/>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BodyText"/>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BodyText"/>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62DA6328" w14:textId="05D69DA2" w:rsidR="00295280" w:rsidRPr="002D7226" w:rsidRDefault="002D7226" w:rsidP="00295280">
            <w:pPr>
              <w:pStyle w:val="BodyText"/>
              <w:spacing w:after="0"/>
              <w:rPr>
                <w:rFonts w:eastAsia="Malgun Gothic"/>
                <w:sz w:val="20"/>
                <w:szCs w:val="20"/>
                <w:lang w:val="de-DE" w:eastAsia="ko-KR"/>
              </w:rPr>
            </w:pPr>
            <w:r>
              <w:rPr>
                <w:rFonts w:eastAsia="Malgun Gothic"/>
                <w:sz w:val="20"/>
                <w:szCs w:val="20"/>
                <w:lang w:val="de-DE" w:eastAsia="ko-KR"/>
              </w:rPr>
              <w:t>We are fine with option 1.</w:t>
            </w:r>
          </w:p>
        </w:tc>
      </w:tr>
      <w:tr w:rsidR="00397FBD" w14:paraId="537A5FA5" w14:textId="77777777" w:rsidTr="00295280">
        <w:tc>
          <w:tcPr>
            <w:tcW w:w="1525" w:type="dxa"/>
          </w:tcPr>
          <w:p w14:paraId="7530030C" w14:textId="47DDD5DC" w:rsidR="00397FBD" w:rsidRPr="00D11A4A" w:rsidRDefault="00397FBD" w:rsidP="00397FBD">
            <w:pPr>
              <w:pStyle w:val="BodyText"/>
              <w:spacing w:after="0"/>
              <w:rPr>
                <w:sz w:val="20"/>
                <w:szCs w:val="20"/>
                <w:lang w:val="de-DE"/>
              </w:rPr>
            </w:pPr>
            <w:r>
              <w:rPr>
                <w:rFonts w:hint="eastAsia"/>
                <w:sz w:val="20"/>
                <w:szCs w:val="20"/>
                <w:lang w:val="de-DE"/>
              </w:rPr>
              <w:t>Intel</w:t>
            </w:r>
          </w:p>
        </w:tc>
        <w:tc>
          <w:tcPr>
            <w:tcW w:w="8104" w:type="dxa"/>
          </w:tcPr>
          <w:p w14:paraId="4DF1E210" w14:textId="24624113" w:rsidR="00397FBD" w:rsidRPr="00D11A4A" w:rsidRDefault="00397FBD" w:rsidP="00397FBD">
            <w:pPr>
              <w:pStyle w:val="BodyText"/>
              <w:spacing w:after="0"/>
              <w:rPr>
                <w:sz w:val="20"/>
                <w:szCs w:val="20"/>
                <w:lang w:val="de-DE"/>
              </w:rPr>
            </w:pPr>
            <w:r>
              <w:rPr>
                <w:rFonts w:hint="eastAsia"/>
                <w:sz w:val="20"/>
                <w:szCs w:val="20"/>
                <w:lang w:val="de-DE"/>
              </w:rPr>
              <w:t>O</w:t>
            </w:r>
            <w:r>
              <w:rPr>
                <w:sz w:val="20"/>
                <w:szCs w:val="20"/>
                <w:lang w:val="de-DE"/>
              </w:rPr>
              <w:t xml:space="preserve">K </w:t>
            </w:r>
            <w:r>
              <w:rPr>
                <w:rFonts w:hint="eastAsia"/>
                <w:sz w:val="20"/>
                <w:szCs w:val="20"/>
                <w:lang w:val="de-DE"/>
              </w:rPr>
              <w:t>with</w:t>
            </w:r>
            <w:r>
              <w:rPr>
                <w:sz w:val="20"/>
                <w:szCs w:val="20"/>
                <w:lang w:val="de-DE"/>
              </w:rPr>
              <w:t xml:space="preserve"> </w:t>
            </w:r>
            <w:r>
              <w:rPr>
                <w:rFonts w:hint="eastAsia"/>
                <w:sz w:val="20"/>
                <w:szCs w:val="20"/>
                <w:lang w:val="de-DE"/>
              </w:rPr>
              <w:t>Option</w:t>
            </w:r>
            <w:r>
              <w:rPr>
                <w:sz w:val="20"/>
                <w:szCs w:val="20"/>
                <w:lang w:val="de-DE"/>
              </w:rPr>
              <w:t xml:space="preserve"> 1</w:t>
            </w:r>
          </w:p>
        </w:tc>
      </w:tr>
      <w:tr w:rsidR="00397FBD" w14:paraId="4E198415" w14:textId="77777777" w:rsidTr="00295280">
        <w:tc>
          <w:tcPr>
            <w:tcW w:w="1525" w:type="dxa"/>
          </w:tcPr>
          <w:p w14:paraId="18B422FF" w14:textId="63C67A6A"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51AF533F" w14:textId="50531803" w:rsidR="00397FBD" w:rsidRPr="00D11A4A" w:rsidRDefault="0011745D" w:rsidP="00397FBD">
            <w:pPr>
              <w:pStyle w:val="BodyText"/>
              <w:spacing w:after="0"/>
              <w:rPr>
                <w:sz w:val="20"/>
                <w:szCs w:val="20"/>
                <w:lang w:val="de-DE"/>
              </w:rPr>
            </w:pPr>
            <w:r>
              <w:rPr>
                <w:sz w:val="20"/>
                <w:szCs w:val="20"/>
                <w:lang w:val="de-DE"/>
              </w:rPr>
              <w:t>Fine with Option 1</w:t>
            </w:r>
          </w:p>
        </w:tc>
      </w:tr>
      <w:tr w:rsidR="00EC0370" w14:paraId="217FF81F" w14:textId="77777777" w:rsidTr="00295280">
        <w:tc>
          <w:tcPr>
            <w:tcW w:w="1525" w:type="dxa"/>
          </w:tcPr>
          <w:p w14:paraId="31E72DAC" w14:textId="6C238579" w:rsidR="00EC0370" w:rsidRDefault="00EC0370" w:rsidP="00397FBD">
            <w:pPr>
              <w:pStyle w:val="BodyText"/>
              <w:spacing w:after="0"/>
              <w:rPr>
                <w:sz w:val="20"/>
                <w:szCs w:val="20"/>
                <w:lang w:val="de-DE"/>
              </w:rPr>
            </w:pPr>
            <w:r>
              <w:rPr>
                <w:rFonts w:hint="eastAsia"/>
                <w:sz w:val="20"/>
                <w:szCs w:val="20"/>
                <w:lang w:val="de-DE"/>
              </w:rPr>
              <w:t>O</w:t>
            </w:r>
            <w:r>
              <w:rPr>
                <w:sz w:val="20"/>
                <w:szCs w:val="20"/>
                <w:lang w:val="de-DE"/>
              </w:rPr>
              <w:t>PPO</w:t>
            </w:r>
          </w:p>
        </w:tc>
        <w:tc>
          <w:tcPr>
            <w:tcW w:w="8104" w:type="dxa"/>
          </w:tcPr>
          <w:p w14:paraId="0CCFF894" w14:textId="442384F9" w:rsidR="00EC0370" w:rsidRDefault="00EC0370" w:rsidP="00397FBD">
            <w:pPr>
              <w:pStyle w:val="BodyText"/>
              <w:spacing w:after="0"/>
              <w:rPr>
                <w:sz w:val="20"/>
                <w:szCs w:val="20"/>
                <w:lang w:val="de-DE"/>
              </w:rPr>
            </w:pPr>
            <w:r>
              <w:rPr>
                <w:sz w:val="20"/>
                <w:szCs w:val="20"/>
                <w:lang w:val="de-DE"/>
              </w:rPr>
              <w:t xml:space="preserve">Support </w:t>
            </w:r>
            <w:r>
              <w:rPr>
                <w:rFonts w:hint="eastAsia"/>
                <w:sz w:val="20"/>
                <w:szCs w:val="20"/>
                <w:lang w:val="de-DE"/>
              </w:rPr>
              <w:t>Option 1</w:t>
            </w:r>
          </w:p>
        </w:tc>
      </w:tr>
      <w:tr w:rsidR="00C06098" w14:paraId="4A5F060B" w14:textId="77777777" w:rsidTr="00295280">
        <w:tc>
          <w:tcPr>
            <w:tcW w:w="1525" w:type="dxa"/>
          </w:tcPr>
          <w:p w14:paraId="04EE5A58" w14:textId="0EE36E1A" w:rsidR="00C06098" w:rsidRDefault="00C06098"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470C9FE6" w14:textId="0D750682" w:rsidR="00C06098" w:rsidRDefault="00C06098" w:rsidP="00397FBD">
            <w:pPr>
              <w:pStyle w:val="BodyText"/>
              <w:spacing w:after="0"/>
              <w:rPr>
                <w:sz w:val="20"/>
                <w:szCs w:val="20"/>
                <w:lang w:val="de-DE"/>
              </w:rPr>
            </w:pPr>
            <w:r>
              <w:rPr>
                <w:rFonts w:hint="eastAsia"/>
                <w:sz w:val="20"/>
                <w:szCs w:val="20"/>
                <w:lang w:val="de-DE"/>
              </w:rPr>
              <w:t>S</w:t>
            </w:r>
            <w:r>
              <w:rPr>
                <w:sz w:val="20"/>
                <w:szCs w:val="20"/>
                <w:lang w:val="de-DE"/>
              </w:rPr>
              <w:t>upport Option 1</w:t>
            </w:r>
          </w:p>
        </w:tc>
      </w:tr>
      <w:tr w:rsidR="00402940" w14:paraId="50A507BB" w14:textId="77777777" w:rsidTr="00295280">
        <w:tc>
          <w:tcPr>
            <w:tcW w:w="1525" w:type="dxa"/>
          </w:tcPr>
          <w:p w14:paraId="0B332C5D" w14:textId="6C430176"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539ACBF" w14:textId="619BEB19" w:rsidR="00402940" w:rsidRDefault="00402940" w:rsidP="00402940">
            <w:pPr>
              <w:pStyle w:val="BodyText"/>
              <w:spacing w:after="0"/>
              <w:rPr>
                <w:sz w:val="20"/>
                <w:szCs w:val="20"/>
                <w:lang w:val="de-DE"/>
              </w:rPr>
            </w:pPr>
            <w:r>
              <w:rPr>
                <w:sz w:val="20"/>
                <w:szCs w:val="20"/>
                <w:lang w:val="de-DE"/>
              </w:rPr>
              <w:t>It is fine to confirm the working assumption considering the late stage of Rel-16.</w:t>
            </w:r>
          </w:p>
        </w:tc>
      </w:tr>
      <w:tr w:rsidR="00D25F6B" w14:paraId="018933C4" w14:textId="77777777" w:rsidTr="00295280">
        <w:tc>
          <w:tcPr>
            <w:tcW w:w="1525" w:type="dxa"/>
          </w:tcPr>
          <w:p w14:paraId="6A82AA90" w14:textId="25C8207E" w:rsidR="00D25F6B" w:rsidRDefault="00D25F6B" w:rsidP="00402940">
            <w:pPr>
              <w:pStyle w:val="BodyText"/>
              <w:spacing w:after="0"/>
              <w:rPr>
                <w:sz w:val="20"/>
                <w:szCs w:val="20"/>
                <w:lang w:val="de-DE"/>
              </w:rPr>
            </w:pPr>
            <w:r>
              <w:rPr>
                <w:sz w:val="20"/>
                <w:szCs w:val="20"/>
                <w:lang w:val="de-DE"/>
              </w:rPr>
              <w:t>Samsung</w:t>
            </w:r>
          </w:p>
        </w:tc>
        <w:tc>
          <w:tcPr>
            <w:tcW w:w="8104" w:type="dxa"/>
          </w:tcPr>
          <w:p w14:paraId="31D633AD" w14:textId="59D74BF2" w:rsidR="00D25F6B" w:rsidRDefault="00D25F6B" w:rsidP="00402940">
            <w:pPr>
              <w:pStyle w:val="BodyText"/>
              <w:spacing w:after="0"/>
              <w:rPr>
                <w:sz w:val="20"/>
                <w:szCs w:val="20"/>
                <w:lang w:val="de-DE"/>
              </w:rPr>
            </w:pPr>
            <w:r>
              <w:rPr>
                <w:sz w:val="20"/>
                <w:szCs w:val="20"/>
                <w:lang w:val="de-DE"/>
              </w:rPr>
              <w:t>Option 1 is fine</w:t>
            </w:r>
          </w:p>
        </w:tc>
      </w:tr>
    </w:tbl>
    <w:p w14:paraId="09391DC5" w14:textId="50DCF78B" w:rsidR="00DF40FB" w:rsidRDefault="00DF40FB" w:rsidP="00DF40FB">
      <w:pPr>
        <w:rPr>
          <w:rFonts w:ascii="Arial" w:hAnsi="Arial" w:cs="Arial"/>
          <w:lang w:val="en-US"/>
        </w:rPr>
      </w:pPr>
    </w:p>
    <w:p w14:paraId="48118296" w14:textId="77777777" w:rsidR="00295280" w:rsidRDefault="00295280"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w:t>
      </w:r>
      <w:proofErr w:type="spellStart"/>
      <w:r>
        <w:rPr>
          <w:rFonts w:ascii="Arial" w:hAnsi="Arial" w:cs="Arial"/>
          <w:lang w:val="en-US"/>
        </w:rPr>
        <w:t>T_offset</w:t>
      </w:r>
      <w:proofErr w:type="spellEnd"/>
      <w:r>
        <w:rPr>
          <w:rFonts w:ascii="Arial" w:hAnsi="Arial" w:cs="Arial"/>
          <w:lang w:val="en-US"/>
        </w:rPr>
        <w:t xml:space="preserve">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lastRenderedPageBreak/>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ListParagraph"/>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ListParagraph"/>
        <w:numPr>
          <w:ilvl w:val="0"/>
          <w:numId w:val="5"/>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ListParagraph"/>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 xml:space="preserve">he range of </w:t>
      </w:r>
      <w:proofErr w:type="spellStart"/>
      <w:r w:rsidRPr="00777246">
        <w:rPr>
          <w:rFonts w:ascii="Arial" w:hAnsi="Arial" w:cs="Arial"/>
          <w:lang w:val="en-US"/>
        </w:rPr>
        <w:t>maxToffset</w:t>
      </w:r>
      <w:proofErr w:type="spellEnd"/>
      <w:r w:rsidRPr="00777246">
        <w:rPr>
          <w:rFonts w:ascii="Arial" w:hAnsi="Arial" w:cs="Arial"/>
          <w:lang w:val="en-US"/>
        </w:rPr>
        <w:t xml:space="preserve"> is 0.375ms to 3ms and the granularity of </w:t>
      </w:r>
      <w:proofErr w:type="spellStart"/>
      <w:r w:rsidRPr="00777246">
        <w:rPr>
          <w:rFonts w:ascii="Arial" w:hAnsi="Arial" w:cs="Arial"/>
          <w:lang w:val="en-US"/>
        </w:rPr>
        <w:t>maxToffset</w:t>
      </w:r>
      <w:proofErr w:type="spellEnd"/>
      <w:r w:rsidRPr="00777246">
        <w:rPr>
          <w:rFonts w:ascii="Arial" w:hAnsi="Arial" w:cs="Arial"/>
          <w:lang w:val="en-US"/>
        </w:rPr>
        <w:t xml:space="preserve"> is 0.125ms.</w:t>
      </w:r>
    </w:p>
    <w:p w14:paraId="7649DE44" w14:textId="61AD8168" w:rsidR="00C83E6C" w:rsidRDefault="00C83E6C" w:rsidP="006641E5">
      <w:pPr>
        <w:rPr>
          <w:ins w:id="2"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FF57360" w14:textId="77777777" w:rsidTr="009B2F1B">
        <w:tc>
          <w:tcPr>
            <w:tcW w:w="1525" w:type="dxa"/>
          </w:tcPr>
          <w:p w14:paraId="5C7AF8FF"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4AF30F1"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425CAC1" w14:textId="77777777" w:rsidTr="009B2F1B">
        <w:tc>
          <w:tcPr>
            <w:tcW w:w="1525" w:type="dxa"/>
          </w:tcPr>
          <w:p w14:paraId="06582463" w14:textId="7EA6A4D9" w:rsidR="00941AFA" w:rsidRPr="0023612B" w:rsidRDefault="0023612B"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9B2F1B">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9B2F1B">
        <w:tc>
          <w:tcPr>
            <w:tcW w:w="1525" w:type="dxa"/>
          </w:tcPr>
          <w:p w14:paraId="68E0489E" w14:textId="48722B3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7F4ED4FF" w14:textId="68C08F49" w:rsidR="00941AFA" w:rsidRPr="002D7226" w:rsidRDefault="002D7226" w:rsidP="009B2F1B">
            <w:pPr>
              <w:pStyle w:val="BodyText"/>
              <w:spacing w:after="0"/>
              <w:rPr>
                <w:rFonts w:eastAsia="Malgun Gothic"/>
                <w:sz w:val="20"/>
                <w:szCs w:val="20"/>
                <w:lang w:val="de-DE" w:eastAsia="ko-KR"/>
              </w:rPr>
            </w:pPr>
            <w:r>
              <w:rPr>
                <w:rFonts w:eastAsia="Malgun Gothic"/>
                <w:sz w:val="20"/>
                <w:szCs w:val="20"/>
                <w:lang w:val="de-DE" w:eastAsia="ko-KR"/>
              </w:rPr>
              <w:t xml:space="preserve">We don’t see significant physical issue on the granularity of T_offset. So we suggest to share T_offset value table to RAN2. So they can design the signaling details. </w:t>
            </w:r>
          </w:p>
        </w:tc>
      </w:tr>
      <w:tr w:rsidR="00397FBD" w14:paraId="5F67C067" w14:textId="77777777" w:rsidTr="009B2F1B">
        <w:tc>
          <w:tcPr>
            <w:tcW w:w="1525" w:type="dxa"/>
          </w:tcPr>
          <w:p w14:paraId="6C1FA5CF" w14:textId="2CD374B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28F5BB" w14:textId="47309DFD" w:rsidR="00397FBD" w:rsidRPr="00D11A4A" w:rsidRDefault="00397FBD" w:rsidP="00397FBD">
            <w:pPr>
              <w:pStyle w:val="BodyText"/>
              <w:spacing w:after="0"/>
              <w:rPr>
                <w:sz w:val="20"/>
                <w:szCs w:val="20"/>
                <w:lang w:val="de-DE"/>
              </w:rPr>
            </w:pPr>
            <w:r>
              <w:rPr>
                <w:sz w:val="20"/>
                <w:szCs w:val="20"/>
                <w:lang w:val="de-DE"/>
              </w:rPr>
              <w:t xml:space="preserve">Option 1 or 2. Option 3 may not provide a real benefit, since the symbol length is not exactly times of 0.125ms due to the exact 0.52us CP for the first symbol in every 0.5ms   </w:t>
            </w:r>
          </w:p>
        </w:tc>
      </w:tr>
      <w:tr w:rsidR="00397FBD" w14:paraId="5539F7DF" w14:textId="77777777" w:rsidTr="009B2F1B">
        <w:tc>
          <w:tcPr>
            <w:tcW w:w="1525" w:type="dxa"/>
          </w:tcPr>
          <w:p w14:paraId="2A4D1579" w14:textId="1ECD0D53"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A3D8591" w14:textId="3C9CA706" w:rsidR="00397FBD" w:rsidRPr="00D11A4A" w:rsidRDefault="0011745D" w:rsidP="00397FBD">
            <w:pPr>
              <w:pStyle w:val="BodyText"/>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ll options work. We slightly prefer Option 2.</w:t>
            </w:r>
          </w:p>
        </w:tc>
      </w:tr>
      <w:tr w:rsidR="00EC0370" w14:paraId="59E83BE7" w14:textId="77777777" w:rsidTr="009B2F1B">
        <w:tc>
          <w:tcPr>
            <w:tcW w:w="1525" w:type="dxa"/>
          </w:tcPr>
          <w:p w14:paraId="5D888493" w14:textId="234FD410"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5952D5FD" w14:textId="5646F6F5" w:rsidR="00EC0370" w:rsidRPr="00EC0370" w:rsidRDefault="00EC0370" w:rsidP="00397FBD">
            <w:pPr>
              <w:pStyle w:val="BodyText"/>
              <w:spacing w:after="0"/>
              <w:rPr>
                <w:sz w:val="20"/>
                <w:szCs w:val="20"/>
                <w:lang w:val="de-DE"/>
              </w:rPr>
            </w:pPr>
            <w:r>
              <w:rPr>
                <w:rFonts w:hint="eastAsia"/>
                <w:sz w:val="20"/>
                <w:szCs w:val="20"/>
                <w:lang w:val="de-DE"/>
              </w:rPr>
              <w:t>Open to the options</w:t>
            </w:r>
          </w:p>
        </w:tc>
      </w:tr>
      <w:tr w:rsidR="009B2F1B" w14:paraId="09425754" w14:textId="77777777" w:rsidTr="009B2F1B">
        <w:tc>
          <w:tcPr>
            <w:tcW w:w="1525" w:type="dxa"/>
          </w:tcPr>
          <w:p w14:paraId="2597FD63" w14:textId="2C7A8BD4" w:rsidR="009B2F1B" w:rsidRDefault="009B2F1B"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52E07DAE" w14:textId="142527BB" w:rsidR="009B2F1B" w:rsidRDefault="009B2F1B" w:rsidP="009B2F1B">
            <w:pPr>
              <w:pStyle w:val="BodyText"/>
              <w:spacing w:after="0"/>
              <w:rPr>
                <w:sz w:val="20"/>
                <w:szCs w:val="20"/>
                <w:lang w:val="de-DE"/>
              </w:rPr>
            </w:pPr>
            <w:r>
              <w:rPr>
                <w:sz w:val="20"/>
                <w:szCs w:val="20"/>
                <w:lang w:val="de-DE"/>
              </w:rPr>
              <w:t>Similar comment as Intel, the granularity of minimum scheduling offset required by a UE for gNB scheduling is always on a basis of symbols. In order to minimize any potential spec text about symbol rounding for the signalling when it is incoporated into RAN1 spec, the granularity is supposed to be one symbol or multiple symbols with respect to a reference SCS like 15kHz. Currently, all three options don’t fulfill such requirement.</w:t>
            </w:r>
          </w:p>
        </w:tc>
      </w:tr>
      <w:tr w:rsidR="00402940" w14:paraId="7F771589" w14:textId="77777777" w:rsidTr="009B2F1B">
        <w:tc>
          <w:tcPr>
            <w:tcW w:w="1525" w:type="dxa"/>
          </w:tcPr>
          <w:p w14:paraId="4EAF8C24" w14:textId="29399631"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A030A6" w14:textId="03683558" w:rsidR="00402940" w:rsidRDefault="00402940" w:rsidP="00402940">
            <w:pPr>
              <w:pStyle w:val="BodyText"/>
              <w:spacing w:after="0"/>
              <w:rPr>
                <w:sz w:val="20"/>
                <w:szCs w:val="20"/>
                <w:lang w:val="de-DE"/>
              </w:rPr>
            </w:pPr>
            <w:r>
              <w:rPr>
                <w:sz w:val="20"/>
                <w:szCs w:val="20"/>
                <w:lang w:val="de-DE"/>
              </w:rPr>
              <w:t>Our reason for appying 0.125ms as the granularity of maxToffset is that, 0.125ms is the length of one 120KHz slot.</w:t>
            </w:r>
            <w:r>
              <w:rPr>
                <w:rFonts w:hint="eastAsia"/>
                <w:sz w:val="20"/>
                <w:szCs w:val="20"/>
                <w:lang w:val="de-DE"/>
              </w:rPr>
              <w:t xml:space="preserve"> </w:t>
            </w:r>
            <w:r>
              <w:rPr>
                <w:sz w:val="20"/>
                <w:szCs w:val="20"/>
                <w:lang w:val="de-DE"/>
              </w:rPr>
              <w:t>But we are open to discuss other options.</w:t>
            </w:r>
          </w:p>
        </w:tc>
      </w:tr>
      <w:tr w:rsidR="00D25F6B" w14:paraId="03D9DBE3" w14:textId="77777777" w:rsidTr="009B2F1B">
        <w:tc>
          <w:tcPr>
            <w:tcW w:w="1525" w:type="dxa"/>
          </w:tcPr>
          <w:p w14:paraId="11A79799" w14:textId="3153E3A4" w:rsidR="00D25F6B" w:rsidRDefault="00D25F6B" w:rsidP="00402940">
            <w:pPr>
              <w:pStyle w:val="BodyText"/>
              <w:spacing w:after="0"/>
              <w:rPr>
                <w:sz w:val="20"/>
                <w:szCs w:val="20"/>
                <w:lang w:val="de-DE"/>
              </w:rPr>
            </w:pPr>
            <w:r>
              <w:rPr>
                <w:sz w:val="20"/>
                <w:szCs w:val="20"/>
                <w:lang w:val="de-DE"/>
              </w:rPr>
              <w:t>Samsung</w:t>
            </w:r>
          </w:p>
        </w:tc>
        <w:tc>
          <w:tcPr>
            <w:tcW w:w="8104" w:type="dxa"/>
          </w:tcPr>
          <w:p w14:paraId="656F8F50" w14:textId="4E2AC7AA" w:rsidR="00D25F6B" w:rsidRDefault="00D25F6B" w:rsidP="00402940">
            <w:pPr>
              <w:pStyle w:val="BodyText"/>
              <w:spacing w:after="0"/>
              <w:rPr>
                <w:sz w:val="20"/>
                <w:szCs w:val="20"/>
                <w:lang w:val="de-DE"/>
              </w:rPr>
            </w:pPr>
            <w:r>
              <w:rPr>
                <w:sz w:val="20"/>
                <w:szCs w:val="20"/>
                <w:lang w:val="de-DE"/>
              </w:rPr>
              <w:t xml:space="preserve">Anything is fine – option 1 to pick one as signaling overhead is no issue </w:t>
            </w:r>
          </w:p>
        </w:tc>
      </w:tr>
      <w:tr w:rsidR="002D7CB1" w14:paraId="548506C0" w14:textId="77777777" w:rsidTr="009B2F1B">
        <w:tc>
          <w:tcPr>
            <w:tcW w:w="1525" w:type="dxa"/>
          </w:tcPr>
          <w:p w14:paraId="78BDBCED" w14:textId="69F8BF66" w:rsidR="002D7CB1" w:rsidRDefault="002D7CB1" w:rsidP="002D7CB1">
            <w:pPr>
              <w:pStyle w:val="BodyText"/>
              <w:spacing w:after="0"/>
              <w:rPr>
                <w:sz w:val="20"/>
                <w:szCs w:val="20"/>
                <w:lang w:val="de-DE"/>
              </w:rPr>
            </w:pPr>
            <w:r>
              <w:rPr>
                <w:sz w:val="20"/>
                <w:szCs w:val="20"/>
                <w:lang w:val="de-DE"/>
              </w:rPr>
              <w:t>Moderator</w:t>
            </w:r>
          </w:p>
        </w:tc>
        <w:tc>
          <w:tcPr>
            <w:tcW w:w="8104" w:type="dxa"/>
          </w:tcPr>
          <w:p w14:paraId="06D394F5" w14:textId="37C411BF" w:rsidR="002D7CB1" w:rsidRDefault="002D7CB1" w:rsidP="002D7CB1">
            <w:pPr>
              <w:pStyle w:val="BodyText"/>
              <w:spacing w:after="0"/>
              <w:rPr>
                <w:sz w:val="20"/>
                <w:szCs w:val="20"/>
                <w:lang w:val="de-DE"/>
              </w:rPr>
            </w:pPr>
            <w:r>
              <w:rPr>
                <w:sz w:val="20"/>
                <w:szCs w:val="20"/>
                <w:lang w:val="de-DE"/>
              </w:rPr>
              <w:t xml:space="preserve">The </w:t>
            </w:r>
            <w:proofErr w:type="spellStart"/>
            <w:r>
              <w:rPr>
                <w:sz w:val="20"/>
                <w:szCs w:val="20"/>
                <w:lang w:val="de-DE"/>
              </w:rPr>
              <w:t>T_offset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limit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MCG </w:t>
            </w:r>
            <w:proofErr w:type="spellStart"/>
            <w:r>
              <w:rPr>
                <w:sz w:val="20"/>
                <w:szCs w:val="20"/>
                <w:lang w:val="de-DE"/>
              </w:rPr>
              <w:t>scheduling</w:t>
            </w:r>
            <w:proofErr w:type="spellEnd"/>
            <w:r>
              <w:rPr>
                <w:sz w:val="20"/>
                <w:szCs w:val="20"/>
                <w:lang w:val="de-DE"/>
              </w:rPr>
              <w:t xml:space="preserve"> time relative </w:t>
            </w:r>
            <w:proofErr w:type="spellStart"/>
            <w:r>
              <w:rPr>
                <w:sz w:val="20"/>
                <w:szCs w:val="20"/>
                <w:lang w:val="de-DE"/>
              </w:rPr>
              <w:t>to</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first</w:t>
            </w:r>
            <w:proofErr w:type="spellEnd"/>
            <w:r>
              <w:rPr>
                <w:sz w:val="20"/>
                <w:szCs w:val="20"/>
                <w:lang w:val="de-DE"/>
              </w:rPr>
              <w:t xml:space="preserve"> symbol </w:t>
            </w:r>
            <w:proofErr w:type="spellStart"/>
            <w:r>
              <w:rPr>
                <w:sz w:val="20"/>
                <w:szCs w:val="20"/>
                <w:lang w:val="de-DE"/>
              </w:rPr>
              <w:t>of</w:t>
            </w:r>
            <w:proofErr w:type="spellEnd"/>
            <w:r>
              <w:rPr>
                <w:sz w:val="20"/>
                <w:szCs w:val="20"/>
                <w:lang w:val="de-DE"/>
              </w:rPr>
              <w:t xml:space="preserve"> potential </w:t>
            </w:r>
            <w:proofErr w:type="spellStart"/>
            <w:r>
              <w:rPr>
                <w:sz w:val="20"/>
                <w:szCs w:val="20"/>
                <w:lang w:val="de-DE"/>
              </w:rPr>
              <w:t>overlapped</w:t>
            </w:r>
            <w:proofErr w:type="spellEnd"/>
            <w:r>
              <w:rPr>
                <w:sz w:val="20"/>
                <w:szCs w:val="20"/>
                <w:lang w:val="de-DE"/>
              </w:rPr>
              <w:t xml:space="preserve"> PUSCH </w:t>
            </w:r>
            <w:proofErr w:type="spellStart"/>
            <w:r>
              <w:rPr>
                <w:sz w:val="20"/>
                <w:szCs w:val="20"/>
                <w:lang w:val="de-DE"/>
              </w:rPr>
              <w:t>transmission</w:t>
            </w:r>
            <w:proofErr w:type="spellEnd"/>
            <w:r>
              <w:rPr>
                <w:sz w:val="20"/>
                <w:szCs w:val="20"/>
                <w:lang w:val="de-DE"/>
              </w:rPr>
              <w:t xml:space="preserve"> on SCG.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absolutely</w:t>
            </w:r>
            <w:proofErr w:type="spellEnd"/>
            <w:r>
              <w:rPr>
                <w:sz w:val="20"/>
                <w:szCs w:val="20"/>
                <w:lang w:val="de-DE"/>
              </w:rPr>
              <w:t xml:space="preserve"> </w:t>
            </w:r>
            <w:proofErr w:type="spellStart"/>
            <w:r>
              <w:rPr>
                <w:sz w:val="20"/>
                <w:szCs w:val="20"/>
                <w:lang w:val="de-DE"/>
              </w:rPr>
              <w:t>necessary</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define</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in </w:t>
            </w:r>
            <w:proofErr w:type="spellStart"/>
            <w:r>
              <w:rPr>
                <w:sz w:val="20"/>
                <w:szCs w:val="20"/>
                <w:lang w:val="de-DE"/>
              </w:rPr>
              <w:t>units</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symbols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assuming</w:t>
            </w:r>
            <w:proofErr w:type="spellEnd"/>
            <w:r>
              <w:rPr>
                <w:sz w:val="20"/>
                <w:szCs w:val="20"/>
                <w:lang w:val="de-DE"/>
              </w:rPr>
              <w:t xml:space="preserve"> Opt.2</w:t>
            </w:r>
            <w:r>
              <w:rPr>
                <w:sz w:val="20"/>
                <w:szCs w:val="20"/>
                <w:lang w:val="de-DE"/>
              </w:rPr>
              <w:t>,</w:t>
            </w:r>
            <w:r>
              <w:rPr>
                <w:sz w:val="20"/>
                <w:szCs w:val="20"/>
                <w:lang w:val="de-DE"/>
              </w:rPr>
              <w:t xml:space="preserve"> and 0.75 </w:t>
            </w:r>
            <w:proofErr w:type="spellStart"/>
            <w:r>
              <w:rPr>
                <w:sz w:val="20"/>
                <w:szCs w:val="20"/>
                <w:lang w:val="de-DE"/>
              </w:rPr>
              <w:t>is</w:t>
            </w:r>
            <w:proofErr w:type="spellEnd"/>
            <w:r>
              <w:rPr>
                <w:sz w:val="20"/>
                <w:szCs w:val="20"/>
                <w:lang w:val="de-DE"/>
              </w:rPr>
              <w:t xml:space="preserve"> </w:t>
            </w:r>
            <w:proofErr w:type="spellStart"/>
            <w:r>
              <w:rPr>
                <w:sz w:val="20"/>
                <w:szCs w:val="20"/>
                <w:lang w:val="de-DE"/>
              </w:rPr>
              <w:t>negotiated</w:t>
            </w:r>
            <w:proofErr w:type="spellEnd"/>
            <w:r>
              <w:rPr>
                <w:sz w:val="20"/>
                <w:szCs w:val="20"/>
                <w:lang w:val="de-DE"/>
              </w:rPr>
              <w:t xml:space="preserve"> </w:t>
            </w:r>
            <w:proofErr w:type="spellStart"/>
            <w:r>
              <w:rPr>
                <w:sz w:val="20"/>
                <w:szCs w:val="20"/>
                <w:lang w:val="de-DE"/>
              </w:rPr>
              <w:t>between</w:t>
            </w:r>
            <w:proofErr w:type="spellEnd"/>
            <w:r>
              <w:rPr>
                <w:sz w:val="20"/>
                <w:szCs w:val="20"/>
                <w:lang w:val="de-DE"/>
              </w:rPr>
              <w:t xml:space="preserve"> MN and SN </w:t>
            </w:r>
            <w:proofErr w:type="spellStart"/>
            <w:r>
              <w:rPr>
                <w:sz w:val="20"/>
                <w:szCs w:val="20"/>
                <w:lang w:val="de-DE"/>
              </w:rPr>
              <w:t>using</w:t>
            </w:r>
            <w:proofErr w:type="spellEnd"/>
            <w:r>
              <w:rPr>
                <w:sz w:val="20"/>
                <w:szCs w:val="20"/>
                <w:lang w:val="de-DE"/>
              </w:rPr>
              <w:t xml:space="preserve"> inter-</w:t>
            </w:r>
            <w:proofErr w:type="spellStart"/>
            <w:r>
              <w:rPr>
                <w:sz w:val="20"/>
                <w:szCs w:val="20"/>
                <w:lang w:val="de-DE"/>
              </w:rPr>
              <w:t>node</w:t>
            </w:r>
            <w:proofErr w:type="spellEnd"/>
            <w:r>
              <w:rPr>
                <w:sz w:val="20"/>
                <w:szCs w:val="20"/>
                <w:lang w:val="de-DE"/>
              </w:rPr>
              <w:t xml:space="preserve"> </w:t>
            </w:r>
            <w:proofErr w:type="spellStart"/>
            <w:r>
              <w:rPr>
                <w:sz w:val="20"/>
                <w:szCs w:val="20"/>
                <w:lang w:val="de-DE"/>
              </w:rPr>
              <w:t>signaling</w:t>
            </w:r>
            <w:proofErr w:type="spellEnd"/>
            <w:r>
              <w:rPr>
                <w:sz w:val="20"/>
                <w:szCs w:val="20"/>
                <w:lang w:val="de-DE"/>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value</w:t>
            </w:r>
            <w:proofErr w:type="spellEnd"/>
            <w:r>
              <w:rPr>
                <w:sz w:val="20"/>
                <w:szCs w:val="20"/>
                <w:lang w:val="de-DE"/>
              </w:rPr>
              <w:t xml:space="preserve"> (i.e. 0.75ms)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w:t>
            </w:r>
            <w:proofErr w:type="spellStart"/>
            <w:r>
              <w:rPr>
                <w:sz w:val="20"/>
                <w:szCs w:val="20"/>
                <w:lang w:val="de-DE"/>
              </w:rPr>
              <w:t>impacts</w:t>
            </w:r>
            <w:proofErr w:type="spellEnd"/>
            <w:r>
              <w:rPr>
                <w:sz w:val="20"/>
                <w:szCs w:val="20"/>
                <w:lang w:val="de-DE"/>
              </w:rPr>
              <w:t xml:space="preserve">: </w:t>
            </w:r>
          </w:p>
          <w:p w14:paraId="7E0639DE" w14:textId="2CD0A1B2" w:rsidR="002D7CB1" w:rsidRDefault="002D7CB1" w:rsidP="002D7CB1">
            <w:pPr>
              <w:pStyle w:val="BodyText"/>
              <w:numPr>
                <w:ilvl w:val="0"/>
                <w:numId w:val="11"/>
              </w:numPr>
              <w:spacing w:after="0"/>
              <w:rPr>
                <w:sz w:val="20"/>
                <w:szCs w:val="20"/>
                <w:lang w:val="de-DE"/>
              </w:rPr>
            </w:pPr>
            <w:r>
              <w:rPr>
                <w:sz w:val="20"/>
                <w:szCs w:val="20"/>
                <w:lang w:val="de-DE"/>
              </w:rPr>
              <w:t xml:space="preserve">The </w:t>
            </w:r>
            <w:proofErr w:type="spellStart"/>
            <w:r>
              <w:rPr>
                <w:sz w:val="20"/>
                <w:szCs w:val="20"/>
                <w:lang w:val="de-DE"/>
              </w:rPr>
              <w:t>configuration</w:t>
            </w:r>
            <w:proofErr w:type="spellEnd"/>
            <w:r>
              <w:rPr>
                <w:sz w:val="20"/>
                <w:szCs w:val="20"/>
                <w:lang w:val="de-DE"/>
              </w:rPr>
              <w:t xml:space="preserve"> (e.g. SCS, etc.) </w:t>
            </w:r>
            <w:proofErr w:type="spellStart"/>
            <w:r>
              <w:rPr>
                <w:sz w:val="20"/>
                <w:szCs w:val="20"/>
                <w:lang w:val="de-DE"/>
              </w:rPr>
              <w:t>of</w:t>
            </w:r>
            <w:proofErr w:type="spellEnd"/>
            <w:r>
              <w:rPr>
                <w:sz w:val="20"/>
                <w:szCs w:val="20"/>
                <w:lang w:val="de-DE"/>
              </w:rPr>
              <w:t xml:space="preserve"> MCG/SCG </w:t>
            </w:r>
            <w:proofErr w:type="spellStart"/>
            <w:r>
              <w:rPr>
                <w:sz w:val="20"/>
                <w:szCs w:val="20"/>
                <w:lang w:val="de-DE"/>
              </w:rPr>
              <w:t>to</w:t>
            </w:r>
            <w:proofErr w:type="spellEnd"/>
            <w:r>
              <w:rPr>
                <w:sz w:val="20"/>
                <w:szCs w:val="20"/>
                <w:lang w:val="de-DE"/>
              </w:rPr>
              <w:t xml:space="preserve"> </w:t>
            </w:r>
            <w:proofErr w:type="spellStart"/>
            <w:r>
              <w:rPr>
                <w:sz w:val="20"/>
                <w:szCs w:val="20"/>
                <w:lang w:val="de-DE"/>
              </w:rPr>
              <w:t>ensure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corresponding</w:t>
            </w:r>
            <w:proofErr w:type="spellEnd"/>
            <w:r>
              <w:rPr>
                <w:sz w:val="20"/>
                <w:szCs w:val="20"/>
                <w:lang w:val="de-DE"/>
              </w:rPr>
              <w:t xml:space="preserve"> </w:t>
            </w:r>
            <w:proofErr w:type="spellStart"/>
            <w:r>
              <w:rPr>
                <w:sz w:val="20"/>
                <w:szCs w:val="20"/>
                <w:lang w:val="de-DE"/>
              </w:rPr>
              <w:t>T_offset</w:t>
            </w:r>
            <w:proofErr w:type="spellEnd"/>
            <w:r>
              <w:rPr>
                <w:sz w:val="20"/>
                <w:szCs w:val="20"/>
                <w:lang w:val="de-DE"/>
              </w:rPr>
              <w:t xml:space="preserve"> </w:t>
            </w:r>
            <w:proofErr w:type="spellStart"/>
            <w:r>
              <w:rPr>
                <w:sz w:val="20"/>
                <w:szCs w:val="20"/>
                <w:lang w:val="de-DE"/>
              </w:rPr>
              <w:t>calculated</w:t>
            </w:r>
            <w:proofErr w:type="spellEnd"/>
            <w:r>
              <w:rPr>
                <w:sz w:val="20"/>
                <w:szCs w:val="20"/>
                <w:lang w:val="de-DE"/>
              </w:rPr>
              <w:t xml:space="preserve"> at UE </w:t>
            </w:r>
            <w:proofErr w:type="spellStart"/>
            <w:r>
              <w:rPr>
                <w:sz w:val="20"/>
                <w:szCs w:val="20"/>
                <w:lang w:val="de-DE"/>
              </w:rPr>
              <w:t>side</w:t>
            </w:r>
            <w:proofErr w:type="spellEnd"/>
            <w:r>
              <w:rPr>
                <w:sz w:val="20"/>
                <w:szCs w:val="20"/>
                <w:lang w:val="de-DE"/>
              </w:rPr>
              <w:t xml:space="preserve"> </w:t>
            </w:r>
            <w:proofErr w:type="spellStart"/>
            <w:r>
              <w:rPr>
                <w:sz w:val="20"/>
                <w:szCs w:val="20"/>
                <w:lang w:val="de-DE"/>
              </w:rPr>
              <w:t>based</w:t>
            </w:r>
            <w:proofErr w:type="spellEnd"/>
            <w:r>
              <w:rPr>
                <w:sz w:val="20"/>
                <w:szCs w:val="20"/>
                <w:lang w:val="de-DE"/>
              </w:rPr>
              <w:t xml:space="preserve"> on </w:t>
            </w:r>
            <w:proofErr w:type="spellStart"/>
            <w:r>
              <w:rPr>
                <w:sz w:val="20"/>
                <w:szCs w:val="20"/>
                <w:lang w:val="de-DE"/>
              </w:rPr>
              <w:t>current</w:t>
            </w:r>
            <w:proofErr w:type="spellEnd"/>
            <w:r>
              <w:rPr>
                <w:sz w:val="20"/>
                <w:szCs w:val="20"/>
                <w:lang w:val="de-DE"/>
              </w:rPr>
              <w:t xml:space="preserve"> </w:t>
            </w:r>
            <w:proofErr w:type="spellStart"/>
            <w:r>
              <w:rPr>
                <w:sz w:val="20"/>
                <w:szCs w:val="20"/>
                <w:lang w:val="de-DE"/>
              </w:rPr>
              <w:t>spec</w:t>
            </w:r>
            <w:proofErr w:type="spellEnd"/>
            <w:r>
              <w:rPr>
                <w:sz w:val="20"/>
                <w:szCs w:val="20"/>
                <w:lang w:val="de-DE"/>
              </w:rPr>
              <w:t xml:space="preserve"> i.e. T_offset_UE</w:t>
            </w:r>
            <w:r>
              <w:rPr>
                <w:sz w:val="20"/>
                <w:szCs w:val="20"/>
                <w:lang w:val="de-DE"/>
              </w:rPr>
              <w:t xml:space="preserve"> &lt;= 0.75ms. </w:t>
            </w:r>
          </w:p>
          <w:p w14:paraId="4FE6E2B3" w14:textId="4B53FD94" w:rsidR="002D7CB1" w:rsidRDefault="002D7CB1" w:rsidP="002D7CB1">
            <w:pPr>
              <w:pStyle w:val="BodyText"/>
              <w:numPr>
                <w:ilvl w:val="0"/>
                <w:numId w:val="11"/>
              </w:numPr>
              <w:spacing w:after="0"/>
              <w:rPr>
                <w:sz w:val="20"/>
                <w:szCs w:val="20"/>
                <w:lang w:val="de-DE"/>
              </w:rPr>
            </w:pPr>
            <w:proofErr w:type="spellStart"/>
            <w:r>
              <w:rPr>
                <w:sz w:val="20"/>
                <w:szCs w:val="20"/>
                <w:lang w:val="de-DE"/>
              </w:rPr>
              <w:t>There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no</w:t>
            </w:r>
            <w:proofErr w:type="spellEnd"/>
            <w:r>
              <w:rPr>
                <w:sz w:val="20"/>
                <w:szCs w:val="20"/>
                <w:lang w:val="de-DE"/>
              </w:rPr>
              <w:t xml:space="preserve"> </w:t>
            </w:r>
            <w:proofErr w:type="spellStart"/>
            <w:r>
              <w:rPr>
                <w:sz w:val="20"/>
                <w:szCs w:val="20"/>
                <w:lang w:val="de-DE"/>
              </w:rPr>
              <w:t>dynamic</w:t>
            </w:r>
            <w:proofErr w:type="spellEnd"/>
            <w:r>
              <w:rPr>
                <w:sz w:val="20"/>
                <w:szCs w:val="20"/>
                <w:lang w:val="de-DE"/>
              </w:rPr>
              <w:t xml:space="preserve"> </w:t>
            </w:r>
            <w:proofErr w:type="spellStart"/>
            <w:r>
              <w:rPr>
                <w:sz w:val="20"/>
                <w:szCs w:val="20"/>
                <w:lang w:val="de-DE"/>
              </w:rPr>
              <w:t>scheduling</w:t>
            </w:r>
            <w:proofErr w:type="spellEnd"/>
            <w:r>
              <w:rPr>
                <w:sz w:val="20"/>
                <w:szCs w:val="20"/>
                <w:lang w:val="de-DE"/>
              </w:rPr>
              <w:t xml:space="preserve"> DCI </w:t>
            </w:r>
            <w:proofErr w:type="spellStart"/>
            <w:r>
              <w:rPr>
                <w:sz w:val="20"/>
                <w:szCs w:val="20"/>
                <w:lang w:val="de-DE"/>
              </w:rPr>
              <w:t>format</w:t>
            </w:r>
            <w:proofErr w:type="spellEnd"/>
            <w:r>
              <w:rPr>
                <w:sz w:val="20"/>
                <w:szCs w:val="20"/>
                <w:lang w:val="de-DE"/>
              </w:rPr>
              <w:t xml:space="preserve"> </w:t>
            </w:r>
            <w:proofErr w:type="spellStart"/>
            <w:r>
              <w:rPr>
                <w:sz w:val="20"/>
                <w:szCs w:val="20"/>
                <w:lang w:val="de-DE"/>
              </w:rPr>
              <w:t>comes</w:t>
            </w:r>
            <w:proofErr w:type="spellEnd"/>
            <w:r>
              <w:rPr>
                <w:sz w:val="20"/>
                <w:szCs w:val="20"/>
                <w:lang w:val="de-DE"/>
              </w:rPr>
              <w:t xml:space="preserve"> after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r>
              <w:rPr>
                <w:sz w:val="20"/>
                <w:szCs w:val="20"/>
                <w:lang w:val="de-DE"/>
              </w:rPr>
              <w:t>-</w:t>
            </w:r>
            <w:r>
              <w:rPr>
                <w:sz w:val="20"/>
                <w:szCs w:val="20"/>
                <w:lang w:val="de-DE"/>
              </w:rPr>
              <w:t xml:space="preserve"> </w:t>
            </w:r>
            <w:r>
              <w:rPr>
                <w:sz w:val="20"/>
                <w:szCs w:val="20"/>
                <w:lang w:val="de-DE"/>
              </w:rPr>
              <w:t xml:space="preserve">T_offset_UE </w:t>
            </w:r>
            <w:proofErr w:type="spellStart"/>
            <w:r>
              <w:rPr>
                <w:sz w:val="20"/>
                <w:szCs w:val="20"/>
                <w:lang w:val="de-DE"/>
              </w:rPr>
              <w:t>for</w:t>
            </w:r>
            <w:proofErr w:type="spellEnd"/>
            <w:r>
              <w:rPr>
                <w:sz w:val="20"/>
                <w:szCs w:val="20"/>
                <w:lang w:val="de-DE"/>
              </w:rPr>
              <w:t xml:space="preserve"> potential </w:t>
            </w:r>
            <w:proofErr w:type="spellStart"/>
            <w:r>
              <w:rPr>
                <w:sz w:val="20"/>
                <w:szCs w:val="20"/>
                <w:lang w:val="de-DE"/>
              </w:rPr>
              <w:t>uplink</w:t>
            </w:r>
            <w:proofErr w:type="spellEnd"/>
            <w:r>
              <w:rPr>
                <w:sz w:val="20"/>
                <w:szCs w:val="20"/>
                <w:lang w:val="de-DE"/>
              </w:rPr>
              <w:t xml:space="preserve"> transmission </w:t>
            </w:r>
            <w:proofErr w:type="spellStart"/>
            <w:r>
              <w:rPr>
                <w:sz w:val="20"/>
                <w:szCs w:val="20"/>
                <w:lang w:val="de-DE"/>
              </w:rPr>
              <w:t>starting</w:t>
            </w:r>
            <w:proofErr w:type="spellEnd"/>
            <w:r>
              <w:rPr>
                <w:sz w:val="20"/>
                <w:szCs w:val="20"/>
                <w:lang w:val="de-DE"/>
              </w:rPr>
              <w:t xml:space="preserve"> </w:t>
            </w:r>
            <w:proofErr w:type="spellStart"/>
            <w:r>
              <w:rPr>
                <w:sz w:val="20"/>
                <w:szCs w:val="20"/>
                <w:lang w:val="de-DE"/>
              </w:rPr>
              <w:t>from</w:t>
            </w:r>
            <w:proofErr w:type="spellEnd"/>
            <w:r>
              <w:rPr>
                <w:sz w:val="20"/>
                <w:szCs w:val="20"/>
                <w:lang w:val="de-DE"/>
              </w:rPr>
              <w:t xml:space="preserve">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p>
          <w:p w14:paraId="6793B9FA" w14:textId="77777777" w:rsidR="002D7CB1" w:rsidRDefault="002D7CB1" w:rsidP="002D7CB1">
            <w:pPr>
              <w:pStyle w:val="BodyText"/>
              <w:spacing w:after="0"/>
              <w:rPr>
                <w:sz w:val="20"/>
                <w:szCs w:val="20"/>
                <w:lang w:val="de-DE"/>
              </w:rPr>
            </w:pPr>
          </w:p>
          <w:p w14:paraId="29529A91" w14:textId="10AAC9D8" w:rsidR="002D7CB1" w:rsidRDefault="002D7CB1" w:rsidP="002D7CB1">
            <w:pPr>
              <w:pStyle w:val="BodyText"/>
              <w:spacing w:after="0"/>
              <w:jc w:val="left"/>
              <w:rPr>
                <w:sz w:val="20"/>
                <w:szCs w:val="20"/>
                <w:lang w:val="de-DE"/>
              </w:rPr>
            </w:pPr>
            <w:r>
              <w:rPr>
                <w:sz w:val="20"/>
                <w:szCs w:val="20"/>
                <w:lang w:val="de-DE"/>
              </w:rPr>
              <w:t xml:space="preserve">Also, </w:t>
            </w:r>
            <w:proofErr w:type="spellStart"/>
            <w:r>
              <w:rPr>
                <w:sz w:val="20"/>
                <w:szCs w:val="20"/>
                <w:lang w:val="de-DE"/>
              </w:rPr>
              <w:t>conside</w:t>
            </w:r>
            <w:r>
              <w:rPr>
                <w:sz w:val="20"/>
                <w:szCs w:val="20"/>
                <w:lang w:val="de-DE"/>
              </w:rPr>
              <w:t>ri</w:t>
            </w:r>
            <w:r>
              <w:rPr>
                <w:sz w:val="20"/>
                <w:szCs w:val="20"/>
                <w:lang w:val="de-DE"/>
              </w:rPr>
              <w:t>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asynchronous DC</w:t>
            </w:r>
            <w:proofErr w:type="spellEnd"/>
            <w:r>
              <w:rPr>
                <w:sz w:val="20"/>
                <w:szCs w:val="20"/>
                <w:lang w:val="de-DE"/>
              </w:rPr>
              <w:t xml:space="preserve"> </w:t>
            </w:r>
            <w:proofErr w:type="spellStart"/>
            <w:r>
              <w:rPr>
                <w:sz w:val="20"/>
                <w:szCs w:val="20"/>
                <w:lang w:val="de-DE"/>
              </w:rPr>
              <w:t>without</w:t>
            </w:r>
            <w:proofErr w:type="spellEnd"/>
            <w:r>
              <w:rPr>
                <w:sz w:val="20"/>
                <w:szCs w:val="20"/>
                <w:lang w:val="de-DE"/>
              </w:rPr>
              <w:t xml:space="preserve"> symbol </w:t>
            </w:r>
            <w:proofErr w:type="spellStart"/>
            <w:r>
              <w:rPr>
                <w:sz w:val="20"/>
                <w:szCs w:val="20"/>
                <w:lang w:val="de-DE"/>
              </w:rPr>
              <w:t>alignment</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shown</w:t>
            </w:r>
            <w:proofErr w:type="spellEnd"/>
            <w:r>
              <w:rPr>
                <w:sz w:val="20"/>
                <w:szCs w:val="20"/>
                <w:lang w:val="de-DE"/>
              </w:rPr>
              <w:t xml:space="preserve"> </w:t>
            </w:r>
            <w:proofErr w:type="spellStart"/>
            <w:r>
              <w:rPr>
                <w:sz w:val="20"/>
                <w:szCs w:val="20"/>
                <w:lang w:val="de-DE"/>
              </w:rPr>
              <w:t>below</w:t>
            </w:r>
            <w:proofErr w:type="spellEnd"/>
            <w:r>
              <w:rPr>
                <w:sz w:val="20"/>
                <w:szCs w:val="20"/>
                <w:lang w:val="de-DE"/>
              </w:rPr>
              <w:t xml:space="preserve">, </w:t>
            </w:r>
            <w:proofErr w:type="spellStart"/>
            <w:r>
              <w:rPr>
                <w:sz w:val="20"/>
                <w:szCs w:val="20"/>
                <w:lang w:val="de-DE"/>
              </w:rPr>
              <w:t>limiting</w:t>
            </w:r>
            <w:proofErr w:type="spellEnd"/>
            <w:r>
              <w:rPr>
                <w:sz w:val="20"/>
                <w:szCs w:val="20"/>
                <w:lang w:val="de-DE"/>
              </w:rPr>
              <w:t xml:space="preserve"> symbol-level </w:t>
            </w:r>
            <w:proofErr w:type="spellStart"/>
            <w:r>
              <w:rPr>
                <w:sz w:val="20"/>
                <w:szCs w:val="20"/>
                <w:lang w:val="de-DE"/>
              </w:rPr>
              <w:t>granularity</w:t>
            </w:r>
            <w:proofErr w:type="spellEnd"/>
            <w:r>
              <w:rPr>
                <w:sz w:val="20"/>
                <w:szCs w:val="20"/>
                <w:lang w:val="de-DE"/>
              </w:rPr>
              <w:t xml:space="preserve"> </w:t>
            </w:r>
            <w:proofErr w:type="spellStart"/>
            <w:r>
              <w:rPr>
                <w:sz w:val="20"/>
                <w:szCs w:val="20"/>
                <w:lang w:val="de-DE"/>
              </w:rPr>
              <w:t>seems</w:t>
            </w:r>
            <w:proofErr w:type="spellEnd"/>
            <w:r>
              <w:rPr>
                <w:sz w:val="20"/>
                <w:szCs w:val="20"/>
                <w:lang w:val="de-DE"/>
              </w:rPr>
              <w:t xml:space="preserve"> not bring</w:t>
            </w:r>
            <w:r>
              <w:rPr>
                <w:sz w:val="20"/>
                <w:szCs w:val="20"/>
                <w:lang w:val="de-DE"/>
              </w:rPr>
              <w:t>ing</w:t>
            </w:r>
            <w:r>
              <w:rPr>
                <w:sz w:val="20"/>
                <w:szCs w:val="20"/>
                <w:lang w:val="de-DE"/>
              </w:rPr>
              <w:t xml:space="preserve"> additional </w:t>
            </w:r>
            <w:proofErr w:type="spellStart"/>
            <w:r>
              <w:rPr>
                <w:sz w:val="20"/>
                <w:szCs w:val="20"/>
                <w:lang w:val="de-DE"/>
              </w:rPr>
              <w:t>benefit</w:t>
            </w:r>
            <w:proofErr w:type="spellEnd"/>
            <w:r>
              <w:rPr>
                <w:sz w:val="20"/>
                <w:szCs w:val="20"/>
                <w:lang w:val="de-DE"/>
              </w:rPr>
              <w:t>.</w:t>
            </w:r>
          </w:p>
          <w:p w14:paraId="610071FC" w14:textId="77777777" w:rsidR="002D7CB1" w:rsidRDefault="002D7CB1" w:rsidP="002D7CB1">
            <w:pPr>
              <w:pStyle w:val="BodyText"/>
              <w:spacing w:after="0"/>
              <w:jc w:val="center"/>
              <w:rPr>
                <w:sz w:val="20"/>
                <w:szCs w:val="20"/>
                <w:lang w:val="de-DE"/>
              </w:rPr>
            </w:pPr>
            <w:r>
              <w:rPr>
                <w:noProof/>
                <w:sz w:val="20"/>
                <w:szCs w:val="20"/>
                <w:lang w:val="de-DE"/>
              </w:rPr>
              <w:drawing>
                <wp:inline distT="0" distB="0" distL="0" distR="0" wp14:anchorId="6921AB0F" wp14:editId="4BAC4879">
                  <wp:extent cx="4380167" cy="1674214"/>
                  <wp:effectExtent l="0" t="0" r="1905" b="254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90550" cy="1678183"/>
                          </a:xfrm>
                          <a:prstGeom prst="rect">
                            <a:avLst/>
                          </a:prstGeom>
                        </pic:spPr>
                      </pic:pic>
                    </a:graphicData>
                  </a:graphic>
                </wp:inline>
              </w:drawing>
            </w:r>
          </w:p>
          <w:p w14:paraId="2205D339" w14:textId="77777777" w:rsidR="002D7CB1" w:rsidRDefault="002D7CB1" w:rsidP="002D7CB1">
            <w:pPr>
              <w:pStyle w:val="BodyText"/>
              <w:spacing w:after="0"/>
              <w:rPr>
                <w:sz w:val="20"/>
                <w:szCs w:val="20"/>
                <w:lang w:val="de-DE"/>
              </w:rPr>
            </w:pPr>
          </w:p>
        </w:tc>
      </w:tr>
    </w:tbl>
    <w:p w14:paraId="584A5649" w14:textId="77777777" w:rsidR="00941AFA" w:rsidRPr="009B2F1B" w:rsidRDefault="00941AFA" w:rsidP="006641E5">
      <w:pPr>
        <w:rPr>
          <w:ins w:id="3" w:author="Hong He" w:date="2020-08-17T11:23:00Z"/>
          <w:rFonts w:ascii="Arial" w:hAnsi="Arial" w:cs="Arial"/>
        </w:rPr>
      </w:pPr>
    </w:p>
    <w:p w14:paraId="42D788F2" w14:textId="77777777" w:rsidR="00941AFA" w:rsidRDefault="00941AFA" w:rsidP="006641E5">
      <w:pPr>
        <w:rPr>
          <w:rFonts w:ascii="Arial" w:hAnsi="Arial" w:cs="Arial"/>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lastRenderedPageBreak/>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60B0769A" w14:textId="77777777" w:rsidTr="009B2F1B">
        <w:tc>
          <w:tcPr>
            <w:tcW w:w="1525" w:type="dxa"/>
          </w:tcPr>
          <w:p w14:paraId="71843B64"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8E768E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6CCFC8DA" w14:textId="77777777" w:rsidTr="009B2F1B">
        <w:tc>
          <w:tcPr>
            <w:tcW w:w="1525" w:type="dxa"/>
          </w:tcPr>
          <w:p w14:paraId="6CC2E88E" w14:textId="71DD4CA3"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9B2F1B">
        <w:tc>
          <w:tcPr>
            <w:tcW w:w="1525" w:type="dxa"/>
          </w:tcPr>
          <w:p w14:paraId="7A594C20" w14:textId="3B3825CB"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4ECA6E6C" w14:textId="43A1A6EA"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726FB773" w14:textId="77777777" w:rsidTr="009B2F1B">
        <w:tc>
          <w:tcPr>
            <w:tcW w:w="1525" w:type="dxa"/>
          </w:tcPr>
          <w:p w14:paraId="24CADC94" w14:textId="15B3771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7CDE7A" w14:textId="20EBAD15" w:rsidR="00397FBD" w:rsidRPr="00D11A4A" w:rsidRDefault="00397FBD" w:rsidP="00397FBD">
            <w:pPr>
              <w:pStyle w:val="BodyText"/>
              <w:spacing w:after="0"/>
              <w:rPr>
                <w:sz w:val="20"/>
                <w:szCs w:val="20"/>
                <w:lang w:val="de-DE"/>
              </w:rPr>
            </w:pPr>
            <w:r>
              <w:rPr>
                <w:sz w:val="20"/>
                <w:szCs w:val="20"/>
                <w:lang w:val="de-DE"/>
              </w:rPr>
              <w:t>Agree with the proposal</w:t>
            </w:r>
          </w:p>
        </w:tc>
      </w:tr>
      <w:tr w:rsidR="00397FBD" w14:paraId="6D102F0D" w14:textId="77777777" w:rsidTr="009B2F1B">
        <w:tc>
          <w:tcPr>
            <w:tcW w:w="1525" w:type="dxa"/>
          </w:tcPr>
          <w:p w14:paraId="42DD9B68" w14:textId="60C075A8"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4A9FBC86" w14:textId="526E9E20" w:rsidR="00397FBD" w:rsidRPr="00D11A4A" w:rsidRDefault="0011745D" w:rsidP="00397FBD">
            <w:pPr>
              <w:pStyle w:val="BodyText"/>
              <w:spacing w:after="0"/>
              <w:rPr>
                <w:sz w:val="20"/>
                <w:szCs w:val="20"/>
                <w:lang w:val="de-DE"/>
              </w:rPr>
            </w:pPr>
            <w:r>
              <w:rPr>
                <w:sz w:val="20"/>
                <w:szCs w:val="20"/>
                <w:lang w:val="de-DE"/>
              </w:rPr>
              <w:t>Fine with the proposal</w:t>
            </w:r>
          </w:p>
        </w:tc>
      </w:tr>
      <w:tr w:rsidR="00EC0370" w14:paraId="2C1D62BD" w14:textId="77777777" w:rsidTr="009B2F1B">
        <w:tc>
          <w:tcPr>
            <w:tcW w:w="1525" w:type="dxa"/>
          </w:tcPr>
          <w:p w14:paraId="58F87964" w14:textId="476D17A9"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4F55DD73" w14:textId="40FB930D" w:rsidR="00EC0370" w:rsidRDefault="00EC0370" w:rsidP="00397FBD">
            <w:pPr>
              <w:pStyle w:val="BodyText"/>
              <w:spacing w:after="0"/>
              <w:rPr>
                <w:sz w:val="20"/>
                <w:szCs w:val="20"/>
                <w:lang w:val="de-DE"/>
              </w:rPr>
            </w:pPr>
            <w:r>
              <w:rPr>
                <w:rFonts w:hint="eastAsia"/>
                <w:sz w:val="20"/>
                <w:szCs w:val="20"/>
                <w:lang w:val="de-DE"/>
              </w:rPr>
              <w:t>Support the proposal</w:t>
            </w:r>
          </w:p>
        </w:tc>
      </w:tr>
      <w:tr w:rsidR="00402940" w14:paraId="375C8F8E" w14:textId="77777777" w:rsidTr="009B2F1B">
        <w:tc>
          <w:tcPr>
            <w:tcW w:w="1525" w:type="dxa"/>
          </w:tcPr>
          <w:p w14:paraId="2C7C7F7C" w14:textId="72AFFA9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338AB1" w14:textId="458BB420" w:rsidR="00402940" w:rsidRDefault="00402940" w:rsidP="00397FBD">
            <w:pPr>
              <w:pStyle w:val="BodyText"/>
              <w:spacing w:after="0"/>
              <w:rPr>
                <w:sz w:val="20"/>
                <w:szCs w:val="20"/>
                <w:lang w:val="de-DE"/>
              </w:rPr>
            </w:pPr>
            <w:r>
              <w:rPr>
                <w:rFonts w:hint="eastAsia"/>
                <w:sz w:val="20"/>
                <w:szCs w:val="20"/>
                <w:lang w:val="de-DE"/>
              </w:rPr>
              <w:t>o</w:t>
            </w:r>
            <w:r>
              <w:rPr>
                <w:sz w:val="20"/>
                <w:szCs w:val="20"/>
                <w:lang w:val="de-DE"/>
              </w:rPr>
              <w:t>k</w:t>
            </w:r>
          </w:p>
        </w:tc>
      </w:tr>
      <w:tr w:rsidR="00D25F6B" w14:paraId="6AC43CEE" w14:textId="77777777" w:rsidTr="009B2F1B">
        <w:tc>
          <w:tcPr>
            <w:tcW w:w="1525" w:type="dxa"/>
          </w:tcPr>
          <w:p w14:paraId="34021A93" w14:textId="0FDA8C65" w:rsidR="00D25F6B" w:rsidRDefault="00D25F6B" w:rsidP="00397FBD">
            <w:pPr>
              <w:pStyle w:val="BodyText"/>
              <w:spacing w:after="0"/>
              <w:rPr>
                <w:sz w:val="20"/>
                <w:szCs w:val="20"/>
                <w:lang w:val="de-DE"/>
              </w:rPr>
            </w:pPr>
            <w:r>
              <w:rPr>
                <w:sz w:val="20"/>
                <w:szCs w:val="20"/>
                <w:lang w:val="de-DE"/>
              </w:rPr>
              <w:t>Samsung</w:t>
            </w:r>
          </w:p>
        </w:tc>
        <w:tc>
          <w:tcPr>
            <w:tcW w:w="8104" w:type="dxa"/>
          </w:tcPr>
          <w:p w14:paraId="4FC24454" w14:textId="396BEF6E" w:rsidR="00D25F6B" w:rsidRDefault="006B2F7F" w:rsidP="00397FBD">
            <w:pPr>
              <w:pStyle w:val="BodyText"/>
              <w:spacing w:after="0"/>
              <w:rPr>
                <w:sz w:val="20"/>
                <w:szCs w:val="20"/>
                <w:lang w:val="de-DE"/>
              </w:rPr>
            </w:pPr>
            <w:r>
              <w:rPr>
                <w:sz w:val="20"/>
                <w:szCs w:val="20"/>
                <w:lang w:val="de-DE"/>
              </w:rPr>
              <w:t>OK</w:t>
            </w:r>
          </w:p>
        </w:tc>
      </w:tr>
    </w:tbl>
    <w:p w14:paraId="3F7298DB" w14:textId="2A5EE8DE" w:rsidR="00941AFA" w:rsidRDefault="00941AFA" w:rsidP="006641E5">
      <w:pPr>
        <w:rPr>
          <w:rFonts w:ascii="Arial" w:eastAsiaTheme="majorEastAsia" w:hAnsi="Arial" w:cs="Arial"/>
          <w:color w:val="000000" w:themeColor="text1"/>
          <w:lang w:val="en-US"/>
        </w:rPr>
      </w:pPr>
    </w:p>
    <w:p w14:paraId="1618684A" w14:textId="77777777" w:rsidR="00941AFA" w:rsidRDefault="00941AFA"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lastRenderedPageBreak/>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proofErr w:type="spellStart"/>
      <w:r w:rsidRPr="00573B5C">
        <w:rPr>
          <w:rFonts w:eastAsia="MS Mincho"/>
          <w:i/>
          <w:iCs/>
          <w:lang w:eastAsia="ja-JP"/>
        </w:rPr>
        <w:t>T</w:t>
      </w:r>
      <w:r w:rsidRPr="00573B5C">
        <w:rPr>
          <w:rFonts w:eastAsia="MS Mincho"/>
          <w:vertAlign w:val="subscript"/>
          <w:lang w:eastAsia="ja-JP"/>
        </w:rPr>
        <w:t>offset</w:t>
      </w:r>
      <w:proofErr w:type="spellEnd"/>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F357CD" w14:textId="77777777" w:rsidTr="009B2F1B">
        <w:tc>
          <w:tcPr>
            <w:tcW w:w="1525" w:type="dxa"/>
          </w:tcPr>
          <w:p w14:paraId="49DBEEFD"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156C332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9A48BEB" w14:textId="77777777" w:rsidTr="009B2F1B">
        <w:tc>
          <w:tcPr>
            <w:tcW w:w="1525" w:type="dxa"/>
          </w:tcPr>
          <w:p w14:paraId="7C7C3E3E" w14:textId="19233C54"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9B2F1B">
            <w:pPr>
              <w:pStyle w:val="BodyText"/>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9B2F1B">
            <w:pPr>
              <w:pStyle w:val="BodyText"/>
              <w:spacing w:after="0"/>
              <w:rPr>
                <w:rFonts w:eastAsia="MS Mincho"/>
                <w:sz w:val="20"/>
                <w:szCs w:val="20"/>
                <w:lang w:val="de-DE" w:eastAsia="ja-JP"/>
              </w:rPr>
            </w:pPr>
          </w:p>
          <w:p w14:paraId="6A41B2AE" w14:textId="66CA22D0" w:rsidR="00355C12" w:rsidRDefault="00355C12" w:rsidP="009B2F1B">
            <w:pPr>
              <w:pStyle w:val="BodyText"/>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9B2F1B">
            <w:pPr>
              <w:pStyle w:val="BodyText"/>
              <w:spacing w:after="0"/>
              <w:rPr>
                <w:rFonts w:eastAsia="MS Mincho"/>
                <w:sz w:val="20"/>
                <w:szCs w:val="20"/>
                <w:lang w:val="de-DE" w:eastAsia="ja-JP"/>
              </w:rPr>
            </w:pPr>
          </w:p>
          <w:p w14:paraId="01617A36" w14:textId="77777777" w:rsidR="00355C12" w:rsidRDefault="00355C12" w:rsidP="009B2F1B">
            <w:pPr>
              <w:pStyle w:val="BodyText"/>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ListParagraph"/>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w:t>
            </w:r>
            <w:proofErr w:type="spellStart"/>
            <w:r w:rsidRPr="00C34C9F">
              <w:rPr>
                <w:rFonts w:ascii="Arial" w:hAnsi="Arial" w:cs="Arial"/>
                <w:color w:val="000000"/>
              </w:rPr>
              <w:t>pwr_SCG</w:t>
            </w:r>
            <w:proofErr w:type="spellEnd"/>
            <w:r w:rsidRPr="00C34C9F">
              <w:rPr>
                <w:rFonts w:ascii="Arial" w:hAnsi="Arial" w:cs="Arial"/>
                <w:color w:val="000000"/>
              </w:rPr>
              <w:t xml:space="preserve">) such that </w:t>
            </w:r>
            <w:proofErr w:type="spellStart"/>
            <w:r w:rsidRPr="00C34C9F">
              <w:rPr>
                <w:rFonts w:ascii="Arial" w:hAnsi="Arial" w:cs="Arial"/>
                <w:color w:val="000000"/>
              </w:rPr>
              <w:t>pwr_SCG</w:t>
            </w:r>
            <w:proofErr w:type="spellEnd"/>
            <w:r w:rsidRPr="00C34C9F">
              <w:rPr>
                <w:rFonts w:ascii="Arial" w:hAnsi="Arial" w:cs="Arial"/>
                <w:color w:val="000000"/>
              </w:rPr>
              <w:t xml:space="preserve"> &lt;= min{P</w:t>
            </w:r>
            <w:r w:rsidRPr="00C34C9F">
              <w:rPr>
                <w:rFonts w:ascii="Arial" w:hAnsi="Arial" w:cs="Arial"/>
                <w:color w:val="000000"/>
                <w:vertAlign w:val="subscript"/>
              </w:rPr>
              <w:t>SCG</w:t>
            </w:r>
            <w:r w:rsidRPr="00C34C9F">
              <w:rPr>
                <w:rFonts w:ascii="Arial" w:hAnsi="Arial" w:cs="Arial"/>
                <w:color w:val="000000"/>
              </w:rPr>
              <w:t xml:space="preserve">,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xml:space="preserve"> – MCG </w:t>
            </w:r>
            <w:proofErr w:type="spellStart"/>
            <w:r w:rsidRPr="00C34C9F">
              <w:rPr>
                <w:rFonts w:ascii="Arial" w:hAnsi="Arial" w:cs="Arial"/>
                <w:color w:val="000000"/>
              </w:rPr>
              <w:t>tx</w:t>
            </w:r>
            <w:proofErr w:type="spellEnd"/>
            <w:r w:rsidRPr="00C34C9F">
              <w:rPr>
                <w:rFonts w:ascii="Arial" w:hAnsi="Arial" w:cs="Arial"/>
                <w:color w:val="000000"/>
              </w:rPr>
              <w:t xml:space="preserve"> power} where ‘MCG </w:t>
            </w:r>
            <w:proofErr w:type="spellStart"/>
            <w:r w:rsidRPr="00C34C9F">
              <w:rPr>
                <w:rFonts w:ascii="Arial" w:hAnsi="Arial" w:cs="Arial"/>
                <w:color w:val="000000"/>
              </w:rPr>
              <w:t>tx</w:t>
            </w:r>
            <w:proofErr w:type="spellEnd"/>
            <w:r w:rsidRPr="00C34C9F">
              <w:rPr>
                <w:rFonts w:ascii="Arial" w:hAnsi="Arial" w:cs="Arial"/>
                <w:color w:val="000000"/>
              </w:rPr>
              <w:t xml:space="preserve">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 xml:space="preserve">Otherwise, </w:t>
            </w:r>
            <w:proofErr w:type="spellStart"/>
            <w:r w:rsidRPr="00C34C9F">
              <w:rPr>
                <w:rFonts w:ascii="Arial" w:hAnsi="Arial" w:cs="Arial"/>
                <w:color w:val="000000"/>
              </w:rPr>
              <w:t>pwr_SCG</w:t>
            </w:r>
            <w:proofErr w:type="spellEnd"/>
            <w:r w:rsidRPr="00C34C9F">
              <w:rPr>
                <w:rFonts w:ascii="Arial" w:hAnsi="Arial" w:cs="Arial"/>
                <w:color w:val="000000"/>
              </w:rPr>
              <w:t xml:space="preserve"> &lt;= </w:t>
            </w:r>
            <w:proofErr w:type="spellStart"/>
            <w:r w:rsidRPr="00C34C9F">
              <w:rPr>
                <w:rFonts w:ascii="Arial" w:hAnsi="Arial" w:cs="Arial"/>
                <w:color w:val="000000"/>
              </w:rPr>
              <w:t>P</w:t>
            </w:r>
            <w:r w:rsidRPr="00C34C9F">
              <w:rPr>
                <w:rFonts w:ascii="Arial" w:hAnsi="Arial" w:cs="Arial"/>
                <w:color w:val="000000"/>
                <w:vertAlign w:val="subscript"/>
              </w:rPr>
              <w:t>total</w:t>
            </w:r>
            <w:proofErr w:type="spellEnd"/>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w:t>
            </w:r>
            <w:proofErr w:type="spellStart"/>
            <w:r w:rsidRPr="00B91021">
              <w:rPr>
                <w:rFonts w:ascii="Arial" w:hAnsi="Arial" w:cs="Arial"/>
                <w:color w:val="000000"/>
                <w:highlight w:val="yellow"/>
              </w:rPr>
              <w:t>T_offset</w:t>
            </w:r>
            <w:proofErr w:type="spellEnd"/>
            <w:r w:rsidRPr="00B91021">
              <w:rPr>
                <w:rFonts w:ascii="Arial" w:hAnsi="Arial" w:cs="Arial"/>
                <w:color w:val="000000"/>
                <w:highlight w:val="yellow"/>
              </w:rPr>
              <w: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xml:space="preserve">) No new RRC </w:t>
            </w:r>
            <w:proofErr w:type="spellStart"/>
            <w:r w:rsidRPr="00C34C9F">
              <w:rPr>
                <w:rFonts w:ascii="Arial" w:hAnsi="Arial" w:cs="Arial"/>
                <w:color w:val="000000"/>
              </w:rPr>
              <w:t>signaling</w:t>
            </w:r>
            <w:proofErr w:type="spellEnd"/>
            <w:r w:rsidRPr="00C34C9F">
              <w:rPr>
                <w:rFonts w:ascii="Arial" w:hAnsi="Arial" w:cs="Arial"/>
                <w:color w:val="000000"/>
              </w:rPr>
              <w:t xml:space="preserve"> is introduced for </w:t>
            </w:r>
            <w:proofErr w:type="spellStart"/>
            <w:r w:rsidRPr="00C34C9F">
              <w:rPr>
                <w:rFonts w:ascii="Arial" w:hAnsi="Arial" w:cs="Arial"/>
                <w:color w:val="000000"/>
              </w:rPr>
              <w:t>T_offset</w:t>
            </w:r>
            <w:proofErr w:type="spellEnd"/>
            <w:r w:rsidRPr="00C34C9F">
              <w:rPr>
                <w:rFonts w:ascii="Arial" w:hAnsi="Arial" w:cs="Arial"/>
                <w:color w:val="000000"/>
              </w:rPr>
              <w: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9B2F1B">
            <w:pPr>
              <w:pStyle w:val="BodyText"/>
              <w:spacing w:after="0"/>
              <w:rPr>
                <w:rFonts w:eastAsia="MS Mincho"/>
                <w:sz w:val="20"/>
                <w:szCs w:val="20"/>
                <w:lang w:val="en-GB" w:eastAsia="ja-JP"/>
              </w:rPr>
            </w:pPr>
          </w:p>
        </w:tc>
      </w:tr>
      <w:tr w:rsidR="00397FBD" w14:paraId="5E2CE07E" w14:textId="77777777" w:rsidTr="009B2F1B">
        <w:tc>
          <w:tcPr>
            <w:tcW w:w="1525" w:type="dxa"/>
          </w:tcPr>
          <w:p w14:paraId="3898B5C0" w14:textId="4B7A3C5F"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5581587F" w14:textId="2B6AF2D6" w:rsidR="00397FBD" w:rsidRPr="00D11A4A" w:rsidRDefault="00397FBD" w:rsidP="00397FBD">
            <w:pPr>
              <w:pStyle w:val="BodyText"/>
              <w:spacing w:after="0"/>
              <w:rPr>
                <w:sz w:val="20"/>
                <w:szCs w:val="20"/>
                <w:lang w:val="de-DE"/>
              </w:rPr>
            </w:pPr>
            <w:r>
              <w:rPr>
                <w:sz w:val="20"/>
                <w:szCs w:val="20"/>
                <w:lang w:val="de-DE"/>
              </w:rPr>
              <w:t>Agree with the TP</w:t>
            </w:r>
          </w:p>
        </w:tc>
      </w:tr>
      <w:tr w:rsidR="00397FBD" w14:paraId="37560F20" w14:textId="77777777" w:rsidTr="009B2F1B">
        <w:tc>
          <w:tcPr>
            <w:tcW w:w="1525" w:type="dxa"/>
          </w:tcPr>
          <w:p w14:paraId="7AAD323D" w14:textId="78B50145"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16D40A6" w14:textId="52FEB77D" w:rsidR="00397FBD" w:rsidRPr="00D11A4A" w:rsidRDefault="0011745D" w:rsidP="00397FBD">
            <w:pPr>
              <w:pStyle w:val="BodyText"/>
              <w:spacing w:after="0"/>
              <w:rPr>
                <w:sz w:val="20"/>
                <w:szCs w:val="20"/>
                <w:lang w:val="de-DE"/>
              </w:rPr>
            </w:pPr>
            <w:r>
              <w:rPr>
                <w:sz w:val="20"/>
                <w:szCs w:val="20"/>
                <w:lang w:val="de-DE"/>
              </w:rPr>
              <w:t>Support the TP</w:t>
            </w:r>
          </w:p>
        </w:tc>
      </w:tr>
      <w:tr w:rsidR="00397FBD" w14:paraId="1A3EBF2D" w14:textId="77777777" w:rsidTr="009B2F1B">
        <w:tc>
          <w:tcPr>
            <w:tcW w:w="1525" w:type="dxa"/>
          </w:tcPr>
          <w:p w14:paraId="7B8F0AE6" w14:textId="494E31FB" w:rsidR="00397FBD" w:rsidRPr="00D11A4A" w:rsidRDefault="00EC0370" w:rsidP="00397FBD">
            <w:pPr>
              <w:pStyle w:val="BodyText"/>
              <w:spacing w:after="0"/>
              <w:rPr>
                <w:sz w:val="20"/>
                <w:szCs w:val="20"/>
                <w:lang w:val="de-DE"/>
              </w:rPr>
            </w:pPr>
            <w:r>
              <w:rPr>
                <w:rFonts w:hint="eastAsia"/>
                <w:sz w:val="20"/>
                <w:szCs w:val="20"/>
                <w:lang w:val="de-DE"/>
              </w:rPr>
              <w:t>OPPO</w:t>
            </w:r>
          </w:p>
        </w:tc>
        <w:tc>
          <w:tcPr>
            <w:tcW w:w="8104" w:type="dxa"/>
          </w:tcPr>
          <w:p w14:paraId="39A21650" w14:textId="54C9A91A" w:rsidR="00397FBD" w:rsidRPr="00D11A4A" w:rsidRDefault="00EC0370" w:rsidP="00EC0370">
            <w:pPr>
              <w:pStyle w:val="BodyText"/>
              <w:spacing w:after="0"/>
              <w:rPr>
                <w:sz w:val="20"/>
                <w:szCs w:val="20"/>
                <w:lang w:val="de-DE"/>
              </w:rPr>
            </w:pPr>
            <w:r>
              <w:rPr>
                <w:rFonts w:hint="eastAsia"/>
                <w:sz w:val="20"/>
                <w:szCs w:val="20"/>
                <w:lang w:val="de-DE"/>
              </w:rPr>
              <w:t xml:space="preserve">Support the TP </w:t>
            </w:r>
            <w:r>
              <w:rPr>
                <w:sz w:val="20"/>
                <w:szCs w:val="20"/>
                <w:lang w:val="de-DE"/>
              </w:rPr>
              <w:t>from</w:t>
            </w:r>
            <w:r>
              <w:rPr>
                <w:rFonts w:hint="eastAsia"/>
                <w:sz w:val="20"/>
                <w:szCs w:val="20"/>
                <w:lang w:val="de-DE"/>
              </w:rPr>
              <w:t xml:space="preserve"> [8]</w:t>
            </w:r>
          </w:p>
        </w:tc>
      </w:tr>
      <w:tr w:rsidR="00715EC0" w:rsidRPr="006829A8" w14:paraId="53D64677" w14:textId="77777777" w:rsidTr="009B2F1B">
        <w:tc>
          <w:tcPr>
            <w:tcW w:w="1525" w:type="dxa"/>
          </w:tcPr>
          <w:p w14:paraId="7BF6D021" w14:textId="5BF30AEB" w:rsidR="00715EC0" w:rsidRDefault="00715EC0"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090B6C55" w14:textId="736E6575" w:rsidR="00715EC0" w:rsidRDefault="00715EC0" w:rsidP="006829A8">
            <w:pPr>
              <w:pStyle w:val="BodyText"/>
              <w:spacing w:after="0"/>
              <w:rPr>
                <w:sz w:val="20"/>
                <w:szCs w:val="20"/>
                <w:lang w:val="de-DE"/>
              </w:rPr>
            </w:pPr>
            <w:r>
              <w:rPr>
                <w:sz w:val="20"/>
                <w:szCs w:val="20"/>
                <w:lang w:val="de-DE"/>
              </w:rPr>
              <w:t xml:space="preserve">A question for clarification, </w:t>
            </w:r>
            <w:r w:rsidR="007D52E9">
              <w:rPr>
                <w:sz w:val="20"/>
                <w:szCs w:val="20"/>
                <w:lang w:val="de-DE"/>
              </w:rPr>
              <w:t xml:space="preserve">whether does any the current spec require the UE </w:t>
            </w:r>
            <w:r w:rsidR="00230ACD">
              <w:rPr>
                <w:sz w:val="20"/>
                <w:szCs w:val="20"/>
                <w:lang w:val="de-DE"/>
              </w:rPr>
              <w:t xml:space="preserve">with a deadliine </w:t>
            </w:r>
            <w:r w:rsidR="007D52E9">
              <w:rPr>
                <w:sz w:val="20"/>
                <w:szCs w:val="20"/>
                <w:lang w:val="de-DE"/>
              </w:rPr>
              <w:t xml:space="preserve">to transmit PRACH on MCG after a PDCCH order reception? The spec text in 38.213 quoted here only requires a minimum gap for the UE rather than a deadline to complete such PDCCH order procedure. In case of the first available RA occassion overlapping SCG transmission, the UE is </w:t>
            </w:r>
            <w:r w:rsidR="006829A8">
              <w:rPr>
                <w:sz w:val="20"/>
                <w:szCs w:val="20"/>
                <w:lang w:val="de-DE"/>
              </w:rPr>
              <w:t xml:space="preserve">always </w:t>
            </w:r>
            <w:r w:rsidR="007D52E9">
              <w:rPr>
                <w:sz w:val="20"/>
                <w:szCs w:val="20"/>
                <w:lang w:val="de-DE"/>
              </w:rPr>
              <w:t>free to select</w:t>
            </w:r>
            <w:r w:rsidR="006829A8">
              <w:rPr>
                <w:sz w:val="20"/>
                <w:szCs w:val="20"/>
                <w:lang w:val="de-DE"/>
              </w:rPr>
              <w:t xml:space="preserve"> any</w:t>
            </w:r>
            <w:r w:rsidR="007D52E9">
              <w:rPr>
                <w:sz w:val="20"/>
                <w:szCs w:val="20"/>
                <w:lang w:val="de-DE"/>
              </w:rPr>
              <w:t xml:space="preserve"> </w:t>
            </w:r>
            <w:r w:rsidR="006829A8">
              <w:rPr>
                <w:sz w:val="20"/>
                <w:szCs w:val="20"/>
                <w:lang w:val="de-DE"/>
              </w:rPr>
              <w:t>later</w:t>
            </w:r>
            <w:r w:rsidR="007D52E9">
              <w:rPr>
                <w:sz w:val="20"/>
                <w:szCs w:val="20"/>
                <w:lang w:val="de-DE"/>
              </w:rPr>
              <w:t xml:space="preserve"> RA occassion </w:t>
            </w:r>
            <w:r w:rsidR="006829A8">
              <w:rPr>
                <w:sz w:val="20"/>
                <w:szCs w:val="20"/>
                <w:lang w:val="de-DE"/>
              </w:rPr>
              <w:t>without overlapping SCG transmission. It seems no issue with no spec change.</w:t>
            </w:r>
          </w:p>
          <w:p w14:paraId="469B6DF6" w14:textId="1F72662F" w:rsidR="006829A8" w:rsidRDefault="00230ACD" w:rsidP="00230ACD">
            <w:pPr>
              <w:pStyle w:val="BodyText"/>
              <w:spacing w:after="0"/>
              <w:rPr>
                <w:sz w:val="20"/>
                <w:szCs w:val="20"/>
                <w:lang w:val="de-DE"/>
              </w:rPr>
            </w:pPr>
            <w:r>
              <w:rPr>
                <w:sz w:val="20"/>
                <w:szCs w:val="20"/>
                <w:lang w:val="de-DE"/>
              </w:rPr>
              <w:t>However, o</w:t>
            </w:r>
            <w:r w:rsidR="006829A8">
              <w:rPr>
                <w:sz w:val="20"/>
                <w:szCs w:val="20"/>
                <w:lang w:val="de-DE"/>
              </w:rPr>
              <w:t>ne potential issue is that the MCG PRACH is postponed too long by the UE due to consecutive SCG transmission, resulting that the gNB may have to ask the UE to re-establish the MCG, which will also release SCG. This result seems not an optimized one</w:t>
            </w:r>
            <w:r>
              <w:rPr>
                <w:sz w:val="20"/>
                <w:szCs w:val="20"/>
                <w:lang w:val="de-DE"/>
              </w:rPr>
              <w:t xml:space="preserve"> for gNB nor UEs</w:t>
            </w:r>
            <w:r w:rsidR="006829A8">
              <w:rPr>
                <w:sz w:val="20"/>
                <w:szCs w:val="20"/>
                <w:lang w:val="de-DE"/>
              </w:rPr>
              <w:t>. A deadline for MCG PRACH seems helpful if the UE is experiencing such case.</w:t>
            </w:r>
          </w:p>
        </w:tc>
      </w:tr>
      <w:tr w:rsidR="00402940" w:rsidRPr="006829A8" w14:paraId="52AC50F8" w14:textId="77777777" w:rsidTr="009B2F1B">
        <w:tc>
          <w:tcPr>
            <w:tcW w:w="1525" w:type="dxa"/>
          </w:tcPr>
          <w:p w14:paraId="16BF97B3" w14:textId="2AFDEC8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30701CA" w14:textId="77777777" w:rsidR="00402940" w:rsidRDefault="00402940" w:rsidP="00402940">
            <w:pPr>
              <w:pStyle w:val="BodyText"/>
              <w:spacing w:after="0"/>
              <w:rPr>
                <w:sz w:val="20"/>
                <w:szCs w:val="20"/>
                <w:lang w:val="de-DE"/>
              </w:rPr>
            </w:pPr>
            <w:r>
              <w:rPr>
                <w:rFonts w:hint="eastAsia"/>
                <w:sz w:val="20"/>
                <w:szCs w:val="20"/>
                <w:lang w:val="de-DE"/>
              </w:rPr>
              <w:t>W</w:t>
            </w:r>
            <w:r>
              <w:rPr>
                <w:sz w:val="20"/>
                <w:szCs w:val="20"/>
                <w:lang w:val="de-DE"/>
              </w:rPr>
              <w:t>e understand the intention of this TP. But it seems the current fomulation of this TP is not clear. There are two potential interpretations here for the current TP.</w:t>
            </w:r>
          </w:p>
          <w:p w14:paraId="491EA4A8" w14:textId="77777777" w:rsidR="00402940" w:rsidRDefault="00402940" w:rsidP="00797ABA">
            <w:pPr>
              <w:pStyle w:val="BodyText"/>
              <w:spacing w:after="0"/>
              <w:ind w:leftChars="100" w:left="200"/>
              <w:rPr>
                <w:sz w:val="20"/>
                <w:szCs w:val="20"/>
                <w:lang w:val="de-DE"/>
              </w:rPr>
            </w:pPr>
            <w:r>
              <w:rPr>
                <w:sz w:val="20"/>
                <w:szCs w:val="20"/>
                <w:lang w:val="de-DE"/>
              </w:rPr>
              <w:t xml:space="preserve">1. </w:t>
            </w:r>
            <w:r w:rsidR="00797ABA">
              <w:rPr>
                <w:sz w:val="20"/>
                <w:szCs w:val="20"/>
                <w:lang w:val="de-DE"/>
              </w:rPr>
              <w:t xml:space="preserve">Network is not allowed to schedule such RACH whose first RA occasion is overlapping with the SCG UL transmission. </w:t>
            </w:r>
          </w:p>
          <w:p w14:paraId="3527A1B5" w14:textId="77777777" w:rsidR="00797ABA" w:rsidRDefault="00797ABA" w:rsidP="00797ABA">
            <w:pPr>
              <w:pStyle w:val="BodyText"/>
              <w:spacing w:after="0"/>
              <w:ind w:leftChars="100" w:left="200"/>
              <w:rPr>
                <w:sz w:val="20"/>
                <w:szCs w:val="20"/>
                <w:lang w:val="de-DE"/>
              </w:rPr>
            </w:pPr>
            <w:r>
              <w:rPr>
                <w:sz w:val="20"/>
                <w:szCs w:val="20"/>
                <w:lang w:val="de-DE"/>
              </w:rPr>
              <w:t>2. Network is allowed to schedule such RACH whose first RA occasion is overlapping with the SCG UL transmission or is before the SCG UL transmission, but the UE has to select a RA occasion that is not overlapping with the SCG UL transmission.</w:t>
            </w:r>
          </w:p>
          <w:p w14:paraId="4F2B7ECD" w14:textId="7E613B83" w:rsidR="00797ABA" w:rsidRPr="00402940" w:rsidRDefault="00797ABA" w:rsidP="00402940">
            <w:pPr>
              <w:pStyle w:val="BodyText"/>
              <w:spacing w:after="0"/>
              <w:rPr>
                <w:sz w:val="20"/>
                <w:szCs w:val="20"/>
                <w:lang w:val="de-DE"/>
              </w:rPr>
            </w:pPr>
            <w:r>
              <w:rPr>
                <w:rFonts w:hint="eastAsia"/>
                <w:sz w:val="20"/>
                <w:szCs w:val="20"/>
                <w:lang w:val="de-DE"/>
              </w:rPr>
              <w:t>M</w:t>
            </w:r>
            <w:r>
              <w:rPr>
                <w:sz w:val="20"/>
                <w:szCs w:val="20"/>
                <w:lang w:val="de-DE"/>
              </w:rPr>
              <w:t>aybe we should discuss the above two potential interpreations first.</w:t>
            </w:r>
          </w:p>
        </w:tc>
      </w:tr>
      <w:tr w:rsidR="00D25F6B" w:rsidRPr="006829A8" w14:paraId="5198EA9B" w14:textId="77777777" w:rsidTr="009B2F1B">
        <w:tc>
          <w:tcPr>
            <w:tcW w:w="1525" w:type="dxa"/>
          </w:tcPr>
          <w:p w14:paraId="2918C678" w14:textId="3D7BDDFF" w:rsidR="00D25F6B" w:rsidRDefault="00D25F6B" w:rsidP="00397FBD">
            <w:pPr>
              <w:pStyle w:val="BodyText"/>
              <w:spacing w:after="0"/>
              <w:rPr>
                <w:sz w:val="20"/>
                <w:szCs w:val="20"/>
                <w:lang w:val="de-DE"/>
              </w:rPr>
            </w:pPr>
            <w:r>
              <w:rPr>
                <w:sz w:val="20"/>
                <w:szCs w:val="20"/>
                <w:lang w:val="de-DE"/>
              </w:rPr>
              <w:lastRenderedPageBreak/>
              <w:t>Samsung</w:t>
            </w:r>
          </w:p>
        </w:tc>
        <w:tc>
          <w:tcPr>
            <w:tcW w:w="8104" w:type="dxa"/>
          </w:tcPr>
          <w:p w14:paraId="32EA7CC9" w14:textId="5FCF824A" w:rsidR="00D25F6B" w:rsidRDefault="00D25F6B" w:rsidP="00402940">
            <w:pPr>
              <w:pStyle w:val="BodyText"/>
              <w:spacing w:after="0"/>
              <w:rPr>
                <w:sz w:val="20"/>
                <w:szCs w:val="20"/>
                <w:lang w:val="de-DE"/>
              </w:rPr>
            </w:pPr>
            <w:r>
              <w:rPr>
                <w:sz w:val="20"/>
                <w:szCs w:val="20"/>
                <w:lang w:val="de-DE"/>
              </w:rPr>
              <w:t>Th</w:t>
            </w:r>
            <w:r w:rsidR="00ED2682">
              <w:rPr>
                <w:sz w:val="20"/>
                <w:szCs w:val="20"/>
                <w:lang w:val="de-DE"/>
              </w:rPr>
              <w:t>e proposal</w:t>
            </w:r>
            <w:r>
              <w:rPr>
                <w:sz w:val="20"/>
                <w:szCs w:val="20"/>
                <w:lang w:val="de-DE"/>
              </w:rPr>
              <w:t xml:space="preserve"> jeopardize</w:t>
            </w:r>
            <w:r w:rsidR="00ED2682">
              <w:rPr>
                <w:sz w:val="20"/>
                <w:szCs w:val="20"/>
                <w:lang w:val="de-DE"/>
              </w:rPr>
              <w:t>s</w:t>
            </w:r>
            <w:r>
              <w:rPr>
                <w:sz w:val="20"/>
                <w:szCs w:val="20"/>
                <w:lang w:val="de-DE"/>
              </w:rPr>
              <w:t xml:space="preserve"> connection to the MCG. So what if th</w:t>
            </w:r>
            <w:r w:rsidR="00ED2682">
              <w:rPr>
                <w:sz w:val="20"/>
                <w:szCs w:val="20"/>
                <w:lang w:val="de-DE"/>
              </w:rPr>
              <w:t>ere is power reduction</w:t>
            </w:r>
            <w:r>
              <w:rPr>
                <w:sz w:val="20"/>
                <w:szCs w:val="20"/>
                <w:lang w:val="de-DE"/>
              </w:rPr>
              <w:t xml:space="preserve"> on the SCG in some </w:t>
            </w:r>
            <w:r w:rsidR="00ED2682">
              <w:rPr>
                <w:sz w:val="20"/>
                <w:szCs w:val="20"/>
                <w:lang w:val="de-DE"/>
              </w:rPr>
              <w:t xml:space="preserve">extremely </w:t>
            </w:r>
            <w:r>
              <w:rPr>
                <w:sz w:val="20"/>
                <w:szCs w:val="20"/>
                <w:lang w:val="de-DE"/>
              </w:rPr>
              <w:t>rare cases if the UE needs to transmit PRACH on the MCG</w:t>
            </w:r>
            <w:r w:rsidR="00ED2682">
              <w:rPr>
                <w:sz w:val="20"/>
                <w:szCs w:val="20"/>
                <w:lang w:val="de-DE"/>
              </w:rPr>
              <w:t>.</w:t>
            </w:r>
            <w:r>
              <w:rPr>
                <w:sz w:val="20"/>
                <w:szCs w:val="20"/>
                <w:lang w:val="de-DE"/>
              </w:rPr>
              <w:t xml:space="preserve"> </w:t>
            </w:r>
            <w:r w:rsidR="00ED2682">
              <w:rPr>
                <w:sz w:val="20"/>
                <w:szCs w:val="20"/>
                <w:lang w:val="de-DE"/>
              </w:rPr>
              <w:t xml:space="preserve">There can be much bigger problems if connection to the MCG is lost. </w:t>
            </w:r>
          </w:p>
          <w:p w14:paraId="3682C3A9" w14:textId="63907B1E" w:rsidR="00ED2682" w:rsidRDefault="00ED2682" w:rsidP="00402940">
            <w:pPr>
              <w:pStyle w:val="BodyText"/>
              <w:spacing w:after="0"/>
              <w:rPr>
                <w:sz w:val="20"/>
                <w:szCs w:val="20"/>
                <w:lang w:val="de-DE"/>
              </w:rPr>
            </w:pPr>
            <w:r>
              <w:rPr>
                <w:sz w:val="20"/>
                <w:szCs w:val="20"/>
                <w:lang w:val="de-DE"/>
              </w:rPr>
              <w:t>It may be better to leave this unspecified and up to UE implementation.</w:t>
            </w:r>
          </w:p>
        </w:tc>
      </w:tr>
    </w:tbl>
    <w:p w14:paraId="09F021A8" w14:textId="77777777" w:rsidR="00941AFA" w:rsidRDefault="00941AFA" w:rsidP="00540C3A">
      <w:pPr>
        <w:spacing w:before="120"/>
        <w:rPr>
          <w:rFonts w:ascii="Arial" w:eastAsiaTheme="majorEastAsia" w:hAnsi="Arial" w:cs="Arial"/>
          <w:color w:val="000000" w:themeColor="text1"/>
          <w:lang w:val="en-US"/>
        </w:rPr>
      </w:pPr>
    </w:p>
    <w:p w14:paraId="243C390C" w14:textId="77777777" w:rsidR="00941AFA" w:rsidRDefault="00941AF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 xml:space="preserve">ew signaling to indicate </w:t>
      </w:r>
      <w:proofErr w:type="spellStart"/>
      <w:r w:rsidR="00982A3E" w:rsidRPr="00982A3E">
        <w:rPr>
          <w:rFonts w:ascii="Arial" w:eastAsia="SimSun" w:hAnsi="Arial" w:cs="Arial"/>
          <w:color w:val="auto"/>
          <w:sz w:val="32"/>
          <w:szCs w:val="32"/>
          <w:lang w:val="en-US"/>
        </w:rPr>
        <w:t>maxToffsetSCG</w:t>
      </w:r>
      <w:proofErr w:type="spellEnd"/>
      <w:r w:rsidR="00982A3E" w:rsidRPr="00982A3E">
        <w:rPr>
          <w:rFonts w:ascii="Arial" w:eastAsia="SimSun" w:hAnsi="Arial" w:cs="Arial"/>
          <w:color w:val="auto"/>
          <w:sz w:val="32"/>
          <w:szCs w:val="32"/>
          <w:lang w:val="en-US"/>
        </w:rPr>
        <w:t xml:space="preserve">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proofErr w:type="spellStart"/>
      <w:r w:rsidRPr="00A43232">
        <w:rPr>
          <w:rFonts w:ascii="Arial" w:hAnsi="Arial" w:cs="Arial"/>
          <w:i/>
          <w:iCs/>
        </w:rPr>
        <w:t>maxToffsetSCG</w:t>
      </w:r>
      <w:proofErr w:type="spellEnd"/>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1D5D012E" w14:textId="77777777" w:rsidTr="009B2F1B">
        <w:tc>
          <w:tcPr>
            <w:tcW w:w="1525" w:type="dxa"/>
          </w:tcPr>
          <w:p w14:paraId="599BFD58"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50530E6B"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5FDAE12" w14:textId="77777777" w:rsidTr="009B2F1B">
        <w:tc>
          <w:tcPr>
            <w:tcW w:w="1525" w:type="dxa"/>
          </w:tcPr>
          <w:p w14:paraId="1403012E" w14:textId="4FD3EDC6" w:rsidR="00941AFA" w:rsidRPr="00C27E5F" w:rsidRDefault="00C27E5F"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9B2F1B">
            <w:pPr>
              <w:pStyle w:val="BodyText"/>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9B2F1B">
        <w:tc>
          <w:tcPr>
            <w:tcW w:w="1525" w:type="dxa"/>
          </w:tcPr>
          <w:p w14:paraId="700BA5FA" w14:textId="57CBF849"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09EB65EE" w14:textId="6FD7D882"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don’t see a necessity</w:t>
            </w:r>
          </w:p>
        </w:tc>
      </w:tr>
      <w:tr w:rsidR="00397FBD" w14:paraId="4DD36777" w14:textId="77777777" w:rsidTr="009B2F1B">
        <w:tc>
          <w:tcPr>
            <w:tcW w:w="1525" w:type="dxa"/>
          </w:tcPr>
          <w:p w14:paraId="163EF285" w14:textId="4536576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50C4F3F2" w14:textId="77777777" w:rsidR="00397FBD" w:rsidRDefault="00397FBD" w:rsidP="00397FBD">
            <w:pPr>
              <w:pStyle w:val="BodyText"/>
              <w:spacing w:after="0"/>
              <w:rPr>
                <w:rFonts w:cs="Arial"/>
                <w:sz w:val="20"/>
                <w:szCs w:val="20"/>
              </w:rPr>
            </w:pPr>
            <w:proofErr w:type="spellStart"/>
            <w:r w:rsidRPr="00D75012">
              <w:rPr>
                <w:rFonts w:cs="Arial"/>
                <w:i/>
                <w:iCs/>
                <w:sz w:val="20"/>
                <w:szCs w:val="20"/>
              </w:rPr>
              <w:t>maxToffsetSCG</w:t>
            </w:r>
            <w:proofErr w:type="spellEnd"/>
            <w:r w:rsidRPr="00D75012">
              <w:rPr>
                <w:rFonts w:cs="Arial"/>
                <w:sz w:val="20"/>
                <w:szCs w:val="20"/>
              </w:rPr>
              <w:t>, once exchanged by inter-node signaling, should be known to UE</w:t>
            </w:r>
            <w:r>
              <w:rPr>
                <w:rFonts w:cs="Arial"/>
                <w:sz w:val="20"/>
                <w:szCs w:val="20"/>
              </w:rPr>
              <w:t xml:space="preserve">. Otherwise, gNB and UE will do MR-DC under different assumptions of </w:t>
            </w:r>
            <w:proofErr w:type="spellStart"/>
            <w:r>
              <w:rPr>
                <w:rFonts w:cs="Arial"/>
                <w:sz w:val="20"/>
                <w:szCs w:val="20"/>
              </w:rPr>
              <w:t>T_offset</w:t>
            </w:r>
            <w:proofErr w:type="spellEnd"/>
            <w:r>
              <w:rPr>
                <w:rFonts w:cs="Arial"/>
                <w:sz w:val="20"/>
                <w:szCs w:val="20"/>
              </w:rPr>
              <w:t xml:space="preserve">. </w:t>
            </w:r>
          </w:p>
          <w:p w14:paraId="2ECF74B7" w14:textId="77777777" w:rsidR="00397FBD" w:rsidRDefault="00397FBD" w:rsidP="00397FBD">
            <w:pPr>
              <w:pStyle w:val="BodyText"/>
              <w:spacing w:after="0"/>
              <w:rPr>
                <w:rFonts w:cs="Arial"/>
                <w:sz w:val="20"/>
                <w:szCs w:val="20"/>
              </w:rPr>
            </w:pPr>
          </w:p>
          <w:p w14:paraId="67BD563D" w14:textId="77777777" w:rsidR="00397FBD" w:rsidRDefault="00397FBD" w:rsidP="00397FBD">
            <w:pPr>
              <w:pStyle w:val="BodyText"/>
              <w:spacing w:after="0"/>
              <w:rPr>
                <w:rFonts w:cs="Arial"/>
                <w:sz w:val="20"/>
                <w:szCs w:val="20"/>
              </w:rPr>
            </w:pPr>
            <w:r>
              <w:rPr>
                <w:rFonts w:cs="Arial"/>
                <w:sz w:val="20"/>
                <w:szCs w:val="20"/>
              </w:rPr>
              <w:t xml:space="preserve">One question for clarification, </w:t>
            </w:r>
            <w:r w:rsidRPr="00D75012">
              <w:rPr>
                <w:rFonts w:cs="Arial"/>
                <w:sz w:val="20"/>
                <w:szCs w:val="20"/>
              </w:rPr>
              <w:t xml:space="preserve">assuming </w:t>
            </w:r>
            <w:proofErr w:type="spellStart"/>
            <w:r w:rsidRPr="00D75012">
              <w:rPr>
                <w:rFonts w:cs="Arial"/>
                <w:i/>
                <w:iCs/>
                <w:sz w:val="20"/>
                <w:szCs w:val="20"/>
              </w:rPr>
              <w:t>maxToffsetSCG</w:t>
            </w:r>
            <w:proofErr w:type="spellEnd"/>
            <w:r w:rsidRPr="00D75012">
              <w:rPr>
                <w:rFonts w:cs="Arial"/>
                <w:i/>
                <w:iCs/>
                <w:sz w:val="20"/>
                <w:szCs w:val="20"/>
              </w:rPr>
              <w:t xml:space="preserve"> </w:t>
            </w:r>
            <w:r w:rsidRPr="00D75012">
              <w:rPr>
                <w:rFonts w:cs="Arial"/>
                <w:sz w:val="20"/>
                <w:szCs w:val="20"/>
              </w:rPr>
              <w:t>is configured to UE as a parameter for DC operation,</w:t>
            </w:r>
            <w:r>
              <w:rPr>
                <w:rFonts w:cs="Arial"/>
                <w:sz w:val="20"/>
                <w:szCs w:val="20"/>
              </w:rPr>
              <w:t xml:space="preserve"> is it still need to derive</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 xml:space="preserve"> 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sidRPr="00D75012">
              <w:rPr>
                <w:rStyle w:val="apple-converted-space"/>
                <w:sz w:val="20"/>
                <w:szCs w:val="20"/>
              </w:rPr>
              <w:t xml:space="preserve"> and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sidRPr="00D75012">
              <w:rPr>
                <w:rStyle w:val="apple-converted-space"/>
                <w:sz w:val="20"/>
                <w:szCs w:val="20"/>
              </w:rPr>
              <w:t xml:space="preserve"> </w:t>
            </w:r>
            <w:r>
              <w:rPr>
                <w:rStyle w:val="apple-converted-space"/>
                <w:sz w:val="20"/>
                <w:szCs w:val="20"/>
              </w:rPr>
              <w:t>by other timeline values?</w:t>
            </w:r>
          </w:p>
          <w:p w14:paraId="65A2401E" w14:textId="77777777" w:rsidR="00397FBD" w:rsidRDefault="00397FBD" w:rsidP="00397FBD">
            <w:pPr>
              <w:pStyle w:val="BodyText"/>
              <w:spacing w:after="0"/>
              <w:rPr>
                <w:rFonts w:cs="Arial"/>
                <w:sz w:val="20"/>
                <w:szCs w:val="20"/>
              </w:rPr>
            </w:pPr>
          </w:p>
          <w:p w14:paraId="1C82B690" w14:textId="77777777" w:rsidR="00397FBD" w:rsidRPr="003901B7"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Cs/>
                <w:lang w:eastAsia="ja-JP"/>
              </w:rPr>
              <w:t xml:space="preserve">, </w:t>
            </w:r>
            <w:r w:rsidRPr="003901B7">
              <w:t>and</w:t>
            </w:r>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first value for the capability,</w:t>
            </w:r>
          </w:p>
          <w:p w14:paraId="5DA268DC" w14:textId="77777777" w:rsidR="00397FBD"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second value for the capability</w:t>
            </w:r>
            <w:r>
              <w:t xml:space="preserve">, </w:t>
            </w:r>
          </w:p>
          <w:p w14:paraId="07EA97EF" w14:textId="3A9DA2C1" w:rsidR="00397FBD" w:rsidRPr="00D11A4A" w:rsidRDefault="00397FBD" w:rsidP="00397FBD">
            <w:pPr>
              <w:pStyle w:val="BodyText"/>
              <w:spacing w:after="0"/>
              <w:rPr>
                <w:sz w:val="20"/>
                <w:szCs w:val="20"/>
                <w:lang w:val="de-DE"/>
              </w:rPr>
            </w:pPr>
            <w:r>
              <w:rPr>
                <w:rFonts w:cs="Arial"/>
                <w:i/>
                <w:iCs/>
              </w:rPr>
              <w:t xml:space="preserve"> </w:t>
            </w:r>
          </w:p>
        </w:tc>
      </w:tr>
      <w:tr w:rsidR="00397FBD" w14:paraId="0DB76635" w14:textId="77777777" w:rsidTr="009B2F1B">
        <w:tc>
          <w:tcPr>
            <w:tcW w:w="1525" w:type="dxa"/>
          </w:tcPr>
          <w:p w14:paraId="4235308C" w14:textId="39BFD4A2" w:rsidR="00397FBD" w:rsidRPr="00D11A4A" w:rsidRDefault="0073324C" w:rsidP="00397FBD">
            <w:pPr>
              <w:pStyle w:val="BodyText"/>
              <w:spacing w:after="0"/>
              <w:rPr>
                <w:sz w:val="20"/>
                <w:szCs w:val="20"/>
                <w:lang w:val="de-DE"/>
              </w:rPr>
            </w:pPr>
            <w:r>
              <w:rPr>
                <w:sz w:val="20"/>
                <w:szCs w:val="20"/>
                <w:lang w:val="de-DE"/>
              </w:rPr>
              <w:t>MTK</w:t>
            </w:r>
          </w:p>
        </w:tc>
        <w:tc>
          <w:tcPr>
            <w:tcW w:w="8104" w:type="dxa"/>
          </w:tcPr>
          <w:p w14:paraId="0D944F6B" w14:textId="27B178D5" w:rsidR="00397FBD" w:rsidRPr="00D11A4A" w:rsidRDefault="0073324C" w:rsidP="0073324C">
            <w:pPr>
              <w:pStyle w:val="BodyText"/>
              <w:spacing w:after="0"/>
              <w:rPr>
                <w:sz w:val="20"/>
                <w:szCs w:val="20"/>
                <w:lang w:val="de-DE"/>
              </w:rPr>
            </w:pPr>
            <w:r>
              <w:rPr>
                <w:sz w:val="20"/>
                <w:szCs w:val="20"/>
                <w:lang w:val="de-DE"/>
              </w:rPr>
              <w:t xml:space="preserve">As discussed in Issue 2, with the the limited resolution, </w:t>
            </w:r>
            <w:r>
              <w:rPr>
                <w:rFonts w:cs="Arial"/>
                <w:sz w:val="20"/>
                <w:szCs w:val="20"/>
              </w:rPr>
              <w:t xml:space="preserve">gNB and UE would have different assumptions of </w:t>
            </w:r>
            <w:proofErr w:type="spellStart"/>
            <w:r>
              <w:rPr>
                <w:rFonts w:cs="Arial"/>
                <w:sz w:val="20"/>
                <w:szCs w:val="20"/>
              </w:rPr>
              <w:t>T_offset</w:t>
            </w:r>
            <w:proofErr w:type="spellEnd"/>
            <w:r>
              <w:rPr>
                <w:rFonts w:cs="Arial"/>
                <w:sz w:val="20"/>
                <w:szCs w:val="20"/>
              </w:rPr>
              <w:t xml:space="preserve"> due to the quantization error. We are fine to add n</w:t>
            </w:r>
            <w:r w:rsidRPr="0073324C">
              <w:rPr>
                <w:rFonts w:cs="Arial"/>
                <w:sz w:val="20"/>
                <w:szCs w:val="20"/>
              </w:rPr>
              <w:t xml:space="preserve">ew signaling to indicate </w:t>
            </w:r>
            <w:proofErr w:type="spellStart"/>
            <w:r w:rsidRPr="0073324C">
              <w:rPr>
                <w:rFonts w:cs="Arial"/>
                <w:sz w:val="20"/>
                <w:szCs w:val="20"/>
              </w:rPr>
              <w:t>maxToffsetSCG</w:t>
            </w:r>
            <w:proofErr w:type="spellEnd"/>
            <w:r w:rsidRPr="0073324C">
              <w:rPr>
                <w:rFonts w:cs="Arial"/>
                <w:sz w:val="20"/>
                <w:szCs w:val="20"/>
              </w:rPr>
              <w:t xml:space="preserve"> to UE</w:t>
            </w:r>
            <w:r>
              <w:rPr>
                <w:rFonts w:cs="Arial"/>
                <w:sz w:val="20"/>
                <w:szCs w:val="20"/>
              </w:rPr>
              <w:t xml:space="preserve">. As for Intel’s question, if </w:t>
            </w:r>
            <w:proofErr w:type="spellStart"/>
            <w:r w:rsidRPr="00D75012">
              <w:rPr>
                <w:rFonts w:cs="Arial"/>
                <w:i/>
                <w:iCs/>
                <w:sz w:val="20"/>
                <w:szCs w:val="20"/>
              </w:rPr>
              <w:t>maxToffsetSCG</w:t>
            </w:r>
            <w:proofErr w:type="spellEnd"/>
            <w:r w:rsidRPr="00D75012">
              <w:rPr>
                <w:rFonts w:cs="Arial"/>
                <w:i/>
                <w:iCs/>
                <w:sz w:val="20"/>
                <w:szCs w:val="20"/>
              </w:rPr>
              <w:t xml:space="preserve"> </w:t>
            </w:r>
            <w:r w:rsidRPr="00D75012">
              <w:rPr>
                <w:rFonts w:cs="Arial"/>
                <w:sz w:val="20"/>
                <w:szCs w:val="20"/>
              </w:rPr>
              <w:t>is configured to UE</w:t>
            </w:r>
            <w:r>
              <w:rPr>
                <w:rFonts w:cs="Arial"/>
                <w:sz w:val="20"/>
                <w:szCs w:val="20"/>
              </w:rPr>
              <w:t>, to our understanding UE does not have to derive</w:t>
            </w:r>
            <w:r w:rsidRPr="00D75012">
              <w:rPr>
                <w:rStyle w:val="apple-converted-space"/>
                <w:sz w:val="20"/>
                <w:szCs w:val="20"/>
              </w:rPr>
              <w:t xml:space="preser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Pr>
                <w:rStyle w:val="apple-converted-space"/>
                <w:sz w:val="20"/>
                <w:szCs w:val="20"/>
              </w:rPr>
              <w:t xml:space="preserve">, but still has to derive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Pr>
                <w:rStyle w:val="apple-converted-space"/>
                <w:sz w:val="20"/>
                <w:szCs w:val="20"/>
              </w:rPr>
              <w:t>.</w:t>
            </w:r>
          </w:p>
        </w:tc>
      </w:tr>
      <w:tr w:rsidR="0073324C" w14:paraId="0028A19A" w14:textId="77777777" w:rsidTr="009B2F1B">
        <w:tc>
          <w:tcPr>
            <w:tcW w:w="1525" w:type="dxa"/>
          </w:tcPr>
          <w:p w14:paraId="03A15367" w14:textId="0C8C6F0F" w:rsidR="0073324C" w:rsidRDefault="00EC0370" w:rsidP="00397FBD">
            <w:pPr>
              <w:pStyle w:val="BodyText"/>
              <w:spacing w:after="0"/>
              <w:rPr>
                <w:sz w:val="20"/>
                <w:szCs w:val="20"/>
                <w:lang w:val="de-DE"/>
              </w:rPr>
            </w:pPr>
            <w:r>
              <w:rPr>
                <w:rFonts w:hint="eastAsia"/>
                <w:sz w:val="20"/>
                <w:szCs w:val="20"/>
                <w:lang w:val="de-DE"/>
              </w:rPr>
              <w:t>OPPO</w:t>
            </w:r>
          </w:p>
        </w:tc>
        <w:tc>
          <w:tcPr>
            <w:tcW w:w="8104" w:type="dxa"/>
          </w:tcPr>
          <w:p w14:paraId="5F093AFB" w14:textId="69CC9FE6" w:rsidR="0073324C" w:rsidRPr="00D11A4A" w:rsidRDefault="00EC0370" w:rsidP="00397FBD">
            <w:pPr>
              <w:pStyle w:val="BodyText"/>
              <w:spacing w:after="0"/>
              <w:rPr>
                <w:sz w:val="20"/>
                <w:szCs w:val="20"/>
                <w:lang w:val="de-DE"/>
              </w:rPr>
            </w:pPr>
            <w:r>
              <w:rPr>
                <w:rFonts w:hint="eastAsia"/>
                <w:sz w:val="20"/>
                <w:szCs w:val="20"/>
                <w:lang w:val="de-DE"/>
              </w:rPr>
              <w:t>Share the same view as QC/Nokia</w:t>
            </w:r>
          </w:p>
        </w:tc>
      </w:tr>
      <w:tr w:rsidR="002D2A01" w14:paraId="75D6A365" w14:textId="77777777" w:rsidTr="009B2F1B">
        <w:tc>
          <w:tcPr>
            <w:tcW w:w="1525" w:type="dxa"/>
          </w:tcPr>
          <w:p w14:paraId="2E3EE6A8" w14:textId="520365C8" w:rsidR="002D2A01" w:rsidRDefault="002D2A01" w:rsidP="00397FBD">
            <w:pPr>
              <w:pStyle w:val="BodyText"/>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3E23934C" w14:textId="1CEEC2E3" w:rsidR="002D2A01" w:rsidRDefault="002D2A01" w:rsidP="00397FBD">
            <w:pPr>
              <w:pStyle w:val="BodyText"/>
              <w:spacing w:after="0"/>
              <w:rPr>
                <w:sz w:val="20"/>
                <w:szCs w:val="20"/>
                <w:lang w:val="de-DE"/>
              </w:rPr>
            </w:pPr>
            <w:r>
              <w:rPr>
                <w:rFonts w:hint="eastAsia"/>
                <w:sz w:val="20"/>
                <w:szCs w:val="20"/>
                <w:lang w:val="de-DE"/>
              </w:rPr>
              <w:t>W</w:t>
            </w:r>
            <w:r>
              <w:rPr>
                <w:sz w:val="20"/>
                <w:szCs w:val="20"/>
                <w:lang w:val="de-DE"/>
              </w:rPr>
              <w:t>e may not fully understand the issue. So far, we don’t feel it is necessary.</w:t>
            </w:r>
          </w:p>
        </w:tc>
      </w:tr>
      <w:tr w:rsidR="00797ABA" w14:paraId="0C0C3F80" w14:textId="77777777" w:rsidTr="009B2F1B">
        <w:tc>
          <w:tcPr>
            <w:tcW w:w="1525" w:type="dxa"/>
          </w:tcPr>
          <w:p w14:paraId="6087A9FC" w14:textId="51C1DCB0" w:rsidR="00797ABA" w:rsidRDefault="00797ABA" w:rsidP="00797ABA">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F91162B" w14:textId="153C404E" w:rsidR="00797ABA" w:rsidRDefault="00797ABA" w:rsidP="00797ABA">
            <w:pPr>
              <w:pStyle w:val="BodyText"/>
              <w:spacing w:after="0"/>
              <w:rPr>
                <w:sz w:val="20"/>
                <w:szCs w:val="20"/>
                <w:lang w:val="de-DE"/>
              </w:rPr>
            </w:pPr>
            <w:r>
              <w:rPr>
                <w:rFonts w:hint="eastAsia"/>
                <w:sz w:val="20"/>
                <w:szCs w:val="20"/>
                <w:lang w:val="de-DE"/>
              </w:rPr>
              <w:t>F</w:t>
            </w:r>
            <w:r>
              <w:rPr>
                <w:sz w:val="20"/>
                <w:szCs w:val="20"/>
                <w:lang w:val="de-DE"/>
              </w:rPr>
              <w:t>rom our perspective, it seems the new signalling is not necessary at the UE side. We are open to introduce this new signalling if UE vendors deem it necessary.</w:t>
            </w:r>
          </w:p>
        </w:tc>
      </w:tr>
      <w:tr w:rsidR="00ED2682" w14:paraId="3DAC63E6" w14:textId="77777777" w:rsidTr="009B2F1B">
        <w:tc>
          <w:tcPr>
            <w:tcW w:w="1525" w:type="dxa"/>
          </w:tcPr>
          <w:p w14:paraId="3559D0E0" w14:textId="64367805" w:rsidR="00ED2682" w:rsidRDefault="00ED2682" w:rsidP="00797ABA">
            <w:pPr>
              <w:pStyle w:val="BodyText"/>
              <w:spacing w:after="0"/>
              <w:rPr>
                <w:sz w:val="20"/>
                <w:szCs w:val="20"/>
                <w:lang w:val="de-DE"/>
              </w:rPr>
            </w:pPr>
            <w:r>
              <w:rPr>
                <w:sz w:val="20"/>
                <w:szCs w:val="20"/>
                <w:lang w:val="de-DE"/>
              </w:rPr>
              <w:t>Samsung</w:t>
            </w:r>
          </w:p>
        </w:tc>
        <w:tc>
          <w:tcPr>
            <w:tcW w:w="8104" w:type="dxa"/>
          </w:tcPr>
          <w:p w14:paraId="7E51A17A" w14:textId="77777777" w:rsidR="00ED2682" w:rsidRDefault="00ED2682" w:rsidP="00797ABA">
            <w:pPr>
              <w:pStyle w:val="BodyText"/>
              <w:spacing w:after="0"/>
              <w:rPr>
                <w:sz w:val="20"/>
                <w:szCs w:val="20"/>
                <w:lang w:val="de-DE"/>
              </w:rPr>
            </w:pPr>
            <w:r>
              <w:rPr>
                <w:sz w:val="20"/>
                <w:szCs w:val="20"/>
                <w:lang w:val="de-DE"/>
              </w:rPr>
              <w:t xml:space="preserve">It should be clear that the UE should know T_offset. </w:t>
            </w:r>
          </w:p>
          <w:p w14:paraId="288B44DD" w14:textId="4D071B92" w:rsidR="00ED2682" w:rsidRDefault="00ED2682" w:rsidP="00797ABA">
            <w:pPr>
              <w:pStyle w:val="BodyText"/>
              <w:spacing w:after="0"/>
              <w:rPr>
                <w:sz w:val="20"/>
                <w:szCs w:val="20"/>
                <w:lang w:val="de-DE"/>
              </w:rPr>
            </w:pPr>
            <w:r>
              <w:rPr>
                <w:sz w:val="20"/>
                <w:szCs w:val="20"/>
                <w:lang w:val="de-DE"/>
              </w:rPr>
              <w:t>There are many conditions in the specifications for the UE behavior based on the value of T_offset (“UE does not expect this and that based on T_offset ...“).</w:t>
            </w:r>
          </w:p>
          <w:p w14:paraId="51AEE5A2" w14:textId="17CE3357" w:rsidR="00ED2682" w:rsidRDefault="00ED2682" w:rsidP="00797ABA">
            <w:pPr>
              <w:pStyle w:val="BodyText"/>
              <w:spacing w:after="0"/>
              <w:rPr>
                <w:sz w:val="20"/>
                <w:szCs w:val="20"/>
                <w:lang w:val="de-DE"/>
              </w:rPr>
            </w:pPr>
            <w:r>
              <w:rPr>
                <w:sz w:val="20"/>
                <w:szCs w:val="20"/>
                <w:lang w:val="de-DE"/>
              </w:rPr>
              <w:t>What would be the meaning of those conditions and what would be the UE behavior if the UE is not informed T_offset? What is the T_offset the UE assumes?</w:t>
            </w:r>
          </w:p>
        </w:tc>
      </w:tr>
      <w:tr w:rsidR="002D7CB1" w14:paraId="348AAC03" w14:textId="77777777" w:rsidTr="009B2F1B">
        <w:tc>
          <w:tcPr>
            <w:tcW w:w="1525" w:type="dxa"/>
          </w:tcPr>
          <w:p w14:paraId="2AD76231" w14:textId="68F99CE0" w:rsidR="002D7CB1" w:rsidRDefault="002D7CB1" w:rsidP="002D7CB1">
            <w:pPr>
              <w:pStyle w:val="BodyText"/>
              <w:spacing w:after="0"/>
              <w:rPr>
                <w:sz w:val="20"/>
                <w:szCs w:val="20"/>
                <w:lang w:val="de-DE"/>
              </w:rPr>
            </w:pPr>
            <w:r>
              <w:rPr>
                <w:sz w:val="20"/>
                <w:szCs w:val="20"/>
                <w:lang w:val="de-DE"/>
              </w:rPr>
              <w:t>Moderator</w:t>
            </w:r>
          </w:p>
        </w:tc>
        <w:tc>
          <w:tcPr>
            <w:tcW w:w="8104" w:type="dxa"/>
          </w:tcPr>
          <w:p w14:paraId="4B0426A6" w14:textId="77777777" w:rsidR="002D7CB1" w:rsidRDefault="002D7CB1" w:rsidP="002D7CB1">
            <w:pPr>
              <w:pStyle w:val="BodyText"/>
              <w:spacing w:after="0"/>
              <w:rPr>
                <w:sz w:val="20"/>
                <w:szCs w:val="20"/>
                <w:lang w:val="de-DE"/>
              </w:rPr>
            </w:pPr>
            <w:r>
              <w:rPr>
                <w:sz w:val="20"/>
                <w:szCs w:val="20"/>
                <w:lang w:val="de-DE"/>
              </w:rPr>
              <w:t xml:space="preserve">As </w:t>
            </w:r>
            <w:proofErr w:type="spellStart"/>
            <w:r>
              <w:rPr>
                <w:sz w:val="20"/>
                <w:szCs w:val="20"/>
                <w:lang w:val="de-DE"/>
              </w:rPr>
              <w:t>commented</w:t>
            </w:r>
            <w:proofErr w:type="spellEnd"/>
            <w:r>
              <w:rPr>
                <w:sz w:val="20"/>
                <w:szCs w:val="20"/>
                <w:lang w:val="de-DE"/>
              </w:rPr>
              <w:t xml:space="preserve"> in </w:t>
            </w:r>
            <w:proofErr w:type="spellStart"/>
            <w:r>
              <w:rPr>
                <w:sz w:val="20"/>
                <w:szCs w:val="20"/>
                <w:lang w:val="de-DE"/>
              </w:rPr>
              <w:t>Issue</w:t>
            </w:r>
            <w:proofErr w:type="spellEnd"/>
            <w:r>
              <w:rPr>
                <w:sz w:val="20"/>
                <w:szCs w:val="20"/>
                <w:lang w:val="de-DE"/>
              </w:rPr>
              <w:t xml:space="preserve"> 2, </w:t>
            </w:r>
            <w:proofErr w:type="spellStart"/>
            <w:r>
              <w:rPr>
                <w:sz w:val="20"/>
                <w:szCs w:val="20"/>
                <w:lang w:val="de-DE"/>
              </w:rPr>
              <w:t>the</w:t>
            </w:r>
            <w:proofErr w:type="spellEnd"/>
            <w:r>
              <w:rPr>
                <w:sz w:val="20"/>
                <w:szCs w:val="20"/>
                <w:lang w:val="de-DE"/>
              </w:rPr>
              <w:t xml:space="preserve"> </w:t>
            </w:r>
            <w:proofErr w:type="spellStart"/>
            <w:r>
              <w:rPr>
                <w:sz w:val="20"/>
                <w:szCs w:val="20"/>
                <w:lang w:val="de-DE"/>
              </w:rPr>
              <w:t>negotiated</w:t>
            </w:r>
            <w:proofErr w:type="spellEnd"/>
            <w:r>
              <w:rPr>
                <w:sz w:val="20"/>
                <w:szCs w:val="20"/>
                <w:lang w:val="de-DE"/>
              </w:rPr>
              <w:t xml:space="preserve"> </w:t>
            </w:r>
            <w:proofErr w:type="spellStart"/>
            <w:r>
              <w:rPr>
                <w:sz w:val="20"/>
                <w:szCs w:val="20"/>
                <w:lang w:val="de-DE"/>
              </w:rPr>
              <w:t>T_offset</w:t>
            </w:r>
            <w:proofErr w:type="spellEnd"/>
            <w:r>
              <w:rPr>
                <w:sz w:val="20"/>
                <w:szCs w:val="20"/>
                <w:lang w:val="de-DE"/>
              </w:rPr>
              <w:t xml:space="preserve"> </w:t>
            </w:r>
            <w:proofErr w:type="spellStart"/>
            <w:r>
              <w:rPr>
                <w:sz w:val="20"/>
                <w:szCs w:val="20"/>
                <w:lang w:val="de-DE"/>
              </w:rPr>
              <w:t>have</w:t>
            </w:r>
            <w:proofErr w:type="spellEnd"/>
            <w:r>
              <w:rPr>
                <w:sz w:val="20"/>
                <w:szCs w:val="20"/>
                <w:lang w:val="de-DE"/>
              </w:rPr>
              <w:t xml:space="preserve"> </w:t>
            </w:r>
            <w:proofErr w:type="spellStart"/>
            <w:r>
              <w:rPr>
                <w:sz w:val="20"/>
                <w:szCs w:val="20"/>
                <w:lang w:val="de-DE"/>
              </w:rPr>
              <w:t>two</w:t>
            </w:r>
            <w:proofErr w:type="spellEnd"/>
            <w:r>
              <w:rPr>
                <w:sz w:val="20"/>
                <w:szCs w:val="20"/>
                <w:lang w:val="de-DE"/>
              </w:rPr>
              <w:t xml:space="preserve"> </w:t>
            </w:r>
            <w:proofErr w:type="spellStart"/>
            <w:r>
              <w:rPr>
                <w:sz w:val="20"/>
                <w:szCs w:val="20"/>
                <w:lang w:val="de-DE"/>
              </w:rPr>
              <w:t>impacts</w:t>
            </w:r>
            <w:proofErr w:type="spellEnd"/>
            <w:r>
              <w:rPr>
                <w:sz w:val="20"/>
                <w:szCs w:val="20"/>
                <w:lang w:val="de-DE"/>
              </w:rPr>
              <w:t xml:space="preserve">, </w:t>
            </w:r>
            <w:proofErr w:type="spellStart"/>
            <w:r>
              <w:rPr>
                <w:sz w:val="20"/>
                <w:szCs w:val="20"/>
                <w:lang w:val="de-DE"/>
              </w:rPr>
              <w:t>one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configuration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MCG/SCG and </w:t>
            </w:r>
            <w:proofErr w:type="spellStart"/>
            <w:r>
              <w:rPr>
                <w:sz w:val="20"/>
                <w:szCs w:val="20"/>
                <w:lang w:val="de-DE"/>
              </w:rPr>
              <w:t>the</w:t>
            </w:r>
            <w:proofErr w:type="spellEnd"/>
            <w:r>
              <w:rPr>
                <w:sz w:val="20"/>
                <w:szCs w:val="20"/>
                <w:lang w:val="de-DE"/>
              </w:rPr>
              <w:t xml:space="preserve"> </w:t>
            </w:r>
            <w:proofErr w:type="spellStart"/>
            <w:r>
              <w:rPr>
                <w:sz w:val="20"/>
                <w:szCs w:val="20"/>
                <w:lang w:val="de-DE"/>
              </w:rPr>
              <w:t>other</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MN </w:t>
            </w:r>
            <w:proofErr w:type="spellStart"/>
            <w:r>
              <w:rPr>
                <w:sz w:val="20"/>
                <w:szCs w:val="20"/>
                <w:lang w:val="de-DE"/>
              </w:rPr>
              <w:t>can</w:t>
            </w:r>
            <w:proofErr w:type="spellEnd"/>
            <w:r>
              <w:rPr>
                <w:sz w:val="20"/>
                <w:szCs w:val="20"/>
                <w:lang w:val="de-DE"/>
              </w:rPr>
              <w:t xml:space="preserve"> </w:t>
            </w:r>
            <w:proofErr w:type="spellStart"/>
            <w:r>
              <w:rPr>
                <w:sz w:val="20"/>
                <w:szCs w:val="20"/>
                <w:lang w:val="de-DE"/>
              </w:rPr>
              <w:t>transmit</w:t>
            </w:r>
            <w:proofErr w:type="spellEnd"/>
            <w:r>
              <w:rPr>
                <w:sz w:val="20"/>
                <w:szCs w:val="20"/>
                <w:lang w:val="de-DE"/>
              </w:rPr>
              <w:t xml:space="preserve"> </w:t>
            </w:r>
            <w:proofErr w:type="spellStart"/>
            <w:r>
              <w:rPr>
                <w:sz w:val="20"/>
                <w:szCs w:val="20"/>
                <w:lang w:val="de-DE"/>
              </w:rPr>
              <w:t>dynamic</w:t>
            </w:r>
            <w:proofErr w:type="spellEnd"/>
            <w:r>
              <w:rPr>
                <w:sz w:val="20"/>
                <w:szCs w:val="20"/>
                <w:lang w:val="de-DE"/>
              </w:rPr>
              <w:t xml:space="preserve"> </w:t>
            </w:r>
            <w:proofErr w:type="spellStart"/>
            <w:r>
              <w:rPr>
                <w:sz w:val="20"/>
                <w:szCs w:val="20"/>
                <w:lang w:val="de-DE"/>
              </w:rPr>
              <w:t>scheduling</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w:t>
            </w:r>
            <w:proofErr w:type="spellStart"/>
            <w:r>
              <w:rPr>
                <w:sz w:val="20"/>
                <w:szCs w:val="20"/>
                <w:lang w:val="de-DE"/>
              </w:rPr>
              <w:t>impacts</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t>
            </w:r>
            <w:proofErr w:type="spellStart"/>
            <w:r>
              <w:rPr>
                <w:sz w:val="20"/>
                <w:szCs w:val="20"/>
                <w:lang w:val="de-DE"/>
              </w:rPr>
              <w:t>behavior</w:t>
            </w:r>
            <w:proofErr w:type="spellEnd"/>
            <w:r>
              <w:rPr>
                <w:sz w:val="20"/>
                <w:szCs w:val="20"/>
                <w:lang w:val="de-DE"/>
              </w:rPr>
              <w:t xml:space="preserve">, </w:t>
            </w:r>
            <w:proofErr w:type="spellStart"/>
            <w:r>
              <w:rPr>
                <w:sz w:val="20"/>
                <w:szCs w:val="20"/>
                <w:lang w:val="de-DE"/>
              </w:rPr>
              <w:t>instead</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UE </w:t>
            </w:r>
            <w:proofErr w:type="spellStart"/>
            <w:r>
              <w:rPr>
                <w:sz w:val="20"/>
                <w:szCs w:val="20"/>
                <w:lang w:val="de-DE"/>
              </w:rPr>
              <w:t>side</w:t>
            </w:r>
            <w:proofErr w:type="spellEnd"/>
            <w:r>
              <w:rPr>
                <w:sz w:val="20"/>
                <w:szCs w:val="20"/>
                <w:lang w:val="de-DE"/>
              </w:rPr>
              <w:t xml:space="preserve">. </w:t>
            </w:r>
          </w:p>
          <w:p w14:paraId="794B9002" w14:textId="77777777" w:rsidR="002D7CB1" w:rsidRDefault="002D7CB1" w:rsidP="002D7CB1">
            <w:pPr>
              <w:pStyle w:val="BodyText"/>
              <w:spacing w:after="0"/>
              <w:rPr>
                <w:sz w:val="20"/>
                <w:szCs w:val="20"/>
                <w:lang w:val="de-DE"/>
              </w:rPr>
            </w:pPr>
          </w:p>
          <w:p w14:paraId="62E09788" w14:textId="5D223185" w:rsidR="002D7CB1" w:rsidRDefault="002D7CB1" w:rsidP="002D7CB1">
            <w:pPr>
              <w:pStyle w:val="BodyText"/>
              <w:spacing w:after="0"/>
              <w:rPr>
                <w:sz w:val="20"/>
                <w:szCs w:val="20"/>
                <w:lang w:val="de-DE"/>
              </w:rPr>
            </w:pPr>
            <w:proofErr w:type="spellStart"/>
            <w:r>
              <w:rPr>
                <w:sz w:val="20"/>
                <w:szCs w:val="20"/>
                <w:lang w:val="de-DE"/>
              </w:rPr>
              <w:t>Regarding</w:t>
            </w:r>
            <w:proofErr w:type="spellEnd"/>
            <w:r>
              <w:rPr>
                <w:sz w:val="20"/>
                <w:szCs w:val="20"/>
                <w:lang w:val="de-DE"/>
              </w:rPr>
              <w:t xml:space="preserve"> </w:t>
            </w:r>
            <w:proofErr w:type="spellStart"/>
            <w:r>
              <w:rPr>
                <w:sz w:val="20"/>
                <w:szCs w:val="20"/>
                <w:lang w:val="de-DE"/>
              </w:rPr>
              <w:t>granurity</w:t>
            </w:r>
            <w:proofErr w:type="spellEnd"/>
            <w:r>
              <w:rPr>
                <w:sz w:val="20"/>
                <w:szCs w:val="20"/>
                <w:lang w:val="de-DE"/>
              </w:rPr>
              <w:t xml:space="preserve"> </w:t>
            </w:r>
            <w:proofErr w:type="spellStart"/>
            <w:r>
              <w:rPr>
                <w:sz w:val="20"/>
                <w:szCs w:val="20"/>
                <w:lang w:val="de-DE"/>
              </w:rPr>
              <w:t>commented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Intel,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true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different </w:t>
            </w:r>
            <w:proofErr w:type="spellStart"/>
            <w:r>
              <w:rPr>
                <w:sz w:val="20"/>
                <w:szCs w:val="20"/>
                <w:lang w:val="de-DE"/>
              </w:rPr>
              <w:t>T_offset</w:t>
            </w:r>
            <w:proofErr w:type="spellEnd"/>
            <w:r>
              <w:rPr>
                <w:sz w:val="20"/>
                <w:szCs w:val="20"/>
                <w:lang w:val="de-DE"/>
              </w:rPr>
              <w:t xml:space="preserve"> (</w:t>
            </w:r>
            <w:proofErr w:type="spellStart"/>
            <w:r>
              <w:rPr>
                <w:sz w:val="20"/>
                <w:szCs w:val="20"/>
                <w:lang w:val="de-DE"/>
              </w:rPr>
              <w:t>denoting</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T_offset</w:t>
            </w:r>
            <w:proofErr w:type="spellEnd"/>
            <w:r>
              <w:rPr>
                <w:sz w:val="20"/>
                <w:szCs w:val="20"/>
                <w:lang w:val="de-DE"/>
              </w:rPr>
              <w:t xml:space="preserve"> 1, </w:t>
            </w:r>
            <w:proofErr w:type="spellStart"/>
            <w:r>
              <w:rPr>
                <w:sz w:val="20"/>
                <w:szCs w:val="20"/>
                <w:lang w:val="de-DE"/>
              </w:rPr>
              <w:t>T_offset</w:t>
            </w:r>
            <w:proofErr w:type="spellEnd"/>
            <w:r>
              <w:rPr>
                <w:sz w:val="20"/>
                <w:szCs w:val="20"/>
                <w:lang w:val="de-DE"/>
              </w:rPr>
              <w:t xml:space="preserve"> 2) </w:t>
            </w:r>
            <w:proofErr w:type="spellStart"/>
            <w:r>
              <w:rPr>
                <w:sz w:val="20"/>
                <w:szCs w:val="20"/>
                <w:lang w:val="de-DE"/>
              </w:rPr>
              <w:t>values</w:t>
            </w:r>
            <w:proofErr w:type="spellEnd"/>
            <w:r>
              <w:rPr>
                <w:sz w:val="20"/>
                <w:szCs w:val="20"/>
                <w:lang w:val="de-DE"/>
              </w:rPr>
              <w:t xml:space="preserve"> </w:t>
            </w:r>
            <w:proofErr w:type="spellStart"/>
            <w:r>
              <w:rPr>
                <w:sz w:val="20"/>
                <w:szCs w:val="20"/>
                <w:lang w:val="de-DE"/>
              </w:rPr>
              <w:t>may</w:t>
            </w:r>
            <w:proofErr w:type="spellEnd"/>
            <w:r>
              <w:rPr>
                <w:sz w:val="20"/>
                <w:szCs w:val="20"/>
                <w:lang w:val="de-DE"/>
              </w:rPr>
              <w:t xml:space="preserve"> </w:t>
            </w:r>
            <w:proofErr w:type="spellStart"/>
            <w:r>
              <w:rPr>
                <w:sz w:val="20"/>
                <w:szCs w:val="20"/>
                <w:lang w:val="de-DE"/>
              </w:rPr>
              <w:t>exist</w:t>
            </w:r>
            <w:proofErr w:type="spellEnd"/>
            <w:r>
              <w:rPr>
                <w:sz w:val="20"/>
                <w:szCs w:val="20"/>
                <w:lang w:val="de-DE"/>
              </w:rPr>
              <w:t xml:space="preserve"> at UE and </w:t>
            </w:r>
            <w:proofErr w:type="spellStart"/>
            <w:r>
              <w:rPr>
                <w:sz w:val="20"/>
                <w:szCs w:val="20"/>
                <w:lang w:val="de-DE"/>
              </w:rPr>
              <w:t>gNB</w:t>
            </w:r>
            <w:proofErr w:type="spellEnd"/>
            <w:r>
              <w:rPr>
                <w:sz w:val="20"/>
                <w:szCs w:val="20"/>
                <w:lang w:val="de-DE"/>
              </w:rPr>
              <w:t xml:space="preserve"> </w:t>
            </w:r>
            <w:proofErr w:type="spellStart"/>
            <w:r>
              <w:rPr>
                <w:sz w:val="20"/>
                <w:szCs w:val="20"/>
                <w:lang w:val="de-DE"/>
              </w:rPr>
              <w:t>side</w:t>
            </w:r>
            <w:proofErr w:type="spellEnd"/>
            <w:r>
              <w:rPr>
                <w:sz w:val="20"/>
                <w:szCs w:val="20"/>
                <w:lang w:val="de-DE"/>
              </w:rPr>
              <w:t xml:space="preserve"> e.g. </w:t>
            </w:r>
            <w:proofErr w:type="spellStart"/>
            <w:r>
              <w:rPr>
                <w:sz w:val="20"/>
                <w:szCs w:val="20"/>
                <w:lang w:val="de-DE"/>
              </w:rPr>
              <w:t>T_offset</w:t>
            </w:r>
            <w:proofErr w:type="spellEnd"/>
            <w:r>
              <w:rPr>
                <w:sz w:val="20"/>
                <w:szCs w:val="20"/>
                <w:lang w:val="de-DE"/>
              </w:rPr>
              <w:t xml:space="preserve"> 1 </w:t>
            </w:r>
            <w:proofErr w:type="spellStart"/>
            <w:r>
              <w:rPr>
                <w:sz w:val="20"/>
                <w:szCs w:val="20"/>
                <w:lang w:val="de-DE"/>
              </w:rPr>
              <w:t>is</w:t>
            </w:r>
            <w:proofErr w:type="spellEnd"/>
            <w:r>
              <w:rPr>
                <w:sz w:val="20"/>
                <w:szCs w:val="20"/>
                <w:lang w:val="de-DE"/>
              </w:rPr>
              <w:t xml:space="preserve"> </w:t>
            </w:r>
            <w:proofErr w:type="spellStart"/>
            <w:r>
              <w:rPr>
                <w:sz w:val="20"/>
                <w:szCs w:val="20"/>
                <w:lang w:val="de-DE"/>
              </w:rPr>
              <w:t>negotiated</w:t>
            </w:r>
            <w:proofErr w:type="spellEnd"/>
            <w:r>
              <w:rPr>
                <w:sz w:val="20"/>
                <w:szCs w:val="20"/>
                <w:lang w:val="de-DE"/>
              </w:rPr>
              <w:t xml:space="preserve"> </w:t>
            </w:r>
            <w:proofErr w:type="spellStart"/>
            <w:r>
              <w:rPr>
                <w:sz w:val="20"/>
                <w:szCs w:val="20"/>
                <w:lang w:val="de-DE"/>
              </w:rPr>
              <w:t>using</w:t>
            </w:r>
            <w:proofErr w:type="spellEnd"/>
            <w:r>
              <w:rPr>
                <w:sz w:val="20"/>
                <w:szCs w:val="20"/>
                <w:lang w:val="de-DE"/>
              </w:rPr>
              <w:t xml:space="preserve"> inter-</w:t>
            </w:r>
            <w:proofErr w:type="spellStart"/>
            <w:r>
              <w:rPr>
                <w:sz w:val="20"/>
                <w:szCs w:val="20"/>
                <w:lang w:val="de-DE"/>
              </w:rPr>
              <w:t>node</w:t>
            </w:r>
            <w:proofErr w:type="spellEnd"/>
            <w:r>
              <w:rPr>
                <w:sz w:val="20"/>
                <w:szCs w:val="20"/>
                <w:lang w:val="de-DE"/>
              </w:rPr>
              <w:t xml:space="preserve"> </w:t>
            </w:r>
            <w:proofErr w:type="spellStart"/>
            <w:r>
              <w:rPr>
                <w:sz w:val="20"/>
                <w:szCs w:val="20"/>
                <w:lang w:val="de-DE"/>
              </w:rPr>
              <w:t>signaling</w:t>
            </w:r>
            <w:proofErr w:type="spellEnd"/>
            <w:r>
              <w:rPr>
                <w:sz w:val="20"/>
                <w:szCs w:val="20"/>
                <w:lang w:val="de-DE"/>
              </w:rPr>
              <w:t xml:space="preserve"> and </w:t>
            </w:r>
            <w:proofErr w:type="spellStart"/>
            <w:r>
              <w:rPr>
                <w:sz w:val="20"/>
                <w:szCs w:val="20"/>
                <w:lang w:val="de-DE"/>
              </w:rPr>
              <w:t>T_offset</w:t>
            </w:r>
            <w:proofErr w:type="spellEnd"/>
            <w:r>
              <w:rPr>
                <w:sz w:val="20"/>
                <w:szCs w:val="20"/>
                <w:lang w:val="de-DE"/>
              </w:rPr>
              <w:t xml:space="preserve"> 2 </w:t>
            </w:r>
            <w:proofErr w:type="spellStart"/>
            <w:r>
              <w:rPr>
                <w:sz w:val="20"/>
                <w:szCs w:val="20"/>
                <w:lang w:val="de-DE"/>
              </w:rPr>
              <w:t>is</w:t>
            </w:r>
            <w:proofErr w:type="spellEnd"/>
            <w:r>
              <w:rPr>
                <w:sz w:val="20"/>
                <w:szCs w:val="20"/>
                <w:lang w:val="de-DE"/>
              </w:rPr>
              <w:t xml:space="preserve"> </w:t>
            </w:r>
            <w:proofErr w:type="spellStart"/>
            <w:r>
              <w:rPr>
                <w:sz w:val="20"/>
                <w:szCs w:val="20"/>
                <w:lang w:val="de-DE"/>
              </w:rPr>
              <w:t>computed</w:t>
            </w:r>
            <w:proofErr w:type="spellEnd"/>
            <w:r>
              <w:rPr>
                <w:sz w:val="20"/>
                <w:szCs w:val="20"/>
                <w:lang w:val="de-DE"/>
              </w:rPr>
              <w:t xml:space="preserve"> at UE </w:t>
            </w:r>
            <w:proofErr w:type="spellStart"/>
            <w:r>
              <w:rPr>
                <w:sz w:val="20"/>
                <w:szCs w:val="20"/>
                <w:lang w:val="de-DE"/>
              </w:rPr>
              <w:t>side</w:t>
            </w:r>
            <w:proofErr w:type="spellEnd"/>
            <w:r>
              <w:rPr>
                <w:sz w:val="20"/>
                <w:szCs w:val="20"/>
                <w:lang w:val="de-DE"/>
              </w:rPr>
              <w:t xml:space="preserve"> </w:t>
            </w:r>
            <w:proofErr w:type="spellStart"/>
            <w:r>
              <w:rPr>
                <w:sz w:val="20"/>
                <w:szCs w:val="20"/>
                <w:lang w:val="de-DE"/>
              </w:rPr>
              <w:t>based</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w:t>
            </w:r>
            <w:proofErr w:type="spellEnd"/>
            <w:r>
              <w:rPr>
                <w:sz w:val="20"/>
                <w:szCs w:val="20"/>
                <w:lang w:val="de-DE"/>
              </w:rPr>
              <w:t xml:space="preserve"> (,) </w:t>
            </w:r>
            <w:proofErr w:type="spellStart"/>
            <w:r>
              <w:rPr>
                <w:sz w:val="20"/>
                <w:szCs w:val="20"/>
                <w:lang w:val="de-DE"/>
              </w:rPr>
              <w:t>equation</w:t>
            </w:r>
            <w:proofErr w:type="spellEnd"/>
            <w:r>
              <w:rPr>
                <w:sz w:val="20"/>
                <w:szCs w:val="20"/>
                <w:lang w:val="de-DE"/>
              </w:rPr>
              <w:t xml:space="preserve"> in TS 38.213. </w:t>
            </w:r>
            <w:proofErr w:type="spellStart"/>
            <w:r>
              <w:rPr>
                <w:sz w:val="20"/>
                <w:szCs w:val="20"/>
                <w:lang w:val="de-DE"/>
              </w:rPr>
              <w:t>However</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long</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T_offset</w:t>
            </w:r>
            <w:proofErr w:type="spellEnd"/>
            <w:r>
              <w:rPr>
                <w:sz w:val="20"/>
                <w:szCs w:val="20"/>
                <w:lang w:val="de-DE"/>
              </w:rPr>
              <w:t xml:space="preserve"> 2 &lt;=</w:t>
            </w:r>
            <w:proofErr w:type="spellStart"/>
            <w:r>
              <w:rPr>
                <w:sz w:val="20"/>
                <w:szCs w:val="20"/>
                <w:lang w:val="de-DE"/>
              </w:rPr>
              <w:t>T_offset</w:t>
            </w:r>
            <w:proofErr w:type="spellEnd"/>
            <w:r>
              <w:rPr>
                <w:sz w:val="20"/>
                <w:szCs w:val="20"/>
                <w:lang w:val="de-DE"/>
              </w:rPr>
              <w:t xml:space="preserve"> 1, DPS </w:t>
            </w:r>
            <w:proofErr w:type="spellStart"/>
            <w:r>
              <w:rPr>
                <w:sz w:val="20"/>
                <w:szCs w:val="20"/>
                <w:lang w:val="de-DE"/>
              </w:rPr>
              <w:t>function</w:t>
            </w:r>
            <w:proofErr w:type="spellEnd"/>
            <w:r>
              <w:rPr>
                <w:sz w:val="20"/>
                <w:szCs w:val="20"/>
                <w:lang w:val="de-DE"/>
              </w:rPr>
              <w:t xml:space="preserve"> </w:t>
            </w:r>
            <w:proofErr w:type="spellStart"/>
            <w:r>
              <w:rPr>
                <w:sz w:val="20"/>
                <w:szCs w:val="20"/>
                <w:lang w:val="de-DE"/>
              </w:rPr>
              <w:t>works</w:t>
            </w:r>
            <w:proofErr w:type="spellEnd"/>
            <w:r>
              <w:rPr>
                <w:sz w:val="20"/>
                <w:szCs w:val="20"/>
                <w:lang w:val="de-DE"/>
              </w:rPr>
              <w:t xml:space="preserve"> </w:t>
            </w:r>
            <w:proofErr w:type="spellStart"/>
            <w:r>
              <w:rPr>
                <w:sz w:val="20"/>
                <w:szCs w:val="20"/>
                <w:lang w:val="de-DE"/>
              </w:rPr>
              <w:t>well</w:t>
            </w:r>
            <w:proofErr w:type="spellEnd"/>
            <w:r>
              <w:rPr>
                <w:sz w:val="20"/>
                <w:szCs w:val="20"/>
                <w:lang w:val="de-DE"/>
              </w:rPr>
              <w:t xml:space="preserve"> and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unnecesary</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signal </w:t>
            </w:r>
            <w:proofErr w:type="spellStart"/>
            <w:r>
              <w:rPr>
                <w:sz w:val="20"/>
                <w:szCs w:val="20"/>
                <w:lang w:val="de-DE"/>
              </w:rPr>
              <w:t>the</w:t>
            </w:r>
            <w:proofErr w:type="spellEnd"/>
            <w:r>
              <w:rPr>
                <w:sz w:val="20"/>
                <w:szCs w:val="20"/>
                <w:lang w:val="de-DE"/>
              </w:rPr>
              <w:t xml:space="preserve"> </w:t>
            </w:r>
            <w:proofErr w:type="spellStart"/>
            <w:r>
              <w:rPr>
                <w:sz w:val="20"/>
                <w:szCs w:val="20"/>
                <w:lang w:val="de-DE"/>
              </w:rPr>
              <w:t>value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T_offset</w:t>
            </w:r>
            <w:proofErr w:type="spellEnd"/>
            <w:r>
              <w:rPr>
                <w:sz w:val="20"/>
                <w:szCs w:val="20"/>
                <w:lang w:val="de-DE"/>
              </w:rPr>
              <w:t xml:space="preserve"> 1 </w:t>
            </w:r>
            <w:proofErr w:type="spellStart"/>
            <w:r>
              <w:rPr>
                <w:sz w:val="20"/>
                <w:szCs w:val="20"/>
                <w:lang w:val="de-DE"/>
              </w:rPr>
              <w:t>to</w:t>
            </w:r>
            <w:proofErr w:type="spellEnd"/>
            <w:r>
              <w:rPr>
                <w:sz w:val="20"/>
                <w:szCs w:val="20"/>
                <w:lang w:val="de-DE"/>
              </w:rPr>
              <w:t xml:space="preserve"> UE </w:t>
            </w:r>
            <w:proofErr w:type="spellStart"/>
            <w:r>
              <w:rPr>
                <w:sz w:val="20"/>
                <w:szCs w:val="20"/>
                <w:lang w:val="de-DE"/>
              </w:rPr>
              <w:t>to</w:t>
            </w:r>
            <w:proofErr w:type="spellEnd"/>
            <w:r>
              <w:rPr>
                <w:sz w:val="20"/>
                <w:szCs w:val="20"/>
                <w:lang w:val="de-DE"/>
              </w:rPr>
              <w:t xml:space="preserve"> </w:t>
            </w:r>
            <w:proofErr w:type="spellStart"/>
            <w:r>
              <w:rPr>
                <w:sz w:val="20"/>
                <w:szCs w:val="20"/>
                <w:lang w:val="de-DE"/>
              </w:rPr>
              <w:t>force</w:t>
            </w:r>
            <w:proofErr w:type="spellEnd"/>
            <w:r>
              <w:rPr>
                <w:sz w:val="20"/>
                <w:szCs w:val="20"/>
                <w:lang w:val="de-DE"/>
              </w:rPr>
              <w:t xml:space="preserve"> </w:t>
            </w:r>
            <w:proofErr w:type="spellStart"/>
            <w:r>
              <w:rPr>
                <w:sz w:val="20"/>
                <w:szCs w:val="20"/>
                <w:lang w:val="de-DE"/>
              </w:rPr>
              <w:t>T_offset</w:t>
            </w:r>
            <w:proofErr w:type="spellEnd"/>
            <w:r>
              <w:rPr>
                <w:sz w:val="20"/>
                <w:szCs w:val="20"/>
                <w:lang w:val="de-DE"/>
              </w:rPr>
              <w:t xml:space="preserve"> 2 = </w:t>
            </w:r>
            <w:proofErr w:type="spellStart"/>
            <w:r>
              <w:rPr>
                <w:sz w:val="20"/>
                <w:szCs w:val="20"/>
                <w:lang w:val="de-DE"/>
              </w:rPr>
              <w:t>T_offset</w:t>
            </w:r>
            <w:proofErr w:type="spellEnd"/>
            <w:r>
              <w:rPr>
                <w:sz w:val="20"/>
                <w:szCs w:val="20"/>
                <w:lang w:val="de-DE"/>
              </w:rPr>
              <w:t xml:space="preserve"> 1. </w:t>
            </w:r>
            <w:proofErr w:type="spellStart"/>
            <w:r>
              <w:rPr>
                <w:sz w:val="20"/>
                <w:szCs w:val="20"/>
                <w:lang w:val="de-DE"/>
              </w:rPr>
              <w:t>That’s</w:t>
            </w:r>
            <w:proofErr w:type="spellEnd"/>
            <w:r>
              <w:rPr>
                <w:sz w:val="20"/>
                <w:szCs w:val="20"/>
                <w:lang w:val="de-DE"/>
              </w:rPr>
              <w:t xml:space="preserve"> </w:t>
            </w:r>
            <w:proofErr w:type="spellStart"/>
            <w:r>
              <w:rPr>
                <w:sz w:val="20"/>
                <w:szCs w:val="20"/>
                <w:lang w:val="de-DE"/>
              </w:rPr>
              <w:t>reason</w:t>
            </w:r>
            <w:proofErr w:type="spellEnd"/>
            <w:r>
              <w:rPr>
                <w:sz w:val="20"/>
                <w:szCs w:val="20"/>
                <w:lang w:val="de-DE"/>
              </w:rPr>
              <w:t xml:space="preserve"> i </w:t>
            </w:r>
            <w:proofErr w:type="spellStart"/>
            <w:r>
              <w:rPr>
                <w:sz w:val="20"/>
                <w:szCs w:val="20"/>
                <w:lang w:val="de-DE"/>
              </w:rPr>
              <w:t>tend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agree</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seems</w:t>
            </w:r>
            <w:proofErr w:type="spellEnd"/>
            <w:r>
              <w:rPr>
                <w:sz w:val="20"/>
                <w:szCs w:val="20"/>
                <w:lang w:val="de-DE"/>
              </w:rPr>
              <w:t xml:space="preserve"> </w:t>
            </w:r>
            <w:proofErr w:type="spellStart"/>
            <w:r>
              <w:rPr>
                <w:sz w:val="20"/>
                <w:szCs w:val="20"/>
                <w:lang w:val="de-DE"/>
              </w:rPr>
              <w:t>no</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define</w:t>
            </w:r>
            <w:proofErr w:type="spellEnd"/>
            <w:r>
              <w:rPr>
                <w:sz w:val="20"/>
                <w:szCs w:val="20"/>
                <w:lang w:val="de-DE"/>
              </w:rPr>
              <w:t xml:space="preserve"> </w:t>
            </w:r>
            <w:proofErr w:type="spellStart"/>
            <w:r>
              <w:rPr>
                <w:sz w:val="20"/>
                <w:szCs w:val="20"/>
                <w:lang w:val="de-DE"/>
              </w:rPr>
              <w:t>new</w:t>
            </w:r>
            <w:proofErr w:type="spellEnd"/>
            <w:r>
              <w:rPr>
                <w:sz w:val="20"/>
                <w:szCs w:val="20"/>
                <w:lang w:val="de-DE"/>
              </w:rPr>
              <w:t xml:space="preserve"> RRC </w:t>
            </w:r>
            <w:proofErr w:type="spellStart"/>
            <w:r>
              <w:rPr>
                <w:sz w:val="20"/>
                <w:szCs w:val="20"/>
                <w:lang w:val="de-DE"/>
              </w:rPr>
              <w:t>signaling</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indicate</w:t>
            </w:r>
            <w:proofErr w:type="spellEnd"/>
            <w:r>
              <w:rPr>
                <w:sz w:val="20"/>
                <w:szCs w:val="20"/>
                <w:lang w:val="de-DE"/>
              </w:rPr>
              <w:t xml:space="preserve"> </w:t>
            </w:r>
            <w:proofErr w:type="spellStart"/>
            <w:r>
              <w:rPr>
                <w:sz w:val="20"/>
                <w:szCs w:val="20"/>
                <w:lang w:val="de-DE"/>
              </w:rPr>
              <w:t>T_offset</w:t>
            </w:r>
            <w:proofErr w:type="spellEnd"/>
            <w:r>
              <w:rPr>
                <w:sz w:val="20"/>
                <w:szCs w:val="20"/>
                <w:lang w:val="de-DE"/>
              </w:rPr>
              <w:t xml:space="preserve"> 1 </w:t>
            </w:r>
            <w:proofErr w:type="spellStart"/>
            <w:r>
              <w:rPr>
                <w:sz w:val="20"/>
                <w:szCs w:val="20"/>
                <w:lang w:val="de-DE"/>
              </w:rPr>
              <w:t>to</w:t>
            </w:r>
            <w:proofErr w:type="spellEnd"/>
            <w:r>
              <w:rPr>
                <w:sz w:val="20"/>
                <w:szCs w:val="20"/>
                <w:lang w:val="de-DE"/>
              </w:rPr>
              <w:t xml:space="preserve"> UEs, </w:t>
            </w:r>
            <w:proofErr w:type="spellStart"/>
            <w:r>
              <w:rPr>
                <w:sz w:val="20"/>
                <w:szCs w:val="20"/>
                <w:lang w:val="de-DE"/>
              </w:rPr>
              <w:t>instead</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keeping</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at MN/SN </w:t>
            </w:r>
            <w:proofErr w:type="spellStart"/>
            <w:r>
              <w:rPr>
                <w:sz w:val="20"/>
                <w:szCs w:val="20"/>
                <w:lang w:val="de-DE"/>
              </w:rPr>
              <w:t>side</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w:t>
            </w:r>
          </w:p>
          <w:p w14:paraId="03D2917D" w14:textId="4024178A" w:rsidR="002D7CB1" w:rsidRDefault="002D7CB1" w:rsidP="002D7CB1">
            <w:pPr>
              <w:pStyle w:val="BodyText"/>
              <w:spacing w:after="0"/>
              <w:rPr>
                <w:sz w:val="20"/>
                <w:szCs w:val="20"/>
                <w:lang w:val="de-DE"/>
              </w:rPr>
            </w:pPr>
          </w:p>
          <w:p w14:paraId="43A7ECA3" w14:textId="2523FF82" w:rsidR="002D7CB1" w:rsidRDefault="002D7CB1" w:rsidP="002D7CB1">
            <w:pPr>
              <w:pStyle w:val="BodyText"/>
              <w:spacing w:after="0"/>
              <w:rPr>
                <w:sz w:val="20"/>
                <w:szCs w:val="20"/>
                <w:lang w:val="de-DE"/>
              </w:rPr>
            </w:pPr>
            <w:proofErr w:type="spellStart"/>
            <w:r>
              <w:rPr>
                <w:sz w:val="20"/>
                <w:szCs w:val="20"/>
                <w:lang w:val="de-DE"/>
              </w:rPr>
              <w:t>Again</w:t>
            </w:r>
            <w:proofErr w:type="spellEnd"/>
            <w:r>
              <w:rPr>
                <w:sz w:val="20"/>
                <w:szCs w:val="20"/>
                <w:lang w:val="de-DE"/>
              </w:rPr>
              <w:t xml:space="preserve">, </w:t>
            </w:r>
            <w:proofErr w:type="spellStart"/>
            <w:r>
              <w:rPr>
                <w:sz w:val="20"/>
                <w:szCs w:val="20"/>
                <w:lang w:val="de-DE"/>
              </w:rPr>
              <w:t>from</w:t>
            </w:r>
            <w:proofErr w:type="spellEnd"/>
            <w:r>
              <w:rPr>
                <w:sz w:val="20"/>
                <w:szCs w:val="20"/>
                <w:lang w:val="de-DE"/>
              </w:rPr>
              <w:t xml:space="preserve"> UE </w:t>
            </w:r>
            <w:proofErr w:type="spellStart"/>
            <w:r>
              <w:rPr>
                <w:sz w:val="20"/>
                <w:szCs w:val="20"/>
                <w:lang w:val="de-DE"/>
              </w:rPr>
              <w:t>side</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only</w:t>
            </w:r>
            <w:proofErr w:type="spellEnd"/>
            <w:r>
              <w:rPr>
                <w:sz w:val="20"/>
                <w:szCs w:val="20"/>
                <w:lang w:val="de-DE"/>
              </w:rPr>
              <w:t xml:space="preserve"> </w:t>
            </w:r>
            <w:proofErr w:type="spellStart"/>
            <w:r>
              <w:rPr>
                <w:sz w:val="20"/>
                <w:szCs w:val="20"/>
                <w:lang w:val="de-DE"/>
              </w:rPr>
              <w:t>one</w:t>
            </w:r>
            <w:proofErr w:type="spellEnd"/>
            <w:r>
              <w:rPr>
                <w:sz w:val="20"/>
                <w:szCs w:val="20"/>
                <w:lang w:val="de-DE"/>
              </w:rPr>
              <w:t xml:space="preserve"> T-offset i.e. </w:t>
            </w:r>
            <w:proofErr w:type="spellStart"/>
            <w:r>
              <w:rPr>
                <w:sz w:val="20"/>
                <w:szCs w:val="20"/>
                <w:lang w:val="de-DE"/>
              </w:rPr>
              <w:t>T_offset</w:t>
            </w:r>
            <w:proofErr w:type="spellEnd"/>
            <w:r>
              <w:rPr>
                <w:sz w:val="20"/>
                <w:szCs w:val="20"/>
                <w:lang w:val="de-DE"/>
              </w:rPr>
              <w:t xml:space="preserve"> 2 in </w:t>
            </w:r>
            <w:proofErr w:type="spellStart"/>
            <w:r>
              <w:rPr>
                <w:sz w:val="20"/>
                <w:szCs w:val="20"/>
                <w:lang w:val="de-DE"/>
              </w:rPr>
              <w:t>my</w:t>
            </w:r>
            <w:proofErr w:type="spellEnd"/>
            <w:r>
              <w:rPr>
                <w:sz w:val="20"/>
                <w:szCs w:val="20"/>
                <w:lang w:val="de-DE"/>
              </w:rPr>
              <w:t xml:space="preserve"> </w:t>
            </w:r>
            <w:proofErr w:type="spellStart"/>
            <w:r>
              <w:rPr>
                <w:sz w:val="20"/>
                <w:szCs w:val="20"/>
                <w:lang w:val="de-DE"/>
              </w:rPr>
              <w:t>earlier</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calculated</w:t>
            </w:r>
            <w:proofErr w:type="spellEnd"/>
            <w:r>
              <w:rPr>
                <w:sz w:val="20"/>
                <w:szCs w:val="20"/>
                <w:lang w:val="de-DE"/>
              </w:rPr>
              <w:t xml:space="preserve"> </w:t>
            </w:r>
            <w:proofErr w:type="spellStart"/>
            <w:r>
              <w:rPr>
                <w:sz w:val="20"/>
                <w:szCs w:val="20"/>
                <w:lang w:val="de-DE"/>
              </w:rPr>
              <w:t>based</w:t>
            </w:r>
            <w:proofErr w:type="spellEnd"/>
            <w:r>
              <w:rPr>
                <w:sz w:val="20"/>
                <w:szCs w:val="20"/>
                <w:lang w:val="de-DE"/>
              </w:rPr>
              <w:t xml:space="preserve"> on </w:t>
            </w:r>
            <w:proofErr w:type="spellStart"/>
            <w:r>
              <w:rPr>
                <w:sz w:val="20"/>
                <w:szCs w:val="20"/>
                <w:lang w:val="de-DE"/>
              </w:rPr>
              <w:t>the</w:t>
            </w:r>
            <w:proofErr w:type="spellEnd"/>
            <w:r>
              <w:rPr>
                <w:sz w:val="20"/>
                <w:szCs w:val="20"/>
                <w:lang w:val="de-DE"/>
              </w:rPr>
              <w:t xml:space="preserve"> </w:t>
            </w:r>
            <w:proofErr w:type="spellStart"/>
            <w:r>
              <w:rPr>
                <w:sz w:val="20"/>
                <w:szCs w:val="20"/>
                <w:lang w:val="de-DE"/>
              </w:rPr>
              <w:t>equation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max</w:t>
            </w:r>
            <w:proofErr w:type="spellEnd"/>
            <w:r>
              <w:rPr>
                <w:sz w:val="20"/>
                <w:szCs w:val="20"/>
                <w:lang w:val="de-DE"/>
              </w:rPr>
              <w:t xml:space="preserve"> (,) in TS 38.213 in </w:t>
            </w:r>
            <w:proofErr w:type="spellStart"/>
            <w:r>
              <w:rPr>
                <w:sz w:val="20"/>
                <w:szCs w:val="20"/>
                <w:lang w:val="de-DE"/>
              </w:rPr>
              <w:t>accordnace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MCG/SCG </w:t>
            </w:r>
            <w:proofErr w:type="spellStart"/>
            <w:r>
              <w:rPr>
                <w:sz w:val="20"/>
                <w:szCs w:val="20"/>
                <w:lang w:val="de-DE"/>
              </w:rPr>
              <w:t>configuration</w:t>
            </w:r>
            <w:proofErr w:type="spellEnd"/>
            <w:r>
              <w:rPr>
                <w:sz w:val="20"/>
                <w:szCs w:val="20"/>
                <w:lang w:val="de-DE"/>
              </w:rPr>
              <w:t xml:space="preserve">. </w:t>
            </w:r>
            <w:proofErr w:type="spellStart"/>
            <w:r>
              <w:rPr>
                <w:sz w:val="20"/>
                <w:szCs w:val="20"/>
                <w:lang w:val="de-DE"/>
              </w:rPr>
              <w:t>T_offset</w:t>
            </w:r>
            <w:proofErr w:type="spellEnd"/>
            <w:r>
              <w:rPr>
                <w:sz w:val="20"/>
                <w:szCs w:val="20"/>
                <w:lang w:val="de-DE"/>
              </w:rPr>
              <w:t xml:space="preserve"> 1 </w:t>
            </w:r>
            <w:proofErr w:type="spellStart"/>
            <w:r>
              <w:rPr>
                <w:sz w:val="20"/>
                <w:szCs w:val="20"/>
                <w:lang w:val="de-DE"/>
              </w:rPr>
              <w:t>is</w:t>
            </w:r>
            <w:proofErr w:type="spellEnd"/>
            <w:r>
              <w:rPr>
                <w:sz w:val="20"/>
                <w:szCs w:val="20"/>
                <w:lang w:val="de-DE"/>
              </w:rPr>
              <w:t xml:space="preserve"> </w:t>
            </w:r>
            <w:proofErr w:type="spellStart"/>
            <w:r>
              <w:rPr>
                <w:sz w:val="20"/>
                <w:szCs w:val="20"/>
                <w:lang w:val="de-DE"/>
              </w:rPr>
              <w:t>simply</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at MN/SN. </w:t>
            </w:r>
            <w:proofErr w:type="spellStart"/>
            <w:r>
              <w:rPr>
                <w:sz w:val="20"/>
                <w:szCs w:val="20"/>
                <w:lang w:val="de-DE"/>
              </w:rPr>
              <w:t>To</w:t>
            </w:r>
            <w:proofErr w:type="spellEnd"/>
            <w:r>
              <w:rPr>
                <w:sz w:val="20"/>
                <w:szCs w:val="20"/>
                <w:lang w:val="de-DE"/>
              </w:rPr>
              <w:t xml:space="preserve"> </w:t>
            </w:r>
            <w:proofErr w:type="spellStart"/>
            <w:r>
              <w:rPr>
                <w:sz w:val="20"/>
                <w:szCs w:val="20"/>
                <w:lang w:val="de-DE"/>
              </w:rPr>
              <w:t>avoid</w:t>
            </w:r>
            <w:proofErr w:type="spellEnd"/>
            <w:r>
              <w:rPr>
                <w:sz w:val="20"/>
                <w:szCs w:val="20"/>
                <w:lang w:val="de-DE"/>
              </w:rPr>
              <w:t xml:space="preserve"> </w:t>
            </w:r>
            <w:proofErr w:type="spellStart"/>
            <w:r>
              <w:rPr>
                <w:sz w:val="20"/>
                <w:szCs w:val="20"/>
                <w:lang w:val="de-DE"/>
              </w:rPr>
              <w:t>violating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rule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DPS </w:t>
            </w:r>
            <w:proofErr w:type="spellStart"/>
            <w:r>
              <w:rPr>
                <w:sz w:val="20"/>
                <w:szCs w:val="20"/>
                <w:lang w:val="de-DE"/>
              </w:rPr>
              <w:t>defined</w:t>
            </w:r>
            <w:proofErr w:type="spellEnd"/>
            <w:r>
              <w:rPr>
                <w:sz w:val="20"/>
                <w:szCs w:val="20"/>
                <w:lang w:val="de-DE"/>
              </w:rPr>
              <w:t xml:space="preserve"> in TS 38.213, MN </w:t>
            </w:r>
            <w:proofErr w:type="spellStart"/>
            <w:r>
              <w:rPr>
                <w:sz w:val="20"/>
                <w:szCs w:val="20"/>
                <w:lang w:val="de-DE"/>
              </w:rPr>
              <w:t>should</w:t>
            </w:r>
            <w:proofErr w:type="spellEnd"/>
            <w:r>
              <w:rPr>
                <w:sz w:val="20"/>
                <w:szCs w:val="20"/>
                <w:lang w:val="de-DE"/>
              </w:rPr>
              <w:t xml:space="preserve"> </w:t>
            </w:r>
            <w:proofErr w:type="spellStart"/>
            <w:r>
              <w:rPr>
                <w:sz w:val="20"/>
                <w:szCs w:val="20"/>
                <w:lang w:val="de-DE"/>
              </w:rPr>
              <w:t>ensure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T_offset</w:t>
            </w:r>
            <w:proofErr w:type="spellEnd"/>
            <w:r>
              <w:rPr>
                <w:sz w:val="20"/>
                <w:szCs w:val="20"/>
                <w:lang w:val="de-DE"/>
              </w:rPr>
              <w:t xml:space="preserve"> 2&lt;=</w:t>
            </w:r>
            <w:proofErr w:type="spellStart"/>
            <w:r>
              <w:rPr>
                <w:sz w:val="20"/>
                <w:szCs w:val="20"/>
                <w:lang w:val="de-DE"/>
              </w:rPr>
              <w:t>T_offset</w:t>
            </w:r>
            <w:proofErr w:type="spellEnd"/>
            <w:r>
              <w:rPr>
                <w:sz w:val="20"/>
                <w:szCs w:val="20"/>
                <w:lang w:val="de-DE"/>
              </w:rPr>
              <w:t xml:space="preserve"> 1 </w:t>
            </w:r>
            <w:proofErr w:type="spellStart"/>
            <w:r>
              <w:rPr>
                <w:sz w:val="20"/>
                <w:szCs w:val="20"/>
                <w:lang w:val="de-DE"/>
              </w:rPr>
              <w:t>when</w:t>
            </w:r>
            <w:proofErr w:type="spellEnd"/>
            <w:r>
              <w:rPr>
                <w:sz w:val="20"/>
                <w:szCs w:val="20"/>
                <w:lang w:val="de-DE"/>
              </w:rPr>
              <w:t xml:space="preserve"> </w:t>
            </w:r>
            <w:proofErr w:type="spellStart"/>
            <w:r>
              <w:rPr>
                <w:sz w:val="20"/>
                <w:szCs w:val="20"/>
                <w:lang w:val="de-DE"/>
              </w:rPr>
              <w:t>configuring</w:t>
            </w:r>
            <w:proofErr w:type="spellEnd"/>
            <w:r>
              <w:rPr>
                <w:sz w:val="20"/>
                <w:szCs w:val="20"/>
                <w:lang w:val="de-DE"/>
              </w:rPr>
              <w:t xml:space="preserve"> MCG. </w:t>
            </w:r>
          </w:p>
          <w:p w14:paraId="23DEC725" w14:textId="77777777" w:rsidR="002D7CB1" w:rsidRDefault="002D7CB1" w:rsidP="002D7CB1">
            <w:pPr>
              <w:pStyle w:val="BodyText"/>
              <w:spacing w:after="0"/>
              <w:rPr>
                <w:sz w:val="20"/>
                <w:szCs w:val="20"/>
                <w:lang w:val="de-DE"/>
              </w:rPr>
            </w:pPr>
          </w:p>
        </w:tc>
      </w:tr>
    </w:tbl>
    <w:p w14:paraId="01AE0163" w14:textId="0B77F727" w:rsidR="00941AFA" w:rsidRDefault="00941AFA" w:rsidP="00540C3A">
      <w:pPr>
        <w:spacing w:before="120"/>
        <w:rPr>
          <w:rFonts w:ascii="Arial" w:hAnsi="Arial" w:cs="Arial"/>
          <w:lang w:val="en-US"/>
        </w:rPr>
      </w:pPr>
    </w:p>
    <w:p w14:paraId="145151E3" w14:textId="77777777" w:rsidR="00941AFA" w:rsidRDefault="00941AFA"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ListParagraph"/>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ListParagraph"/>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3D605E17" w14:textId="77777777" w:rsidTr="009B2F1B">
        <w:tc>
          <w:tcPr>
            <w:tcW w:w="1525" w:type="dxa"/>
          </w:tcPr>
          <w:p w14:paraId="0CB583D1"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2A8EA51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28F10698" w14:textId="77777777" w:rsidTr="009B2F1B">
        <w:tc>
          <w:tcPr>
            <w:tcW w:w="1525" w:type="dxa"/>
          </w:tcPr>
          <w:p w14:paraId="35066010" w14:textId="24A34A1F"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397FBD" w14:paraId="0F8125F0" w14:textId="77777777" w:rsidTr="009B2F1B">
        <w:tc>
          <w:tcPr>
            <w:tcW w:w="1525" w:type="dxa"/>
          </w:tcPr>
          <w:p w14:paraId="4196B582" w14:textId="11152D8F"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7481739B" w14:textId="77777777" w:rsidR="00397FBD" w:rsidRDefault="00397FBD" w:rsidP="00397FBD">
            <w:pPr>
              <w:pStyle w:val="BodyText"/>
              <w:spacing w:after="0"/>
              <w:rPr>
                <w:sz w:val="20"/>
                <w:szCs w:val="20"/>
                <w:lang w:val="de-DE"/>
              </w:rPr>
            </w:pPr>
            <w:r>
              <w:rPr>
                <w:sz w:val="20"/>
                <w:szCs w:val="20"/>
                <w:lang w:val="de-DE"/>
              </w:rPr>
              <w:t xml:space="preserve">OK with the proposal </w:t>
            </w:r>
          </w:p>
          <w:p w14:paraId="4DBE1038" w14:textId="77777777" w:rsidR="00397FBD" w:rsidRPr="00D11A4A" w:rsidRDefault="00397FBD" w:rsidP="00397FBD">
            <w:pPr>
              <w:pStyle w:val="BodyText"/>
              <w:spacing w:after="0"/>
              <w:rPr>
                <w:sz w:val="20"/>
                <w:szCs w:val="20"/>
                <w:lang w:val="de-DE"/>
              </w:rPr>
            </w:pPr>
          </w:p>
        </w:tc>
      </w:tr>
      <w:tr w:rsidR="00397FBD" w14:paraId="71038ACB" w14:textId="77777777" w:rsidTr="009B2F1B">
        <w:tc>
          <w:tcPr>
            <w:tcW w:w="1525" w:type="dxa"/>
          </w:tcPr>
          <w:p w14:paraId="689929BF" w14:textId="391FEDB0"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56E3821E" w14:textId="25041075" w:rsidR="00397FBD" w:rsidRPr="00D11A4A" w:rsidRDefault="003851FE" w:rsidP="00397FBD">
            <w:pPr>
              <w:pStyle w:val="BodyText"/>
              <w:spacing w:after="0"/>
              <w:rPr>
                <w:sz w:val="20"/>
                <w:szCs w:val="20"/>
                <w:lang w:val="de-DE"/>
              </w:rPr>
            </w:pPr>
            <w:r>
              <w:rPr>
                <w:sz w:val="20"/>
                <w:szCs w:val="20"/>
                <w:lang w:val="de-DE"/>
              </w:rPr>
              <w:t>We do not fully understand the proposal. Does it mean the current spec limit the maximum</w:t>
            </w:r>
            <w:r>
              <w:t xml:space="preserve"> </w:t>
            </w:r>
            <w:r w:rsidRPr="003851FE">
              <w:rPr>
                <w:sz w:val="20"/>
                <w:szCs w:val="20"/>
                <w:lang w:val="de-DE"/>
              </w:rPr>
              <w:t>data rate</w:t>
            </w:r>
            <w:r>
              <w:rPr>
                <w:sz w:val="20"/>
                <w:szCs w:val="20"/>
                <w:lang w:val="de-DE"/>
              </w:rPr>
              <w:t xml:space="preserve"> achievable for FR1-FR1 DC? If so, companeis can further check whether the current spec has problem.  </w:t>
            </w:r>
          </w:p>
        </w:tc>
      </w:tr>
      <w:tr w:rsidR="00397FBD" w14:paraId="46108BCC" w14:textId="77777777" w:rsidTr="009B2F1B">
        <w:tc>
          <w:tcPr>
            <w:tcW w:w="1525" w:type="dxa"/>
          </w:tcPr>
          <w:p w14:paraId="2FF07C0B" w14:textId="7533C0C2" w:rsidR="00397FBD" w:rsidRPr="00D11A4A" w:rsidRDefault="00FF5F9B" w:rsidP="00397FBD">
            <w:pPr>
              <w:pStyle w:val="BodyText"/>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2D881F35" w14:textId="4B413E08" w:rsidR="00397FBD" w:rsidRDefault="00FF5F9B" w:rsidP="00397FBD">
            <w:pPr>
              <w:pStyle w:val="BodyText"/>
              <w:spacing w:after="0"/>
              <w:rPr>
                <w:sz w:val="20"/>
                <w:szCs w:val="20"/>
                <w:lang w:val="de-DE"/>
              </w:rPr>
            </w:pPr>
            <w:r>
              <w:rPr>
                <w:sz w:val="20"/>
                <w:szCs w:val="20"/>
                <w:lang w:val="de-DE"/>
              </w:rPr>
              <w:t xml:space="preserve">Question for clarification, </w:t>
            </w:r>
            <w:r w:rsidR="00C034DD">
              <w:rPr>
                <w:sz w:val="20"/>
                <w:szCs w:val="20"/>
                <w:lang w:val="de-DE"/>
              </w:rPr>
              <w:t xml:space="preserve">the issues does not exist for the case where MCG in FR1 and SCG in FR1 only, right? If so, considering that the data rate inequation is per frequency range, why does the issue pop up after a cell </w:t>
            </w:r>
            <w:r w:rsidR="002D2A01">
              <w:rPr>
                <w:sz w:val="20"/>
                <w:szCs w:val="20"/>
                <w:lang w:val="de-DE"/>
              </w:rPr>
              <w:t xml:space="preserve">in new frequency range (FR2) </w:t>
            </w:r>
            <w:r w:rsidR="00C034DD">
              <w:rPr>
                <w:sz w:val="20"/>
                <w:szCs w:val="20"/>
                <w:lang w:val="de-DE"/>
              </w:rPr>
              <w:t>is added to MCG?</w:t>
            </w:r>
          </w:p>
          <w:p w14:paraId="37D373DC" w14:textId="4A1FD134" w:rsidR="00C034DD" w:rsidRPr="00D11A4A" w:rsidRDefault="00C034DD" w:rsidP="00397FBD">
            <w:pPr>
              <w:pStyle w:val="BodyText"/>
              <w:spacing w:after="0"/>
              <w:rPr>
                <w:sz w:val="20"/>
                <w:szCs w:val="20"/>
                <w:lang w:val="de-DE"/>
              </w:rPr>
            </w:pPr>
            <w:r>
              <w:rPr>
                <w:sz w:val="20"/>
                <w:szCs w:val="20"/>
                <w:lang w:val="de-DE"/>
              </w:rPr>
              <w:t>Additionally, the text „</w:t>
            </w:r>
            <w:r w:rsidRPr="00C034DD">
              <w:rPr>
                <w:sz w:val="20"/>
                <w:szCs w:val="20"/>
                <w:highlight w:val="yellow"/>
                <w:lang w:val="de-DE"/>
              </w:rPr>
              <w:t>Within a cell group</w:t>
            </w:r>
            <w:r w:rsidRPr="00C034DD">
              <w:rPr>
                <w:sz w:val="20"/>
                <w:szCs w:val="20"/>
                <w:lang w:val="de-DE"/>
              </w:rPr>
              <w:t>, a UE is not required to</w:t>
            </w:r>
            <w:r>
              <w:rPr>
                <w:sz w:val="20"/>
                <w:szCs w:val="20"/>
                <w:lang w:val="de-DE"/>
              </w:rPr>
              <w:t>“ in TS 38.214 seems to cover what the TP is trying to do.</w:t>
            </w:r>
          </w:p>
        </w:tc>
      </w:tr>
      <w:tr w:rsidR="00797ABA" w14:paraId="037956DC" w14:textId="77777777" w:rsidTr="009B2F1B">
        <w:tc>
          <w:tcPr>
            <w:tcW w:w="1525" w:type="dxa"/>
          </w:tcPr>
          <w:p w14:paraId="44695844" w14:textId="01A4E1C0"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86C07F1" w14:textId="02A77FAD" w:rsidR="00797ABA" w:rsidRDefault="00797ABA" w:rsidP="00397FBD">
            <w:pPr>
              <w:pStyle w:val="BodyText"/>
              <w:spacing w:after="0"/>
              <w:rPr>
                <w:sz w:val="20"/>
                <w:szCs w:val="20"/>
                <w:lang w:val="de-DE"/>
              </w:rPr>
            </w:pPr>
            <w:r>
              <w:rPr>
                <w:rFonts w:hint="eastAsia"/>
                <w:sz w:val="20"/>
                <w:szCs w:val="20"/>
                <w:lang w:val="de-DE"/>
              </w:rPr>
              <w:t>W</w:t>
            </w:r>
            <w:r>
              <w:rPr>
                <w:sz w:val="20"/>
                <w:szCs w:val="20"/>
                <w:lang w:val="de-DE"/>
              </w:rPr>
              <w:t>e also think some clarification from the proponents is needed.</w:t>
            </w:r>
          </w:p>
        </w:tc>
      </w:tr>
      <w:tr w:rsidR="00ED2682" w14:paraId="14FF02D4" w14:textId="77777777" w:rsidTr="009B2F1B">
        <w:tc>
          <w:tcPr>
            <w:tcW w:w="1525" w:type="dxa"/>
          </w:tcPr>
          <w:p w14:paraId="6D977D9F" w14:textId="352363BB" w:rsidR="00ED2682" w:rsidRDefault="00ED2682" w:rsidP="00397FBD">
            <w:pPr>
              <w:pStyle w:val="BodyText"/>
              <w:spacing w:after="0"/>
              <w:rPr>
                <w:sz w:val="20"/>
                <w:szCs w:val="20"/>
                <w:lang w:val="de-DE"/>
              </w:rPr>
            </w:pPr>
            <w:r>
              <w:rPr>
                <w:sz w:val="20"/>
                <w:szCs w:val="20"/>
                <w:lang w:val="de-DE"/>
              </w:rPr>
              <w:t>Samsung</w:t>
            </w:r>
          </w:p>
        </w:tc>
        <w:tc>
          <w:tcPr>
            <w:tcW w:w="8104" w:type="dxa"/>
          </w:tcPr>
          <w:p w14:paraId="67BB3C23" w14:textId="5F39E989" w:rsidR="00ED2682" w:rsidRDefault="00A07176" w:rsidP="00397FBD">
            <w:pPr>
              <w:pStyle w:val="BodyText"/>
              <w:spacing w:after="0"/>
              <w:rPr>
                <w:sz w:val="20"/>
                <w:szCs w:val="20"/>
                <w:lang w:val="de-DE"/>
              </w:rPr>
            </w:pPr>
            <w:r>
              <w:rPr>
                <w:sz w:val="20"/>
                <w:szCs w:val="20"/>
                <w:lang w:val="de-DE"/>
              </w:rPr>
              <w:t>We can discuss this further as it may include other aspects in addition to data rate</w:t>
            </w:r>
            <w:r w:rsidR="00256E10">
              <w:rPr>
                <w:sz w:val="20"/>
                <w:szCs w:val="20"/>
                <w:lang w:val="de-DE"/>
              </w:rPr>
              <w:t>. In LTE, there was no restriction per CG.</w:t>
            </w:r>
          </w:p>
        </w:tc>
      </w:tr>
    </w:tbl>
    <w:p w14:paraId="49BCB79A" w14:textId="77777777" w:rsidR="00941AFA" w:rsidRDefault="00941AFA"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lastRenderedPageBreak/>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4" w:name="_Hlk19805092"/>
            <w:proofErr w:type="spellStart"/>
            <w:r w:rsidRPr="000E09AA">
              <w:rPr>
                <w:b/>
                <w:i/>
              </w:rPr>
              <w:t>sfn-SyncNRDC</w:t>
            </w:r>
            <w:proofErr w:type="spellEnd"/>
          </w:p>
          <w:p w14:paraId="7A1DD783" w14:textId="77777777" w:rsidR="0025167B" w:rsidRPr="000E09AA" w:rsidRDefault="0025167B" w:rsidP="009F7C3F">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4"/>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BodyText"/>
        <w:numPr>
          <w:ilvl w:val="0"/>
          <w:numId w:val="6"/>
        </w:numPr>
        <w:rPr>
          <w:rFonts w:eastAsia="SimSun" w:cs="Arial"/>
          <w:sz w:val="20"/>
          <w:szCs w:val="20"/>
          <w:lang w:val="en-GB" w:eastAsia="en-US"/>
        </w:rPr>
      </w:pPr>
      <w:r w:rsidRPr="009421AA">
        <w:rPr>
          <w:rFonts w:eastAsia="SimSun" w:cs="Arial"/>
          <w:sz w:val="20"/>
          <w:szCs w:val="20"/>
          <w:lang w:val="en-GB" w:eastAsia="en-US"/>
        </w:rPr>
        <w:lastRenderedPageBreak/>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7E5DA7C" w14:textId="77777777" w:rsidTr="009B2F1B">
        <w:tc>
          <w:tcPr>
            <w:tcW w:w="1525" w:type="dxa"/>
          </w:tcPr>
          <w:p w14:paraId="55575EDE"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13DF4850"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6546B92" w14:textId="77777777" w:rsidTr="009B2F1B">
        <w:tc>
          <w:tcPr>
            <w:tcW w:w="1525" w:type="dxa"/>
          </w:tcPr>
          <w:p w14:paraId="47FBB471" w14:textId="4CD5E453" w:rsidR="00941AFA" w:rsidRPr="00AC41E6" w:rsidRDefault="00AC41E6"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1E463463" w14:textId="1FEE64BB" w:rsidR="00941AFA" w:rsidRPr="00C500B8" w:rsidRDefault="00873306" w:rsidP="009B2F1B">
            <w:pPr>
              <w:pStyle w:val="BodyText"/>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9B2F1B">
        <w:tc>
          <w:tcPr>
            <w:tcW w:w="1525" w:type="dxa"/>
          </w:tcPr>
          <w:p w14:paraId="6FAF7CF4" w14:textId="6260275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3A599055" w14:textId="0AAF31B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45ABC46B" w14:textId="77777777" w:rsidTr="009B2F1B">
        <w:tc>
          <w:tcPr>
            <w:tcW w:w="1525" w:type="dxa"/>
          </w:tcPr>
          <w:p w14:paraId="1C3516BB" w14:textId="45AE1B5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3BB5B9F5" w14:textId="435AF4E0" w:rsidR="00397FBD" w:rsidRPr="00D11A4A" w:rsidRDefault="00397FBD" w:rsidP="00397FBD">
            <w:pPr>
              <w:pStyle w:val="BodyText"/>
              <w:spacing w:after="0"/>
              <w:rPr>
                <w:sz w:val="20"/>
                <w:szCs w:val="20"/>
                <w:lang w:val="de-DE"/>
              </w:rPr>
            </w:pPr>
            <w:r>
              <w:rPr>
                <w:sz w:val="20"/>
                <w:szCs w:val="20"/>
                <w:lang w:val="de-DE"/>
              </w:rPr>
              <w:t>Agree with TR from OPPO</w:t>
            </w:r>
          </w:p>
        </w:tc>
      </w:tr>
      <w:tr w:rsidR="00397FBD" w14:paraId="5776E4F7" w14:textId="77777777" w:rsidTr="009B2F1B">
        <w:tc>
          <w:tcPr>
            <w:tcW w:w="1525" w:type="dxa"/>
          </w:tcPr>
          <w:p w14:paraId="699B2398" w14:textId="27F82E7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7FB17F8B" w14:textId="771AC95E" w:rsidR="00397FBD" w:rsidRPr="00D11A4A" w:rsidRDefault="003851FE" w:rsidP="00397FBD">
            <w:pPr>
              <w:pStyle w:val="BodyText"/>
              <w:spacing w:after="0"/>
              <w:rPr>
                <w:sz w:val="20"/>
                <w:szCs w:val="20"/>
                <w:lang w:val="de-DE"/>
              </w:rPr>
            </w:pPr>
            <w:r>
              <w:rPr>
                <w:sz w:val="20"/>
                <w:szCs w:val="20"/>
                <w:lang w:val="de-DE"/>
              </w:rPr>
              <w:t xml:space="preserve">Support </w:t>
            </w:r>
          </w:p>
        </w:tc>
      </w:tr>
      <w:tr w:rsidR="003F28A8" w14:paraId="2B192C5D" w14:textId="77777777" w:rsidTr="009B2F1B">
        <w:tc>
          <w:tcPr>
            <w:tcW w:w="1525" w:type="dxa"/>
          </w:tcPr>
          <w:p w14:paraId="17620C06" w14:textId="7D2B693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27741367" w14:textId="5DA6B468" w:rsidR="003F28A8" w:rsidRDefault="003F28A8" w:rsidP="00397FBD">
            <w:pPr>
              <w:pStyle w:val="BodyText"/>
              <w:spacing w:after="0"/>
              <w:rPr>
                <w:sz w:val="20"/>
                <w:szCs w:val="20"/>
                <w:lang w:val="de-DE"/>
              </w:rPr>
            </w:pPr>
            <w:r>
              <w:rPr>
                <w:rFonts w:hint="eastAsia"/>
                <w:sz w:val="20"/>
                <w:szCs w:val="20"/>
                <w:lang w:val="de-DE"/>
              </w:rPr>
              <w:t>Support</w:t>
            </w:r>
          </w:p>
        </w:tc>
      </w:tr>
      <w:tr w:rsidR="00C034DD" w14:paraId="50ED1BC7" w14:textId="77777777" w:rsidTr="009B2F1B">
        <w:tc>
          <w:tcPr>
            <w:tcW w:w="1525" w:type="dxa"/>
          </w:tcPr>
          <w:p w14:paraId="4A86901E" w14:textId="6310CB3A" w:rsidR="00C034DD" w:rsidRDefault="00C034DD"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2753B255" w14:textId="1035CE12" w:rsidR="00C034DD" w:rsidRDefault="00C034DD" w:rsidP="00397FBD">
            <w:pPr>
              <w:pStyle w:val="BodyText"/>
              <w:spacing w:after="0"/>
              <w:rPr>
                <w:sz w:val="20"/>
                <w:szCs w:val="20"/>
                <w:lang w:val="de-DE"/>
              </w:rPr>
            </w:pPr>
            <w:r>
              <w:rPr>
                <w:rFonts w:hint="eastAsia"/>
                <w:sz w:val="20"/>
                <w:szCs w:val="20"/>
                <w:lang w:val="de-DE"/>
              </w:rPr>
              <w:t>Su</w:t>
            </w:r>
            <w:r>
              <w:rPr>
                <w:sz w:val="20"/>
                <w:szCs w:val="20"/>
                <w:lang w:val="de-DE"/>
              </w:rPr>
              <w:t>pport</w:t>
            </w:r>
          </w:p>
        </w:tc>
      </w:tr>
      <w:tr w:rsidR="00797ABA" w14:paraId="40E32F9D" w14:textId="77777777" w:rsidTr="009B2F1B">
        <w:tc>
          <w:tcPr>
            <w:tcW w:w="1525" w:type="dxa"/>
          </w:tcPr>
          <w:p w14:paraId="0978BC8A" w14:textId="20BB75C6"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7E5AB22" w14:textId="294FCEC1" w:rsidR="00797ABA" w:rsidRDefault="00797ABA" w:rsidP="00397FBD">
            <w:pPr>
              <w:pStyle w:val="BodyText"/>
              <w:spacing w:after="0"/>
              <w:rPr>
                <w:sz w:val="20"/>
                <w:szCs w:val="20"/>
                <w:lang w:val="de-DE"/>
              </w:rPr>
            </w:pPr>
            <w:r>
              <w:rPr>
                <w:rFonts w:hint="eastAsia"/>
                <w:sz w:val="20"/>
                <w:szCs w:val="20"/>
                <w:lang w:val="de-DE"/>
              </w:rPr>
              <w:t>O</w:t>
            </w:r>
            <w:r>
              <w:rPr>
                <w:sz w:val="20"/>
                <w:szCs w:val="20"/>
                <w:lang w:val="de-DE"/>
              </w:rPr>
              <w:t>K</w:t>
            </w:r>
          </w:p>
        </w:tc>
      </w:tr>
      <w:tr w:rsidR="006B2F7F" w14:paraId="1EDC724B" w14:textId="77777777" w:rsidTr="009B2F1B">
        <w:tc>
          <w:tcPr>
            <w:tcW w:w="1525" w:type="dxa"/>
          </w:tcPr>
          <w:p w14:paraId="06B56EC9" w14:textId="505A1C4A" w:rsidR="006B2F7F" w:rsidRDefault="006B2F7F" w:rsidP="00397FBD">
            <w:pPr>
              <w:pStyle w:val="BodyText"/>
              <w:spacing w:after="0"/>
              <w:rPr>
                <w:sz w:val="20"/>
                <w:szCs w:val="20"/>
                <w:lang w:val="de-DE"/>
              </w:rPr>
            </w:pPr>
            <w:r>
              <w:rPr>
                <w:sz w:val="20"/>
                <w:szCs w:val="20"/>
                <w:lang w:val="de-DE"/>
              </w:rPr>
              <w:t>Samsung</w:t>
            </w:r>
          </w:p>
        </w:tc>
        <w:tc>
          <w:tcPr>
            <w:tcW w:w="8104" w:type="dxa"/>
          </w:tcPr>
          <w:p w14:paraId="7967D17C" w14:textId="024B525B" w:rsidR="006B2F7F" w:rsidRDefault="006B2F7F" w:rsidP="00397FBD">
            <w:pPr>
              <w:pStyle w:val="BodyText"/>
              <w:spacing w:after="0"/>
              <w:rPr>
                <w:sz w:val="20"/>
                <w:szCs w:val="20"/>
                <w:lang w:val="de-DE"/>
              </w:rPr>
            </w:pPr>
            <w:r>
              <w:rPr>
                <w:sz w:val="20"/>
                <w:szCs w:val="20"/>
                <w:lang w:val="de-DE"/>
              </w:rPr>
              <w:t>OK</w:t>
            </w:r>
          </w:p>
        </w:tc>
      </w:tr>
    </w:tbl>
    <w:p w14:paraId="7DFF5C54" w14:textId="77777777" w:rsidR="00941AFA" w:rsidRDefault="00941AFA" w:rsidP="009421AA">
      <w:pPr>
        <w:spacing w:before="120"/>
        <w:rPr>
          <w:rFonts w:ascii="Arial" w:hAnsi="Arial" w:cs="Arial"/>
        </w:rPr>
      </w:pPr>
    </w:p>
    <w:p w14:paraId="38D9DE42" w14:textId="77777777" w:rsidR="005769B0" w:rsidRPr="009421AA" w:rsidRDefault="005769B0"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5" w:name="_Toc12021456"/>
            <w:bookmarkStart w:id="6" w:name="_Toc20311568"/>
            <w:bookmarkStart w:id="7" w:name="_Toc26719393"/>
            <w:bookmarkStart w:id="8" w:name="_Toc29894824"/>
            <w:bookmarkStart w:id="9" w:name="_Toc29899123"/>
            <w:bookmarkStart w:id="10" w:name="_Toc29899541"/>
            <w:bookmarkStart w:id="11" w:name="_Toc29917278"/>
            <w:bookmarkStart w:id="12" w:name="_Toc36498152"/>
            <w:bookmarkStart w:id="13" w:name="_Toc45699178"/>
            <w:r w:rsidRPr="009E2C4D">
              <w:rPr>
                <w:rFonts w:ascii="Arial" w:hAnsi="Arial"/>
                <w:sz w:val="28"/>
              </w:rPr>
              <w:t>7.6.2</w:t>
            </w:r>
            <w:r w:rsidRPr="009E2C4D">
              <w:rPr>
                <w:rFonts w:ascii="Arial" w:hAnsi="Arial"/>
                <w:sz w:val="28"/>
              </w:rPr>
              <w:tab/>
              <w:t>NR-DC</w:t>
            </w:r>
            <w:bookmarkEnd w:id="5"/>
            <w:bookmarkEnd w:id="6"/>
            <w:bookmarkEnd w:id="7"/>
            <w:bookmarkEnd w:id="8"/>
            <w:bookmarkEnd w:id="9"/>
            <w:bookmarkEnd w:id="10"/>
            <w:bookmarkEnd w:id="11"/>
            <w:bookmarkEnd w:id="12"/>
            <w:bookmarkEnd w:id="13"/>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proofErr w:type="spellStart"/>
            <w:r w:rsidRPr="009E2C4D">
              <w:rPr>
                <w:i/>
                <w:iCs/>
                <w:lang w:val="x-none"/>
              </w:rPr>
              <w:t>tdd</w:t>
            </w:r>
            <w:proofErr w:type="spellEnd"/>
            <w:r w:rsidRPr="009E2C4D">
              <w:rPr>
                <w:i/>
              </w:rPr>
              <w:t>-</w:t>
            </w:r>
            <w:r w:rsidRPr="009E2C4D">
              <w:rPr>
                <w:i/>
                <w:lang w:val="x-none"/>
              </w:rPr>
              <w:t>UL-DL-</w:t>
            </w:r>
            <w:r w:rsidRPr="009E2C4D">
              <w:rPr>
                <w:i/>
              </w:rPr>
              <w:t>C</w:t>
            </w:r>
            <w:proofErr w:type="spellStart"/>
            <w:r w:rsidRPr="009E2C4D">
              <w:rPr>
                <w:i/>
                <w:lang w:val="x-none"/>
              </w:rPr>
              <w:t>onfiguration</w:t>
            </w:r>
            <w:r w:rsidRPr="009E2C4D">
              <w:rPr>
                <w:i/>
              </w:rPr>
              <w:t>C</w:t>
            </w:r>
            <w:r w:rsidRPr="009E2C4D">
              <w:rPr>
                <w:i/>
                <w:lang w:val="x-none"/>
              </w:rPr>
              <w:t>ommon</w:t>
            </w:r>
            <w:proofErr w:type="spellEnd"/>
            <w:r w:rsidRPr="009E2C4D">
              <w:rPr>
                <w:lang w:val="x-none"/>
              </w:rPr>
              <w:t xml:space="preserve"> and </w:t>
            </w:r>
            <w:proofErr w:type="spellStart"/>
            <w:r w:rsidRPr="009E2C4D">
              <w:rPr>
                <w:i/>
                <w:iCs/>
                <w:lang w:val="x-none"/>
              </w:rPr>
              <w:t>tdd</w:t>
            </w:r>
            <w:proofErr w:type="spellEnd"/>
            <w:r w:rsidRPr="009E2C4D">
              <w:t>-</w:t>
            </w:r>
            <w:r w:rsidRPr="009E2C4D">
              <w:rPr>
                <w:i/>
                <w:lang w:val="x-none"/>
              </w:rPr>
              <w:t>UL-DL-</w:t>
            </w:r>
            <w:r w:rsidRPr="009E2C4D">
              <w:rPr>
                <w:i/>
              </w:rPr>
              <w:t>C</w:t>
            </w:r>
            <w:proofErr w:type="spellStart"/>
            <w:r w:rsidRPr="009E2C4D">
              <w:rPr>
                <w:i/>
                <w:lang w:val="x-none"/>
              </w:rPr>
              <w:t>onfiguration</w:t>
            </w:r>
            <w:r w:rsidRPr="009E2C4D">
              <w:rPr>
                <w:i/>
              </w:rPr>
              <w:t>D</w:t>
            </w:r>
            <w:r w:rsidRPr="009E2C4D">
              <w:rPr>
                <w:i/>
                <w:lang w:val="x-none"/>
              </w:rPr>
              <w:t>edicated</w:t>
            </w:r>
            <w:proofErr w:type="spellEnd"/>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w:t>
            </w:r>
            <w:r w:rsidRPr="009E2C4D">
              <w:rPr>
                <w:lang w:val="x-none"/>
              </w:rPr>
              <w:lastRenderedPageBreak/>
              <w:t xml:space="preserve">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14"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B4EDAB" w14:textId="77777777" w:rsidTr="009B2F1B">
        <w:tc>
          <w:tcPr>
            <w:tcW w:w="1525" w:type="dxa"/>
          </w:tcPr>
          <w:p w14:paraId="55D71A59"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381AAEE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7A44D39" w14:textId="77777777" w:rsidTr="009B2F1B">
        <w:tc>
          <w:tcPr>
            <w:tcW w:w="1525" w:type="dxa"/>
          </w:tcPr>
          <w:p w14:paraId="220EAED6" w14:textId="680B7C89"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9B2F1B">
        <w:tc>
          <w:tcPr>
            <w:tcW w:w="1525" w:type="dxa"/>
          </w:tcPr>
          <w:p w14:paraId="45333FB9" w14:textId="234D102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5A208900" w14:textId="035A5CC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38C85ADA" w14:textId="77777777" w:rsidTr="009B2F1B">
        <w:tc>
          <w:tcPr>
            <w:tcW w:w="1525" w:type="dxa"/>
          </w:tcPr>
          <w:p w14:paraId="5B02BEA2" w14:textId="14CFE15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3582D23" w14:textId="0605905E" w:rsidR="00397FBD" w:rsidRPr="00D11A4A" w:rsidRDefault="00397FBD" w:rsidP="00397FBD">
            <w:pPr>
              <w:pStyle w:val="BodyText"/>
              <w:spacing w:after="0"/>
              <w:rPr>
                <w:sz w:val="20"/>
                <w:szCs w:val="20"/>
                <w:lang w:val="de-DE"/>
              </w:rPr>
            </w:pPr>
            <w:r>
              <w:rPr>
                <w:sz w:val="20"/>
                <w:szCs w:val="20"/>
                <w:lang w:val="de-DE"/>
              </w:rPr>
              <w:t>OK with the TP</w:t>
            </w:r>
          </w:p>
        </w:tc>
      </w:tr>
      <w:tr w:rsidR="00397FBD" w14:paraId="63857615" w14:textId="77777777" w:rsidTr="009B2F1B">
        <w:tc>
          <w:tcPr>
            <w:tcW w:w="1525" w:type="dxa"/>
          </w:tcPr>
          <w:p w14:paraId="79522D71" w14:textId="59AC01F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60A6367E" w14:textId="36D3A936" w:rsidR="00397FBD" w:rsidRPr="00D11A4A" w:rsidRDefault="003851FE" w:rsidP="00397FBD">
            <w:pPr>
              <w:pStyle w:val="BodyText"/>
              <w:spacing w:after="0"/>
              <w:rPr>
                <w:sz w:val="20"/>
                <w:szCs w:val="20"/>
                <w:lang w:val="de-DE"/>
              </w:rPr>
            </w:pPr>
            <w:r>
              <w:rPr>
                <w:sz w:val="20"/>
                <w:szCs w:val="20"/>
                <w:lang w:val="de-DE"/>
              </w:rPr>
              <w:t>Fine with the TP</w:t>
            </w:r>
          </w:p>
        </w:tc>
      </w:tr>
      <w:tr w:rsidR="003F28A8" w14:paraId="0256247B" w14:textId="77777777" w:rsidTr="009B2F1B">
        <w:tc>
          <w:tcPr>
            <w:tcW w:w="1525" w:type="dxa"/>
          </w:tcPr>
          <w:p w14:paraId="4889B8EA" w14:textId="6992BE4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6687C9D0" w14:textId="7AC23E7E" w:rsidR="003F28A8" w:rsidRDefault="003F28A8" w:rsidP="00397FBD">
            <w:pPr>
              <w:pStyle w:val="BodyText"/>
              <w:spacing w:after="0"/>
              <w:rPr>
                <w:sz w:val="20"/>
                <w:szCs w:val="20"/>
                <w:lang w:val="de-DE"/>
              </w:rPr>
            </w:pPr>
            <w:r>
              <w:rPr>
                <w:rFonts w:hint="eastAsia"/>
                <w:sz w:val="20"/>
                <w:szCs w:val="20"/>
                <w:lang w:val="de-DE"/>
              </w:rPr>
              <w:t>Support</w:t>
            </w:r>
          </w:p>
        </w:tc>
      </w:tr>
      <w:tr w:rsidR="00797ABA" w14:paraId="7CC039CA" w14:textId="77777777" w:rsidTr="009B2F1B">
        <w:tc>
          <w:tcPr>
            <w:tcW w:w="1525" w:type="dxa"/>
          </w:tcPr>
          <w:p w14:paraId="2AC70B29" w14:textId="4842793E"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103E04A" w14:textId="30AB4AC3" w:rsidR="00797ABA" w:rsidRDefault="00797ABA" w:rsidP="00397FBD">
            <w:pPr>
              <w:pStyle w:val="BodyText"/>
              <w:spacing w:after="0"/>
              <w:rPr>
                <w:sz w:val="20"/>
                <w:szCs w:val="20"/>
                <w:lang w:val="de-DE"/>
              </w:rPr>
            </w:pPr>
            <w:r>
              <w:rPr>
                <w:rFonts w:hint="eastAsia"/>
                <w:sz w:val="20"/>
                <w:szCs w:val="20"/>
                <w:lang w:val="de-DE"/>
              </w:rPr>
              <w:t>S</w:t>
            </w:r>
            <w:r>
              <w:rPr>
                <w:sz w:val="20"/>
                <w:szCs w:val="20"/>
                <w:lang w:val="de-DE"/>
              </w:rPr>
              <w:t>upport</w:t>
            </w:r>
          </w:p>
        </w:tc>
      </w:tr>
      <w:tr w:rsidR="006B2F7F" w14:paraId="392F4806" w14:textId="77777777" w:rsidTr="009B2F1B">
        <w:tc>
          <w:tcPr>
            <w:tcW w:w="1525" w:type="dxa"/>
          </w:tcPr>
          <w:p w14:paraId="2C53B9A7" w14:textId="1934F83A" w:rsidR="006B2F7F" w:rsidRDefault="006B2F7F" w:rsidP="00397FBD">
            <w:pPr>
              <w:pStyle w:val="BodyText"/>
              <w:spacing w:after="0"/>
              <w:rPr>
                <w:sz w:val="20"/>
                <w:szCs w:val="20"/>
                <w:lang w:val="de-DE"/>
              </w:rPr>
            </w:pPr>
            <w:r>
              <w:rPr>
                <w:sz w:val="20"/>
                <w:szCs w:val="20"/>
                <w:lang w:val="de-DE"/>
              </w:rPr>
              <w:t>Samsung</w:t>
            </w:r>
          </w:p>
        </w:tc>
        <w:tc>
          <w:tcPr>
            <w:tcW w:w="8104" w:type="dxa"/>
          </w:tcPr>
          <w:p w14:paraId="23060660" w14:textId="0D9E8AD3" w:rsidR="006B2F7F" w:rsidRDefault="006B2F7F" w:rsidP="00397FBD">
            <w:pPr>
              <w:pStyle w:val="BodyText"/>
              <w:spacing w:after="0"/>
              <w:rPr>
                <w:sz w:val="20"/>
                <w:szCs w:val="20"/>
                <w:lang w:val="de-DE"/>
              </w:rPr>
            </w:pPr>
            <w:r>
              <w:rPr>
                <w:sz w:val="20"/>
                <w:szCs w:val="20"/>
                <w:lang w:val="de-DE"/>
              </w:rPr>
              <w:t>OK</w:t>
            </w:r>
          </w:p>
        </w:tc>
      </w:tr>
    </w:tbl>
    <w:p w14:paraId="3F4D014C" w14:textId="77777777" w:rsidR="00941AFA" w:rsidRDefault="00941AFA" w:rsidP="006E2C0F">
      <w:pPr>
        <w:rPr>
          <w:rFonts w:ascii="Arial" w:hAnsi="Arial" w:cs="Arial"/>
          <w:lang w:val="en-US"/>
        </w:rPr>
      </w:pPr>
    </w:p>
    <w:p w14:paraId="746F60CB" w14:textId="77777777" w:rsidR="00EC608F" w:rsidRPr="00745F8A" w:rsidRDefault="00EC608F" w:rsidP="00EC608F">
      <w:pPr>
        <w:pStyle w:val="Heading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lastRenderedPageBreak/>
        <w:t>References</w:t>
      </w:r>
    </w:p>
    <w:p w14:paraId="6460C0C1" w14:textId="5F9195BA" w:rsidR="001878C0" w:rsidRPr="001878C0" w:rsidRDefault="00EA620D" w:rsidP="001878C0">
      <w:pPr>
        <w:pStyle w:val="ListParagraph"/>
        <w:numPr>
          <w:ilvl w:val="0"/>
          <w:numId w:val="1"/>
        </w:numPr>
        <w:rPr>
          <w:rFonts w:ascii="Arial" w:hAnsi="Arial" w:cs="Arial"/>
          <w:lang w:eastAsia="x-none"/>
        </w:rPr>
      </w:pPr>
      <w:hyperlink r:id="rId26"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EA620D" w:rsidP="000A6689">
      <w:pPr>
        <w:pStyle w:val="ListParagraph"/>
        <w:numPr>
          <w:ilvl w:val="0"/>
          <w:numId w:val="1"/>
        </w:numPr>
        <w:ind w:left="450" w:hanging="450"/>
        <w:rPr>
          <w:rFonts w:ascii="Arial" w:hAnsi="Arial" w:cs="Arial"/>
          <w:lang w:eastAsia="x-none"/>
        </w:rPr>
      </w:pPr>
      <w:hyperlink r:id="rId27"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EA620D"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EA620D"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EA620D"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EA620D" w:rsidP="001878C0">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EA620D" w:rsidP="001878C0">
      <w:pPr>
        <w:pStyle w:val="ListParagraph"/>
        <w:numPr>
          <w:ilvl w:val="0"/>
          <w:numId w:val="1"/>
        </w:numPr>
        <w:rPr>
          <w:rFonts w:ascii="Arial" w:hAnsi="Arial" w:cs="Arial"/>
          <w:lang w:eastAsia="x-none"/>
        </w:rPr>
      </w:pPr>
      <w:hyperlink r:id="rId32"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EA620D" w:rsidP="001878C0">
      <w:pPr>
        <w:pStyle w:val="ListParagraph"/>
        <w:numPr>
          <w:ilvl w:val="0"/>
          <w:numId w:val="1"/>
        </w:numPr>
        <w:rPr>
          <w:rFonts w:ascii="Arial" w:hAnsi="Arial" w:cs="Arial"/>
          <w:lang w:eastAsia="x-none"/>
        </w:rPr>
      </w:pPr>
      <w:hyperlink r:id="rId33"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EA620D" w:rsidP="000A6689">
      <w:pPr>
        <w:pStyle w:val="ListParagraph"/>
        <w:numPr>
          <w:ilvl w:val="0"/>
          <w:numId w:val="1"/>
        </w:numPr>
        <w:rPr>
          <w:rFonts w:ascii="Arial" w:hAnsi="Arial" w:cs="Arial"/>
          <w:lang w:eastAsia="x-none"/>
        </w:rPr>
      </w:pPr>
      <w:hyperlink r:id="rId34"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BodyText"/>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5"/>
      <w:footerReference w:type="even" r:id="rId36"/>
      <w:footerReference w:type="default" r:id="rId3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0119C" w14:textId="77777777" w:rsidR="00EA620D" w:rsidRDefault="00EA620D">
      <w:pPr>
        <w:spacing w:after="0"/>
      </w:pPr>
      <w:r>
        <w:separator/>
      </w:r>
    </w:p>
  </w:endnote>
  <w:endnote w:type="continuationSeparator" w:id="0">
    <w:p w14:paraId="53A847F6" w14:textId="77777777" w:rsidR="00EA620D" w:rsidRDefault="00EA62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D25F6B" w:rsidRDefault="00D25F6B"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D25F6B" w:rsidRDefault="00D25F6B"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284A522A" w:rsidR="00D25F6B" w:rsidRDefault="00D25F6B"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EBE0A" w14:textId="77777777" w:rsidR="00EA620D" w:rsidRDefault="00EA620D">
      <w:pPr>
        <w:spacing w:after="0"/>
      </w:pPr>
      <w:r>
        <w:separator/>
      </w:r>
    </w:p>
  </w:footnote>
  <w:footnote w:type="continuationSeparator" w:id="0">
    <w:p w14:paraId="3C2341CF" w14:textId="77777777" w:rsidR="00EA620D" w:rsidRDefault="00EA62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D25F6B" w:rsidRDefault="00D25F6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40495"/>
    <w:multiLevelType w:val="hybridMultilevel"/>
    <w:tmpl w:val="DB38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5"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8"/>
  </w:num>
  <w:num w:numId="4">
    <w:abstractNumId w:val="9"/>
  </w:num>
  <w:num w:numId="5">
    <w:abstractNumId w:val="2"/>
  </w:num>
  <w:num w:numId="6">
    <w:abstractNumId w:val="0"/>
  </w:num>
  <w:num w:numId="7">
    <w:abstractNumId w:val="4"/>
  </w:num>
  <w:num w:numId="8">
    <w:abstractNumId w:val="1"/>
  </w:num>
  <w:num w:numId="9">
    <w:abstractNumId w:val="10"/>
  </w:num>
  <w:num w:numId="10">
    <w:abstractNumId w:val="6"/>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2017"/>
    <w:rsid w:val="00043168"/>
    <w:rsid w:val="00043EA5"/>
    <w:rsid w:val="0005095F"/>
    <w:rsid w:val="0005558B"/>
    <w:rsid w:val="00063363"/>
    <w:rsid w:val="0006735F"/>
    <w:rsid w:val="00067F48"/>
    <w:rsid w:val="000722C9"/>
    <w:rsid w:val="0007709B"/>
    <w:rsid w:val="0008305E"/>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E190D"/>
    <w:rsid w:val="000E675F"/>
    <w:rsid w:val="000F0511"/>
    <w:rsid w:val="000F2FCE"/>
    <w:rsid w:val="001009F9"/>
    <w:rsid w:val="00102F82"/>
    <w:rsid w:val="00103353"/>
    <w:rsid w:val="00104391"/>
    <w:rsid w:val="00105F6A"/>
    <w:rsid w:val="0010617E"/>
    <w:rsid w:val="00113889"/>
    <w:rsid w:val="001156E0"/>
    <w:rsid w:val="00116BF5"/>
    <w:rsid w:val="0011745D"/>
    <w:rsid w:val="001202FA"/>
    <w:rsid w:val="00120D6A"/>
    <w:rsid w:val="0012288A"/>
    <w:rsid w:val="00126F4F"/>
    <w:rsid w:val="00141351"/>
    <w:rsid w:val="00141FAE"/>
    <w:rsid w:val="00142B07"/>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255D"/>
    <w:rsid w:val="001B12E0"/>
    <w:rsid w:val="001B179E"/>
    <w:rsid w:val="001B5BC1"/>
    <w:rsid w:val="001C53EB"/>
    <w:rsid w:val="001D0C7F"/>
    <w:rsid w:val="001D0F43"/>
    <w:rsid w:val="001D681E"/>
    <w:rsid w:val="001E0BBB"/>
    <w:rsid w:val="001E53B7"/>
    <w:rsid w:val="001E7186"/>
    <w:rsid w:val="001F0DAD"/>
    <w:rsid w:val="001F49CB"/>
    <w:rsid w:val="001F4FB6"/>
    <w:rsid w:val="0020273B"/>
    <w:rsid w:val="002028B1"/>
    <w:rsid w:val="00203A90"/>
    <w:rsid w:val="002053BF"/>
    <w:rsid w:val="00205715"/>
    <w:rsid w:val="002259B3"/>
    <w:rsid w:val="00230348"/>
    <w:rsid w:val="00230ACD"/>
    <w:rsid w:val="00231D54"/>
    <w:rsid w:val="00233D51"/>
    <w:rsid w:val="0023612B"/>
    <w:rsid w:val="00240384"/>
    <w:rsid w:val="00242992"/>
    <w:rsid w:val="00242B82"/>
    <w:rsid w:val="0024607E"/>
    <w:rsid w:val="0025167B"/>
    <w:rsid w:val="00254B2F"/>
    <w:rsid w:val="00256E10"/>
    <w:rsid w:val="00260B38"/>
    <w:rsid w:val="002623A4"/>
    <w:rsid w:val="002623F3"/>
    <w:rsid w:val="00262722"/>
    <w:rsid w:val="00262AD8"/>
    <w:rsid w:val="00266655"/>
    <w:rsid w:val="00271393"/>
    <w:rsid w:val="00272499"/>
    <w:rsid w:val="002725BA"/>
    <w:rsid w:val="00272E2E"/>
    <w:rsid w:val="00275A4E"/>
    <w:rsid w:val="00284187"/>
    <w:rsid w:val="00290461"/>
    <w:rsid w:val="00291156"/>
    <w:rsid w:val="00292B97"/>
    <w:rsid w:val="00295280"/>
    <w:rsid w:val="00297FC4"/>
    <w:rsid w:val="002B050A"/>
    <w:rsid w:val="002C1749"/>
    <w:rsid w:val="002C372A"/>
    <w:rsid w:val="002C3ABC"/>
    <w:rsid w:val="002D2A01"/>
    <w:rsid w:val="002D3CB2"/>
    <w:rsid w:val="002D5BA3"/>
    <w:rsid w:val="002D7226"/>
    <w:rsid w:val="002D7CB1"/>
    <w:rsid w:val="002E05FB"/>
    <w:rsid w:val="002E5C74"/>
    <w:rsid w:val="002E5EEC"/>
    <w:rsid w:val="002F27C7"/>
    <w:rsid w:val="002F70F5"/>
    <w:rsid w:val="002F71D5"/>
    <w:rsid w:val="00301B3D"/>
    <w:rsid w:val="00330585"/>
    <w:rsid w:val="00334BE9"/>
    <w:rsid w:val="00335B20"/>
    <w:rsid w:val="003545E1"/>
    <w:rsid w:val="00355C12"/>
    <w:rsid w:val="003577A8"/>
    <w:rsid w:val="003615F5"/>
    <w:rsid w:val="00363BBA"/>
    <w:rsid w:val="00365B4A"/>
    <w:rsid w:val="00366323"/>
    <w:rsid w:val="00367244"/>
    <w:rsid w:val="003717CF"/>
    <w:rsid w:val="003731A2"/>
    <w:rsid w:val="003738FB"/>
    <w:rsid w:val="00377C96"/>
    <w:rsid w:val="00382208"/>
    <w:rsid w:val="003851FE"/>
    <w:rsid w:val="00391B0F"/>
    <w:rsid w:val="00393809"/>
    <w:rsid w:val="00397FBD"/>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28A8"/>
    <w:rsid w:val="003F35C9"/>
    <w:rsid w:val="003F40E5"/>
    <w:rsid w:val="00400CE6"/>
    <w:rsid w:val="00402940"/>
    <w:rsid w:val="00404C4B"/>
    <w:rsid w:val="00405A83"/>
    <w:rsid w:val="00407E8A"/>
    <w:rsid w:val="0041001B"/>
    <w:rsid w:val="00411BF4"/>
    <w:rsid w:val="0041403C"/>
    <w:rsid w:val="004229CC"/>
    <w:rsid w:val="0042408E"/>
    <w:rsid w:val="00431C40"/>
    <w:rsid w:val="00433863"/>
    <w:rsid w:val="00443035"/>
    <w:rsid w:val="00443491"/>
    <w:rsid w:val="004458C1"/>
    <w:rsid w:val="00445FFE"/>
    <w:rsid w:val="00447402"/>
    <w:rsid w:val="00451A81"/>
    <w:rsid w:val="0045393B"/>
    <w:rsid w:val="00454385"/>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500649"/>
    <w:rsid w:val="0050071A"/>
    <w:rsid w:val="00501D54"/>
    <w:rsid w:val="005050D1"/>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9B0"/>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188"/>
    <w:rsid w:val="005D79A4"/>
    <w:rsid w:val="005E0E1C"/>
    <w:rsid w:val="005E3610"/>
    <w:rsid w:val="005E4196"/>
    <w:rsid w:val="005F2273"/>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41E5"/>
    <w:rsid w:val="006664AC"/>
    <w:rsid w:val="00667384"/>
    <w:rsid w:val="0067188D"/>
    <w:rsid w:val="006749E4"/>
    <w:rsid w:val="00680A87"/>
    <w:rsid w:val="006829A8"/>
    <w:rsid w:val="00682D7B"/>
    <w:rsid w:val="006843A4"/>
    <w:rsid w:val="00685B8E"/>
    <w:rsid w:val="0068700F"/>
    <w:rsid w:val="0069307A"/>
    <w:rsid w:val="00697031"/>
    <w:rsid w:val="00697B95"/>
    <w:rsid w:val="006A2559"/>
    <w:rsid w:val="006A2EE3"/>
    <w:rsid w:val="006A31A3"/>
    <w:rsid w:val="006A41BA"/>
    <w:rsid w:val="006A742B"/>
    <w:rsid w:val="006B110E"/>
    <w:rsid w:val="006B2F7F"/>
    <w:rsid w:val="006B744F"/>
    <w:rsid w:val="006C0243"/>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15EC0"/>
    <w:rsid w:val="00720763"/>
    <w:rsid w:val="00732A75"/>
    <w:rsid w:val="00733036"/>
    <w:rsid w:val="0073324C"/>
    <w:rsid w:val="00734D54"/>
    <w:rsid w:val="007369F8"/>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97ABA"/>
    <w:rsid w:val="007A2149"/>
    <w:rsid w:val="007A538E"/>
    <w:rsid w:val="007B36BD"/>
    <w:rsid w:val="007C0770"/>
    <w:rsid w:val="007C15A6"/>
    <w:rsid w:val="007C1BB7"/>
    <w:rsid w:val="007D05CA"/>
    <w:rsid w:val="007D260A"/>
    <w:rsid w:val="007D33A8"/>
    <w:rsid w:val="007D41A1"/>
    <w:rsid w:val="007D52E9"/>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61141"/>
    <w:rsid w:val="00861D03"/>
    <w:rsid w:val="0086554A"/>
    <w:rsid w:val="00866DA4"/>
    <w:rsid w:val="008701E7"/>
    <w:rsid w:val="00873306"/>
    <w:rsid w:val="008748BA"/>
    <w:rsid w:val="008849E7"/>
    <w:rsid w:val="0089019F"/>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A4152"/>
    <w:rsid w:val="009A42A2"/>
    <w:rsid w:val="009B02B8"/>
    <w:rsid w:val="009B2439"/>
    <w:rsid w:val="009B2881"/>
    <w:rsid w:val="009B2F1B"/>
    <w:rsid w:val="009B432B"/>
    <w:rsid w:val="009B5AEF"/>
    <w:rsid w:val="009B7A4B"/>
    <w:rsid w:val="009C6EFD"/>
    <w:rsid w:val="009D031C"/>
    <w:rsid w:val="009D3968"/>
    <w:rsid w:val="009E07B0"/>
    <w:rsid w:val="009E3226"/>
    <w:rsid w:val="009E59FA"/>
    <w:rsid w:val="009E5E0A"/>
    <w:rsid w:val="009F16C5"/>
    <w:rsid w:val="009F34DA"/>
    <w:rsid w:val="009F565C"/>
    <w:rsid w:val="009F7C3F"/>
    <w:rsid w:val="00A04A2F"/>
    <w:rsid w:val="00A06938"/>
    <w:rsid w:val="00A07176"/>
    <w:rsid w:val="00A2067B"/>
    <w:rsid w:val="00A2193B"/>
    <w:rsid w:val="00A24858"/>
    <w:rsid w:val="00A27092"/>
    <w:rsid w:val="00A30C8A"/>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B019B"/>
    <w:rsid w:val="00AB477B"/>
    <w:rsid w:val="00AB498F"/>
    <w:rsid w:val="00AB5D8D"/>
    <w:rsid w:val="00AB6F25"/>
    <w:rsid w:val="00AC1AA3"/>
    <w:rsid w:val="00AC28BF"/>
    <w:rsid w:val="00AC41E6"/>
    <w:rsid w:val="00AC6642"/>
    <w:rsid w:val="00AD19B9"/>
    <w:rsid w:val="00AD3B96"/>
    <w:rsid w:val="00AD415A"/>
    <w:rsid w:val="00AD638E"/>
    <w:rsid w:val="00AE3503"/>
    <w:rsid w:val="00AF0E04"/>
    <w:rsid w:val="00AF2D95"/>
    <w:rsid w:val="00AF4703"/>
    <w:rsid w:val="00B00C6B"/>
    <w:rsid w:val="00B00E51"/>
    <w:rsid w:val="00B07467"/>
    <w:rsid w:val="00B1026D"/>
    <w:rsid w:val="00B12CCF"/>
    <w:rsid w:val="00B1353B"/>
    <w:rsid w:val="00B147AE"/>
    <w:rsid w:val="00B42D45"/>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5F2"/>
    <w:rsid w:val="00BA3989"/>
    <w:rsid w:val="00BA623B"/>
    <w:rsid w:val="00BA7DD4"/>
    <w:rsid w:val="00BB53A9"/>
    <w:rsid w:val="00BC0F24"/>
    <w:rsid w:val="00BC1FC0"/>
    <w:rsid w:val="00BC2537"/>
    <w:rsid w:val="00BC4662"/>
    <w:rsid w:val="00BC6D60"/>
    <w:rsid w:val="00BD3904"/>
    <w:rsid w:val="00BD43E0"/>
    <w:rsid w:val="00BD452C"/>
    <w:rsid w:val="00BD7B23"/>
    <w:rsid w:val="00BD7FF5"/>
    <w:rsid w:val="00BE3341"/>
    <w:rsid w:val="00BE6A42"/>
    <w:rsid w:val="00BF0F97"/>
    <w:rsid w:val="00C024FE"/>
    <w:rsid w:val="00C034DD"/>
    <w:rsid w:val="00C0439C"/>
    <w:rsid w:val="00C06098"/>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7EB"/>
    <w:rsid w:val="00CE4770"/>
    <w:rsid w:val="00CF7732"/>
    <w:rsid w:val="00D1459C"/>
    <w:rsid w:val="00D244FC"/>
    <w:rsid w:val="00D25F6B"/>
    <w:rsid w:val="00D30C17"/>
    <w:rsid w:val="00D312BB"/>
    <w:rsid w:val="00D35032"/>
    <w:rsid w:val="00D461B9"/>
    <w:rsid w:val="00D4670D"/>
    <w:rsid w:val="00D4672A"/>
    <w:rsid w:val="00D46936"/>
    <w:rsid w:val="00D4753A"/>
    <w:rsid w:val="00D508C2"/>
    <w:rsid w:val="00D50A49"/>
    <w:rsid w:val="00D51427"/>
    <w:rsid w:val="00D54CE7"/>
    <w:rsid w:val="00D67B59"/>
    <w:rsid w:val="00D82837"/>
    <w:rsid w:val="00D82EFA"/>
    <w:rsid w:val="00D850CB"/>
    <w:rsid w:val="00D861AD"/>
    <w:rsid w:val="00D903E6"/>
    <w:rsid w:val="00D93F7A"/>
    <w:rsid w:val="00D97F0D"/>
    <w:rsid w:val="00DA0787"/>
    <w:rsid w:val="00DA23E9"/>
    <w:rsid w:val="00DA5035"/>
    <w:rsid w:val="00DA6C93"/>
    <w:rsid w:val="00DA72D2"/>
    <w:rsid w:val="00DC063B"/>
    <w:rsid w:val="00DC5D77"/>
    <w:rsid w:val="00DD11C9"/>
    <w:rsid w:val="00DD47C9"/>
    <w:rsid w:val="00DD50DE"/>
    <w:rsid w:val="00DE15A7"/>
    <w:rsid w:val="00DE633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4FD7"/>
    <w:rsid w:val="00E9125D"/>
    <w:rsid w:val="00E933D3"/>
    <w:rsid w:val="00EA0E12"/>
    <w:rsid w:val="00EA2856"/>
    <w:rsid w:val="00EA4955"/>
    <w:rsid w:val="00EA559B"/>
    <w:rsid w:val="00EA620D"/>
    <w:rsid w:val="00EA7D94"/>
    <w:rsid w:val="00EA7E1E"/>
    <w:rsid w:val="00EB59AE"/>
    <w:rsid w:val="00EB6056"/>
    <w:rsid w:val="00EC0370"/>
    <w:rsid w:val="00EC1A41"/>
    <w:rsid w:val="00EC2496"/>
    <w:rsid w:val="00EC608F"/>
    <w:rsid w:val="00EC628D"/>
    <w:rsid w:val="00ED1A96"/>
    <w:rsid w:val="00ED2682"/>
    <w:rsid w:val="00ED2727"/>
    <w:rsid w:val="00ED56E2"/>
    <w:rsid w:val="00EE14C4"/>
    <w:rsid w:val="00EE2A33"/>
    <w:rsid w:val="00EE5859"/>
    <w:rsid w:val="00EE5C07"/>
    <w:rsid w:val="00EF16B0"/>
    <w:rsid w:val="00EF3CA6"/>
    <w:rsid w:val="00F01655"/>
    <w:rsid w:val="00F03FE0"/>
    <w:rsid w:val="00F05737"/>
    <w:rsid w:val="00F12E55"/>
    <w:rsid w:val="00F20322"/>
    <w:rsid w:val="00F22F47"/>
    <w:rsid w:val="00F2777A"/>
    <w:rsid w:val="00F27D0B"/>
    <w:rsid w:val="00F37427"/>
    <w:rsid w:val="00F37435"/>
    <w:rsid w:val="00F4219B"/>
    <w:rsid w:val="00F539E4"/>
    <w:rsid w:val="00F56388"/>
    <w:rsid w:val="00F61E59"/>
    <w:rsid w:val="00F71400"/>
    <w:rsid w:val="00F75BB4"/>
    <w:rsid w:val="00F76F97"/>
    <w:rsid w:val="00F77593"/>
    <w:rsid w:val="00F8014D"/>
    <w:rsid w:val="00F825A1"/>
    <w:rsid w:val="00F826A1"/>
    <w:rsid w:val="00F8597E"/>
    <w:rsid w:val="00F924B2"/>
    <w:rsid w:val="00FA0B75"/>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 w:val="00FF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420.zip" TargetMode="External"/><Relationship Id="rId39" Type="http://schemas.microsoft.com/office/2011/relationships/people" Target="people.xml"/><Relationship Id="rId21" Type="http://schemas.openxmlformats.org/officeDocument/2006/relationships/image" Target="media/image11.jpeg"/><Relationship Id="rId34" Type="http://schemas.openxmlformats.org/officeDocument/2006/relationships/hyperlink" Target="file:///C:\Users\wanshic\OneDrive%20-%20Qualcomm\Documents\Standards\3GPP%20Standards\Meeting%20Documents\TSGR1_102\Docs\R1-200687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jpeg"/><Relationship Id="rId33" Type="http://schemas.openxmlformats.org/officeDocument/2006/relationships/hyperlink" Target="file:///C:\Users\wanshic\OneDrive%20-%20Qualcomm\Documents\Standards\3GPP%20Standards\Meeting%20Documents\TSGR1_102\Docs\R1-200678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664.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80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4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625.zip" TargetMode="External"/><Relationship Id="rId30" Type="http://schemas.openxmlformats.org/officeDocument/2006/relationships/hyperlink" Target="file:///C:\Users\wanshic\OneDrive%20-%20Qualcomm\Documents\Standards\3GPP%20Standards\Meeting%20Documents\TSGR1_102\Docs\R1-2006122.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3.xml><?xml version="1.0" encoding="utf-8"?>
<ds:datastoreItem xmlns:ds="http://schemas.openxmlformats.org/officeDocument/2006/customXml" ds:itemID="{B2096E4E-B166-428F-9E25-A4B2B12166A2}">
  <ds:schemaRefs>
    <ds:schemaRef ds:uri="http://schemas.openxmlformats.org/officeDocument/2006/bibliography"/>
  </ds:schemaRefs>
</ds:datastoreItem>
</file>

<file path=customXml/itemProps4.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4549</Words>
  <Characters>25934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5</cp:revision>
  <cp:lastPrinted>2019-01-22T03:27:00Z</cp:lastPrinted>
  <dcterms:created xsi:type="dcterms:W3CDTF">2020-08-18T14:24:00Z</dcterms:created>
  <dcterms:modified xsi:type="dcterms:W3CDTF">2020-08-18T15:40:00Z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TitusGUID">
    <vt:lpwstr>19d7d2f9-4986-4aed-9c40-d3631b1eb3bc</vt:lpwstr>
  </property>
  <property fmtid="{D5CDD505-2E9C-101B-9397-08002B2CF9AE}" pid="4" name="CTPClassification">
    <vt:lpwstr>CTP_NT</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1597589481</vt:lpwstr>
  </property>
</Properties>
</file>