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ab"/>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Issue-1: RAN2 LS reply on T_offset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Issue-5: New signaling to indicate maxToffsetSCG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ab"/>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r>
              <w:rPr>
                <w:rFonts w:ascii="Arial" w:hAnsi="Arial" w:cs="Arial"/>
                <w:lang w:val="en-US"/>
              </w:rPr>
              <w:t xml:space="preserve">T_offset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3"/>
              <w:outlineLvl w:val="2"/>
              <w:rPr>
                <w:rFonts w:ascii="Arial" w:eastAsia="宋体" w:hAnsi="Arial" w:cs="Arial"/>
                <w:color w:val="auto"/>
                <w:sz w:val="20"/>
                <w:szCs w:val="20"/>
                <w:lang w:val="en-US"/>
              </w:rPr>
            </w:pPr>
            <w:r w:rsidRPr="00FF0ED2">
              <w:rPr>
                <w:rFonts w:ascii="Arial" w:eastAsia="宋体"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3"/>
              <w:outlineLvl w:val="2"/>
              <w:rPr>
                <w:rFonts w:ascii="Arial" w:eastAsia="宋体" w:hAnsi="Arial" w:cs="Arial"/>
                <w:color w:val="auto"/>
                <w:sz w:val="20"/>
                <w:szCs w:val="20"/>
                <w:lang w:val="en-US"/>
              </w:rPr>
            </w:pPr>
            <w:r w:rsidRPr="005C7C98">
              <w:rPr>
                <w:rFonts w:ascii="Arial" w:eastAsia="宋体"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3"/>
              <w:outlineLvl w:val="2"/>
              <w:rPr>
                <w:rFonts w:ascii="Arial" w:eastAsia="宋体" w:hAnsi="Arial" w:cs="Arial"/>
                <w:color w:val="auto"/>
                <w:sz w:val="20"/>
                <w:szCs w:val="20"/>
                <w:lang w:val="en-US"/>
              </w:rPr>
            </w:pPr>
            <w:r>
              <w:rPr>
                <w:rFonts w:ascii="Arial" w:eastAsia="宋体" w:hAnsi="Arial" w:cs="Arial"/>
                <w:color w:val="auto"/>
                <w:sz w:val="20"/>
                <w:szCs w:val="20"/>
                <w:lang w:val="en-US"/>
              </w:rPr>
              <w:t xml:space="preserve">Introducing new signaling to indicate </w:t>
            </w:r>
            <w:r w:rsidRPr="00032769">
              <w:rPr>
                <w:rFonts w:ascii="Arial" w:eastAsia="宋体"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2"/>
              <w:outlineLvl w:val="1"/>
              <w:rPr>
                <w:rFonts w:ascii="Arial" w:eastAsia="宋体" w:hAnsi="Arial" w:cs="Arial"/>
                <w:color w:val="auto"/>
                <w:sz w:val="20"/>
                <w:szCs w:val="20"/>
                <w:lang w:val="en-US"/>
              </w:rPr>
            </w:pPr>
            <w:r>
              <w:rPr>
                <w:rFonts w:ascii="Arial" w:eastAsia="宋体" w:hAnsi="Arial" w:cs="Arial"/>
                <w:color w:val="auto"/>
                <w:sz w:val="20"/>
                <w:szCs w:val="20"/>
                <w:lang w:val="en-US"/>
              </w:rPr>
              <w:t>Cl</w:t>
            </w:r>
            <w:r w:rsidRPr="00510FE5">
              <w:rPr>
                <w:rFonts w:ascii="Arial" w:eastAsia="宋体" w:hAnsi="Arial" w:cs="Arial"/>
                <w:color w:val="auto"/>
                <w:sz w:val="20"/>
                <w:szCs w:val="20"/>
                <w:lang w:val="en-US"/>
              </w:rPr>
              <w:t>a</w:t>
            </w:r>
            <w:r>
              <w:rPr>
                <w:rFonts w:ascii="Arial" w:eastAsia="宋体" w:hAnsi="Arial" w:cs="Arial"/>
                <w:color w:val="auto"/>
                <w:sz w:val="20"/>
                <w:szCs w:val="20"/>
                <w:lang w:val="en-US"/>
              </w:rPr>
              <w:t>rifica</w:t>
            </w:r>
            <w:r w:rsidRPr="00510FE5">
              <w:rPr>
                <w:rFonts w:ascii="Arial" w:eastAsia="宋体" w:hAnsi="Arial" w:cs="Arial"/>
                <w:color w:val="auto"/>
                <w:sz w:val="20"/>
                <w:szCs w:val="20"/>
                <w:lang w:val="en-US"/>
              </w:rPr>
              <w:t xml:space="preserve">tion on the </w:t>
            </w:r>
            <m:oMath>
              <m:sSub>
                <m:sSubPr>
                  <m:ctrlPr>
                    <w:rPr>
                      <w:rFonts w:ascii="Cambria Math" w:eastAsia="宋体" w:hAnsi="Cambria Math" w:cs="Arial"/>
                      <w:color w:val="auto"/>
                      <w:sz w:val="20"/>
                      <w:szCs w:val="20"/>
                      <w:lang w:val="en-US"/>
                    </w:rPr>
                  </m:ctrlPr>
                </m:sSubPr>
                <m:e>
                  <m:r>
                    <m:rPr>
                      <m:sty m:val="bi"/>
                    </m:rPr>
                    <w:rPr>
                      <w:rFonts w:ascii="Cambria Math" w:eastAsia="宋体" w:hAnsi="Cambria Math" w:cs="Arial"/>
                      <w:color w:val="auto"/>
                      <w:sz w:val="20"/>
                      <w:szCs w:val="20"/>
                      <w:lang w:val="en-US"/>
                    </w:rPr>
                    <m:t>T</m:t>
                  </m:r>
                </m:e>
                <m:sub>
                  <m:r>
                    <m:rPr>
                      <m:nor/>
                    </m:rPr>
                    <w:rPr>
                      <w:rFonts w:ascii="Arial" w:eastAsia="宋体" w:hAnsi="Arial" w:cs="Arial"/>
                      <w:color w:val="auto"/>
                      <w:sz w:val="20"/>
                      <w:szCs w:val="20"/>
                      <w:lang w:val="en-US"/>
                    </w:rPr>
                    <m:t>offset</m:t>
                  </m:r>
                </m:sub>
              </m:sSub>
            </m:oMath>
            <w:r w:rsidRPr="00510FE5">
              <w:rPr>
                <w:rFonts w:ascii="Arial" w:eastAsia="宋体"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2"/>
              <w:outlineLvl w:val="1"/>
              <w:rPr>
                <w:rFonts w:ascii="Arial" w:hAnsi="Arial" w:cs="Arial"/>
                <w:lang w:val="en-US"/>
              </w:rPr>
            </w:pPr>
            <w:r w:rsidRPr="0025167B">
              <w:rPr>
                <w:rFonts w:ascii="Arial" w:eastAsia="宋体"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sue-1: RAN2 LS reply on T_offset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T_offset determination and corresponding UE capability signaling. According to LS [10], MN is required to process the SCG configuration to identify the T_offset used by the UE; Otherwise, possible largest value of T_offset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ab"/>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RAN2 is still discussing the reply to RAN1 but has no consensus yet on introducing new inter-node signalling for T_offset.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ae"/>
              <w:rPr>
                <w:rFonts w:eastAsia="MS PGothic" w:cs="Arial"/>
                <w:color w:val="000000"/>
                <w:sz w:val="20"/>
                <w:szCs w:val="20"/>
              </w:rPr>
            </w:pPr>
          </w:p>
          <w:p w14:paraId="481812AE" w14:textId="52097D8E"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discussed and agreed to introduce new inter-node signaling for T_offset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maxToffset restriction (i.e. maxToffset) in CG-ConfigInfo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maxToffset.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RAN2 understanding is that if SN cannot accept the maxToffset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maxToffset restriction from MN, SN can provide the actual maxToffsetSCG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requestedToffset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SN may request, in CG-Config, a change in the maxToffset restriction imposed by MN. The SN may request MN to increase/decrease maxToffset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T_offset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a9"/>
        <w:numPr>
          <w:ilvl w:val="0"/>
          <w:numId w:val="3"/>
        </w:numPr>
        <w:rPr>
          <w:rFonts w:ascii="Arial" w:hAnsi="Arial" w:cs="Arial"/>
          <w:lang w:val="en-US"/>
        </w:rPr>
      </w:pPr>
      <w:r>
        <w:rPr>
          <w:rFonts w:ascii="Arial" w:hAnsi="Arial" w:cs="Arial"/>
          <w:lang w:val="en-US"/>
        </w:rPr>
        <w:t xml:space="preserve">Opt.1: Confirm the working assumption with introducing inter-node signaling for T_offset. </w:t>
      </w:r>
    </w:p>
    <w:p w14:paraId="1B134FE9" w14:textId="09733241" w:rsidR="00833233" w:rsidRPr="00833233" w:rsidRDefault="00175D69" w:rsidP="00EC2496">
      <w:pPr>
        <w:pStyle w:val="a9"/>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SN should share information to MN to inform the maximum value of T</w:t>
      </w:r>
      <w:r w:rsidR="00833233" w:rsidRPr="00C338D8">
        <w:rPr>
          <w:rFonts w:ascii="Arial" w:eastAsia="Malgun Gothic" w:hAnsi="Arial" w:cs="Arial"/>
          <w:vertAlign w:val="subscript"/>
          <w:lang w:eastAsia="ko-KR"/>
        </w:rPr>
        <w:t>offset</w:t>
      </w:r>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 SCS information and send RAN2 for down selection between the one agreed already and the two new candidates. </w:t>
      </w:r>
    </w:p>
    <w:tbl>
      <w:tblPr>
        <w:tblStyle w:val="ab"/>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a9"/>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T_offset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a9"/>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ae"/>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ae"/>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ae"/>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ae"/>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ae"/>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ae"/>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ae"/>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ae"/>
              <w:spacing w:after="0"/>
              <w:rPr>
                <w:sz w:val="20"/>
                <w:szCs w:val="20"/>
                <w:lang w:val="de-DE"/>
              </w:rPr>
            </w:pPr>
            <w:r>
              <w:rPr>
                <w:sz w:val="20"/>
                <w:szCs w:val="20"/>
                <w:lang w:val="de-DE"/>
              </w:rPr>
              <w:t>Fine with Option 1</w:t>
            </w:r>
          </w:p>
        </w:tc>
      </w:tr>
      <w:tr w:rsidR="00EC0370" w14:paraId="217FF81F" w14:textId="77777777" w:rsidTr="00295280">
        <w:tc>
          <w:tcPr>
            <w:tcW w:w="1525" w:type="dxa"/>
          </w:tcPr>
          <w:p w14:paraId="31E72DAC" w14:textId="6C238579" w:rsidR="00EC0370" w:rsidRDefault="00EC0370" w:rsidP="00397FBD">
            <w:pPr>
              <w:pStyle w:val="ae"/>
              <w:spacing w:after="0"/>
              <w:rPr>
                <w:sz w:val="20"/>
                <w:szCs w:val="20"/>
                <w:lang w:val="de-DE"/>
              </w:rPr>
            </w:pPr>
            <w:r>
              <w:rPr>
                <w:rFonts w:hint="eastAsia"/>
                <w:sz w:val="20"/>
                <w:szCs w:val="20"/>
                <w:lang w:val="de-DE"/>
              </w:rPr>
              <w:t>O</w:t>
            </w:r>
            <w:r>
              <w:rPr>
                <w:sz w:val="20"/>
                <w:szCs w:val="20"/>
                <w:lang w:val="de-DE"/>
              </w:rPr>
              <w:t>PPO</w:t>
            </w:r>
          </w:p>
        </w:tc>
        <w:tc>
          <w:tcPr>
            <w:tcW w:w="8104" w:type="dxa"/>
          </w:tcPr>
          <w:p w14:paraId="0CCFF894" w14:textId="442384F9" w:rsidR="00EC0370" w:rsidRDefault="00EC0370" w:rsidP="00397FBD">
            <w:pPr>
              <w:pStyle w:val="ae"/>
              <w:spacing w:after="0"/>
              <w:rPr>
                <w:sz w:val="20"/>
                <w:szCs w:val="20"/>
                <w:lang w:val="de-DE"/>
              </w:rPr>
            </w:pPr>
            <w:r>
              <w:rPr>
                <w:sz w:val="20"/>
                <w:szCs w:val="20"/>
                <w:lang w:val="de-DE"/>
              </w:rPr>
              <w:t xml:space="preserve">Support </w:t>
            </w:r>
            <w:r>
              <w:rPr>
                <w:rFonts w:hint="eastAsia"/>
                <w:sz w:val="20"/>
                <w:szCs w:val="20"/>
                <w:lang w:val="de-DE"/>
              </w:rPr>
              <w:t>Option 1</w:t>
            </w: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T_offset as copied below: </w:t>
      </w:r>
    </w:p>
    <w:tbl>
      <w:tblPr>
        <w:tblStyle w:val="ab"/>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a9"/>
        <w:numPr>
          <w:ilvl w:val="0"/>
          <w:numId w:val="5"/>
        </w:numPr>
        <w:spacing w:before="120"/>
        <w:rPr>
          <w:rFonts w:ascii="Arial" w:hAnsi="Arial" w:cs="Arial"/>
          <w:lang w:val="en-US"/>
        </w:rPr>
      </w:pPr>
      <w:r>
        <w:rPr>
          <w:rFonts w:ascii="Arial" w:hAnsi="Arial" w:cs="Arial"/>
          <w:lang w:val="en-US"/>
        </w:rPr>
        <w:lastRenderedPageBreak/>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a9"/>
        <w:numPr>
          <w:ilvl w:val="0"/>
          <w:numId w:val="5"/>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a9"/>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he range of maxToffset is 0.375ms to 3ms and the granularity of maxToffset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FF57360" w14:textId="77777777" w:rsidTr="00FA539B">
        <w:tc>
          <w:tcPr>
            <w:tcW w:w="1525" w:type="dxa"/>
          </w:tcPr>
          <w:p w14:paraId="5C7AF8FF"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74AF30F1" w14:textId="77777777" w:rsidR="00941AFA" w:rsidRDefault="00941AFA" w:rsidP="00FA539B">
            <w:pPr>
              <w:pStyle w:val="ae"/>
              <w:spacing w:after="0"/>
              <w:rPr>
                <w:b/>
                <w:sz w:val="20"/>
                <w:szCs w:val="20"/>
                <w:lang w:val="de-DE"/>
              </w:rPr>
            </w:pPr>
            <w:r>
              <w:rPr>
                <w:b/>
                <w:sz w:val="20"/>
                <w:szCs w:val="20"/>
                <w:lang w:val="de-DE"/>
              </w:rPr>
              <w:t>View/Position</w:t>
            </w:r>
          </w:p>
        </w:tc>
      </w:tr>
      <w:tr w:rsidR="00941AFA" w14:paraId="7425CAC1" w14:textId="77777777" w:rsidTr="00FA539B">
        <w:tc>
          <w:tcPr>
            <w:tcW w:w="1525" w:type="dxa"/>
          </w:tcPr>
          <w:p w14:paraId="06582463" w14:textId="7EA6A4D9" w:rsidR="00941AFA" w:rsidRPr="0023612B" w:rsidRDefault="0023612B"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FA539B">
            <w:pPr>
              <w:pStyle w:val="ae"/>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FA539B">
        <w:tc>
          <w:tcPr>
            <w:tcW w:w="1525" w:type="dxa"/>
          </w:tcPr>
          <w:p w14:paraId="68E0489E" w14:textId="48722B36"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FA539B">
            <w:pPr>
              <w:pStyle w:val="ae"/>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FA539B">
        <w:tc>
          <w:tcPr>
            <w:tcW w:w="1525" w:type="dxa"/>
          </w:tcPr>
          <w:p w14:paraId="6C1FA5CF" w14:textId="2CD374B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ae"/>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FA539B">
        <w:tc>
          <w:tcPr>
            <w:tcW w:w="1525" w:type="dxa"/>
          </w:tcPr>
          <w:p w14:paraId="2A4D1579" w14:textId="1ECD0D53"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ae"/>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r w:rsidR="00EC0370" w14:paraId="59E83BE7" w14:textId="77777777" w:rsidTr="00FA539B">
        <w:tc>
          <w:tcPr>
            <w:tcW w:w="1525" w:type="dxa"/>
          </w:tcPr>
          <w:p w14:paraId="5D888493" w14:textId="234FD410" w:rsidR="00EC0370" w:rsidRDefault="00EC0370" w:rsidP="00397FBD">
            <w:pPr>
              <w:pStyle w:val="ae"/>
              <w:spacing w:after="0"/>
              <w:rPr>
                <w:sz w:val="20"/>
                <w:szCs w:val="20"/>
                <w:lang w:val="de-DE"/>
              </w:rPr>
            </w:pPr>
            <w:r>
              <w:rPr>
                <w:rFonts w:hint="eastAsia"/>
                <w:sz w:val="20"/>
                <w:szCs w:val="20"/>
                <w:lang w:val="de-DE"/>
              </w:rPr>
              <w:t>OPPO</w:t>
            </w:r>
          </w:p>
        </w:tc>
        <w:tc>
          <w:tcPr>
            <w:tcW w:w="8104" w:type="dxa"/>
          </w:tcPr>
          <w:p w14:paraId="5952D5FD" w14:textId="5646F6F5" w:rsidR="00EC0370" w:rsidRPr="00EC0370" w:rsidRDefault="00EC0370" w:rsidP="00397FBD">
            <w:pPr>
              <w:pStyle w:val="ae"/>
              <w:spacing w:after="0"/>
              <w:rPr>
                <w:rFonts w:hint="eastAsia"/>
                <w:sz w:val="20"/>
                <w:szCs w:val="20"/>
                <w:lang w:val="de-DE"/>
              </w:rPr>
            </w:pPr>
            <w:r>
              <w:rPr>
                <w:rFonts w:hint="eastAsia"/>
                <w:sz w:val="20"/>
                <w:szCs w:val="20"/>
                <w:lang w:val="de-DE"/>
              </w:rPr>
              <w:t>Open to the options</w:t>
            </w:r>
          </w:p>
        </w:tc>
      </w:tr>
    </w:tbl>
    <w:p w14:paraId="584A5649" w14:textId="77777777" w:rsidR="00941AFA" w:rsidRDefault="00941AFA" w:rsidP="006641E5">
      <w:pPr>
        <w:rPr>
          <w:ins w:id="3" w:author="Hong He" w:date="2020-08-17T11:23:00Z"/>
          <w:rFonts w:ascii="Arial" w:hAnsi="Arial" w:cs="Arial"/>
          <w:lang w:val="en-US"/>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ab"/>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60B0769A" w14:textId="77777777" w:rsidTr="00FA539B">
        <w:tc>
          <w:tcPr>
            <w:tcW w:w="1525" w:type="dxa"/>
          </w:tcPr>
          <w:p w14:paraId="71843B64"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78E768E8" w14:textId="77777777" w:rsidR="00941AFA" w:rsidRDefault="00941AFA" w:rsidP="00FA539B">
            <w:pPr>
              <w:pStyle w:val="ae"/>
              <w:spacing w:after="0"/>
              <w:rPr>
                <w:b/>
                <w:sz w:val="20"/>
                <w:szCs w:val="20"/>
                <w:lang w:val="de-DE"/>
              </w:rPr>
            </w:pPr>
            <w:r>
              <w:rPr>
                <w:b/>
                <w:sz w:val="20"/>
                <w:szCs w:val="20"/>
                <w:lang w:val="de-DE"/>
              </w:rPr>
              <w:t>View/Position</w:t>
            </w:r>
          </w:p>
        </w:tc>
      </w:tr>
      <w:tr w:rsidR="00941AFA" w14:paraId="6CCFC8DA" w14:textId="77777777" w:rsidTr="00FA539B">
        <w:tc>
          <w:tcPr>
            <w:tcW w:w="1525" w:type="dxa"/>
          </w:tcPr>
          <w:p w14:paraId="6CC2E88E" w14:textId="71DD4CA3" w:rsidR="00941AFA" w:rsidRPr="00C80A33" w:rsidRDefault="00C80A33"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FA539B">
            <w:pPr>
              <w:pStyle w:val="ae"/>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FA539B">
        <w:tc>
          <w:tcPr>
            <w:tcW w:w="1525" w:type="dxa"/>
          </w:tcPr>
          <w:p w14:paraId="7A594C20" w14:textId="3B3825CB"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FA539B">
        <w:tc>
          <w:tcPr>
            <w:tcW w:w="1525" w:type="dxa"/>
          </w:tcPr>
          <w:p w14:paraId="24CADC94" w14:textId="15B3771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ae"/>
              <w:spacing w:after="0"/>
              <w:rPr>
                <w:sz w:val="20"/>
                <w:szCs w:val="20"/>
                <w:lang w:val="de-DE"/>
              </w:rPr>
            </w:pPr>
            <w:r>
              <w:rPr>
                <w:sz w:val="20"/>
                <w:szCs w:val="20"/>
                <w:lang w:val="de-DE"/>
              </w:rPr>
              <w:t>Agree with the proposal</w:t>
            </w:r>
          </w:p>
        </w:tc>
      </w:tr>
      <w:tr w:rsidR="00397FBD" w14:paraId="6D102F0D" w14:textId="77777777" w:rsidTr="00FA539B">
        <w:tc>
          <w:tcPr>
            <w:tcW w:w="1525" w:type="dxa"/>
          </w:tcPr>
          <w:p w14:paraId="42DD9B68" w14:textId="60C075A8"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ae"/>
              <w:spacing w:after="0"/>
              <w:rPr>
                <w:sz w:val="20"/>
                <w:szCs w:val="20"/>
                <w:lang w:val="de-DE"/>
              </w:rPr>
            </w:pPr>
            <w:r>
              <w:rPr>
                <w:sz w:val="20"/>
                <w:szCs w:val="20"/>
                <w:lang w:val="de-DE"/>
              </w:rPr>
              <w:t>Fine with the proposal</w:t>
            </w:r>
          </w:p>
        </w:tc>
      </w:tr>
      <w:tr w:rsidR="00EC0370" w14:paraId="2C1D62BD" w14:textId="77777777" w:rsidTr="00FA539B">
        <w:tc>
          <w:tcPr>
            <w:tcW w:w="1525" w:type="dxa"/>
          </w:tcPr>
          <w:p w14:paraId="58F87964" w14:textId="476D17A9" w:rsidR="00EC0370" w:rsidRDefault="00EC0370" w:rsidP="00397FBD">
            <w:pPr>
              <w:pStyle w:val="ae"/>
              <w:spacing w:after="0"/>
              <w:rPr>
                <w:sz w:val="20"/>
                <w:szCs w:val="20"/>
                <w:lang w:val="de-DE"/>
              </w:rPr>
            </w:pPr>
            <w:r>
              <w:rPr>
                <w:rFonts w:hint="eastAsia"/>
                <w:sz w:val="20"/>
                <w:szCs w:val="20"/>
                <w:lang w:val="de-DE"/>
              </w:rPr>
              <w:t>OPPO</w:t>
            </w:r>
          </w:p>
        </w:tc>
        <w:tc>
          <w:tcPr>
            <w:tcW w:w="8104" w:type="dxa"/>
          </w:tcPr>
          <w:p w14:paraId="4F55DD73" w14:textId="40FB930D" w:rsidR="00EC0370" w:rsidRDefault="00EC0370" w:rsidP="00397FBD">
            <w:pPr>
              <w:pStyle w:val="ae"/>
              <w:spacing w:after="0"/>
              <w:rPr>
                <w:sz w:val="20"/>
                <w:szCs w:val="20"/>
                <w:lang w:val="de-DE"/>
              </w:rPr>
            </w:pPr>
            <w:r>
              <w:rPr>
                <w:rFonts w:hint="eastAsia"/>
                <w:sz w:val="20"/>
                <w:szCs w:val="20"/>
                <w:lang w:val="de-DE"/>
              </w:rPr>
              <w:t>Support the proposal</w:t>
            </w:r>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ab"/>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lastRenderedPageBreak/>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等线" w:hint="eastAsia"/>
                <w:lang w:eastAsia="zh-CN"/>
              </w:rPr>
              <w:t xml:space="preserve"> corresponds to the </w:t>
            </w:r>
            <w:r>
              <w:rPr>
                <w:rFonts w:eastAsia="等线"/>
                <w:lang w:eastAsia="zh-CN"/>
              </w:rPr>
              <w:t xml:space="preserve">smallest </w:t>
            </w:r>
            <w:r>
              <w:rPr>
                <w:rFonts w:eastAsia="等线" w:hint="eastAsia"/>
                <w:lang w:eastAsia="zh-CN"/>
              </w:rPr>
              <w:t xml:space="preserve">SCS configuration </w:t>
            </w:r>
            <w:r>
              <w:rPr>
                <w:rFonts w:eastAsia="等线"/>
                <w:lang w:eastAsia="zh-CN"/>
              </w:rPr>
              <w:t xml:space="preserve">between </w:t>
            </w:r>
            <w:r w:rsidRPr="006C1D02">
              <w:rPr>
                <w:rFonts w:eastAsia="等线"/>
                <w:lang w:eastAsia="zh-CN"/>
              </w:rPr>
              <w:t>the SCS configuration of the PDCCH</w:t>
            </w:r>
            <w:r>
              <w:rPr>
                <w:rFonts w:eastAsia="等线"/>
                <w:lang w:eastAsia="zh-CN"/>
              </w:rPr>
              <w:t xml:space="preserve"> order</w:t>
            </w:r>
            <w:r w:rsidRPr="006C1D02">
              <w:rPr>
                <w:rFonts w:eastAsia="等线"/>
                <w:lang w:eastAsia="zh-CN"/>
              </w:rPr>
              <w:t xml:space="preserve"> and the SCS configuration of the corresponding </w:t>
            </w:r>
            <w:r>
              <w:rPr>
                <w:rFonts w:eastAsia="等线"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r w:rsidRPr="00573B5C">
        <w:rPr>
          <w:rFonts w:eastAsia="MS Mincho"/>
          <w:i/>
          <w:iCs/>
          <w:lang w:eastAsia="ja-JP"/>
        </w:rPr>
        <w:t>T</w:t>
      </w:r>
      <w:r w:rsidRPr="00573B5C">
        <w:rPr>
          <w:rFonts w:eastAsia="MS Mincho"/>
          <w:vertAlign w:val="subscript"/>
          <w:lang w:eastAsia="ja-JP"/>
        </w:rPr>
        <w:t>offset</w:t>
      </w:r>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2F357CD" w14:textId="77777777" w:rsidTr="00FA539B">
        <w:tc>
          <w:tcPr>
            <w:tcW w:w="1525" w:type="dxa"/>
          </w:tcPr>
          <w:p w14:paraId="49DBEEFD"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156C3329" w14:textId="77777777" w:rsidR="00941AFA" w:rsidRDefault="00941AFA" w:rsidP="00FA539B">
            <w:pPr>
              <w:pStyle w:val="ae"/>
              <w:spacing w:after="0"/>
              <w:rPr>
                <w:b/>
                <w:sz w:val="20"/>
                <w:szCs w:val="20"/>
                <w:lang w:val="de-DE"/>
              </w:rPr>
            </w:pPr>
            <w:r>
              <w:rPr>
                <w:b/>
                <w:sz w:val="20"/>
                <w:szCs w:val="20"/>
                <w:lang w:val="de-DE"/>
              </w:rPr>
              <w:t>View/Position</w:t>
            </w:r>
          </w:p>
        </w:tc>
      </w:tr>
      <w:tr w:rsidR="00941AFA" w14:paraId="79A48BEB" w14:textId="77777777" w:rsidTr="00FA539B">
        <w:tc>
          <w:tcPr>
            <w:tcW w:w="1525" w:type="dxa"/>
          </w:tcPr>
          <w:p w14:paraId="7C7C3E3E" w14:textId="19233C54" w:rsidR="00941AFA" w:rsidRPr="00C80A33" w:rsidRDefault="00C80A33"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FA539B">
            <w:pPr>
              <w:pStyle w:val="ae"/>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FA539B">
            <w:pPr>
              <w:pStyle w:val="ae"/>
              <w:spacing w:after="0"/>
              <w:rPr>
                <w:rFonts w:eastAsia="MS Mincho"/>
                <w:sz w:val="20"/>
                <w:szCs w:val="20"/>
                <w:lang w:val="de-DE" w:eastAsia="ja-JP"/>
              </w:rPr>
            </w:pPr>
          </w:p>
          <w:p w14:paraId="6A41B2AE" w14:textId="66CA22D0" w:rsidR="00355C12" w:rsidRDefault="00355C12" w:rsidP="00FA539B">
            <w:pPr>
              <w:pStyle w:val="ae"/>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FA539B">
            <w:pPr>
              <w:pStyle w:val="ae"/>
              <w:spacing w:after="0"/>
              <w:rPr>
                <w:rFonts w:eastAsia="MS Mincho"/>
                <w:sz w:val="20"/>
                <w:szCs w:val="20"/>
                <w:lang w:val="de-DE" w:eastAsia="ja-JP"/>
              </w:rPr>
            </w:pPr>
          </w:p>
          <w:p w14:paraId="01617A36" w14:textId="77777777" w:rsidR="00355C12" w:rsidRDefault="00355C12" w:rsidP="00FA539B">
            <w:pPr>
              <w:pStyle w:val="ae"/>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a9"/>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(pwr_SCG) such that pwr_SCG &lt;= min{P</w:t>
            </w:r>
            <w:r w:rsidRPr="00C34C9F">
              <w:rPr>
                <w:rFonts w:ascii="Arial" w:hAnsi="Arial" w:cs="Arial"/>
                <w:color w:val="000000"/>
                <w:vertAlign w:val="subscript"/>
              </w:rPr>
              <w:t>SCG</w:t>
            </w:r>
            <w:r w:rsidRPr="00C34C9F">
              <w:rPr>
                <w:rFonts w:ascii="Arial" w:hAnsi="Arial" w:cs="Arial"/>
                <w:color w:val="000000"/>
              </w:rPr>
              <w:t>, P</w:t>
            </w:r>
            <w:r w:rsidRPr="00C34C9F">
              <w:rPr>
                <w:rFonts w:ascii="Arial" w:hAnsi="Arial" w:cs="Arial"/>
                <w:color w:val="000000"/>
                <w:vertAlign w:val="subscript"/>
              </w:rPr>
              <w:t>total</w:t>
            </w:r>
            <w:r w:rsidRPr="00C34C9F">
              <w:rPr>
                <w:rFonts w:ascii="Arial" w:hAnsi="Arial" w:cs="Arial"/>
                <w:color w:val="000000"/>
              </w:rPr>
              <w:t> – MCG tx power} where ‘MCG tx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Otherwise, pwr_SCG &lt;= P</w:t>
            </w:r>
            <w:r w:rsidRPr="00C34C9F">
              <w:rPr>
                <w:rFonts w:ascii="Arial" w:hAnsi="Arial" w:cs="Arial"/>
                <w:color w:val="000000"/>
                <w:vertAlign w:val="subscript"/>
              </w:rPr>
              <w:t>total</w:t>
            </w:r>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T0-[T_offset]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No new RRC signaling is introduced for T_offset: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FA539B">
            <w:pPr>
              <w:pStyle w:val="ae"/>
              <w:spacing w:after="0"/>
              <w:rPr>
                <w:rFonts w:eastAsia="MS Mincho"/>
                <w:sz w:val="20"/>
                <w:szCs w:val="20"/>
                <w:lang w:val="en-GB" w:eastAsia="ja-JP"/>
              </w:rPr>
            </w:pPr>
          </w:p>
        </w:tc>
      </w:tr>
      <w:tr w:rsidR="00397FBD" w14:paraId="5E2CE07E" w14:textId="77777777" w:rsidTr="00FA539B">
        <w:tc>
          <w:tcPr>
            <w:tcW w:w="1525" w:type="dxa"/>
          </w:tcPr>
          <w:p w14:paraId="3898B5C0" w14:textId="4B7A3C5F"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5581587F" w14:textId="2B6AF2D6" w:rsidR="00397FBD" w:rsidRPr="00D11A4A" w:rsidRDefault="00397FBD" w:rsidP="00397FBD">
            <w:pPr>
              <w:pStyle w:val="ae"/>
              <w:spacing w:after="0"/>
              <w:rPr>
                <w:sz w:val="20"/>
                <w:szCs w:val="20"/>
                <w:lang w:val="de-DE"/>
              </w:rPr>
            </w:pPr>
            <w:r>
              <w:rPr>
                <w:sz w:val="20"/>
                <w:szCs w:val="20"/>
                <w:lang w:val="de-DE"/>
              </w:rPr>
              <w:t>Agree with the TP</w:t>
            </w:r>
          </w:p>
        </w:tc>
      </w:tr>
      <w:tr w:rsidR="00397FBD" w14:paraId="37560F20" w14:textId="77777777" w:rsidTr="00FA539B">
        <w:tc>
          <w:tcPr>
            <w:tcW w:w="1525" w:type="dxa"/>
          </w:tcPr>
          <w:p w14:paraId="7AAD323D" w14:textId="78B50145" w:rsidR="00397FBD" w:rsidRPr="00D11A4A" w:rsidRDefault="0011745D" w:rsidP="00397FBD">
            <w:pPr>
              <w:pStyle w:val="ae"/>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ae"/>
              <w:spacing w:after="0"/>
              <w:rPr>
                <w:sz w:val="20"/>
                <w:szCs w:val="20"/>
                <w:lang w:val="de-DE"/>
              </w:rPr>
            </w:pPr>
            <w:r>
              <w:rPr>
                <w:sz w:val="20"/>
                <w:szCs w:val="20"/>
                <w:lang w:val="de-DE"/>
              </w:rPr>
              <w:t>Support the TP</w:t>
            </w:r>
          </w:p>
        </w:tc>
      </w:tr>
      <w:tr w:rsidR="00397FBD" w14:paraId="1A3EBF2D" w14:textId="77777777" w:rsidTr="00FA539B">
        <w:tc>
          <w:tcPr>
            <w:tcW w:w="1525" w:type="dxa"/>
          </w:tcPr>
          <w:p w14:paraId="7B8F0AE6" w14:textId="494E31FB" w:rsidR="00397FBD" w:rsidRPr="00D11A4A" w:rsidRDefault="00EC0370" w:rsidP="00397FBD">
            <w:pPr>
              <w:pStyle w:val="ae"/>
              <w:spacing w:after="0"/>
              <w:rPr>
                <w:sz w:val="20"/>
                <w:szCs w:val="20"/>
                <w:lang w:val="de-DE"/>
              </w:rPr>
            </w:pPr>
            <w:r>
              <w:rPr>
                <w:rFonts w:hint="eastAsia"/>
                <w:sz w:val="20"/>
                <w:szCs w:val="20"/>
                <w:lang w:val="de-DE"/>
              </w:rPr>
              <w:t>OPPO</w:t>
            </w:r>
          </w:p>
        </w:tc>
        <w:tc>
          <w:tcPr>
            <w:tcW w:w="8104" w:type="dxa"/>
          </w:tcPr>
          <w:p w14:paraId="39A21650" w14:textId="54C9A91A" w:rsidR="00397FBD" w:rsidRPr="00D11A4A" w:rsidRDefault="00EC0370" w:rsidP="00EC0370">
            <w:pPr>
              <w:pStyle w:val="ae"/>
              <w:spacing w:after="0"/>
              <w:rPr>
                <w:sz w:val="20"/>
                <w:szCs w:val="20"/>
                <w:lang w:val="de-DE"/>
              </w:rPr>
            </w:pPr>
            <w:r>
              <w:rPr>
                <w:rFonts w:hint="eastAsia"/>
                <w:sz w:val="20"/>
                <w:szCs w:val="20"/>
                <w:lang w:val="de-DE"/>
              </w:rPr>
              <w:t xml:space="preserve">Support the TP </w:t>
            </w:r>
            <w:r>
              <w:rPr>
                <w:sz w:val="20"/>
                <w:szCs w:val="20"/>
                <w:lang w:val="de-DE"/>
              </w:rPr>
              <w:t>from</w:t>
            </w:r>
            <w:r>
              <w:rPr>
                <w:rFonts w:hint="eastAsia"/>
                <w:sz w:val="20"/>
                <w:szCs w:val="20"/>
                <w:lang w:val="de-DE"/>
              </w:rPr>
              <w:t xml:space="preserve"> [8]</w:t>
            </w: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宋体" w:hAnsi="Arial" w:cs="Arial"/>
          <w:color w:val="auto"/>
          <w:sz w:val="32"/>
          <w:szCs w:val="32"/>
          <w:lang w:val="en-US"/>
        </w:rPr>
        <w:t>N</w:t>
      </w:r>
      <w:r w:rsidR="00982A3E" w:rsidRPr="00982A3E">
        <w:rPr>
          <w:rFonts w:ascii="Arial" w:eastAsia="宋体"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r w:rsidRPr="00A43232">
        <w:rPr>
          <w:rFonts w:ascii="Arial" w:hAnsi="Arial" w:cs="Arial"/>
          <w:i/>
          <w:iCs/>
        </w:rPr>
        <w:t>maxToffsetSCG</w:t>
      </w:r>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1D5D012E" w14:textId="77777777" w:rsidTr="00FA539B">
        <w:tc>
          <w:tcPr>
            <w:tcW w:w="1525" w:type="dxa"/>
          </w:tcPr>
          <w:p w14:paraId="599BFD58"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50530E6B" w14:textId="77777777" w:rsidR="00941AFA" w:rsidRDefault="00941AFA" w:rsidP="00FA539B">
            <w:pPr>
              <w:pStyle w:val="ae"/>
              <w:spacing w:after="0"/>
              <w:rPr>
                <w:b/>
                <w:sz w:val="20"/>
                <w:szCs w:val="20"/>
                <w:lang w:val="de-DE"/>
              </w:rPr>
            </w:pPr>
            <w:r>
              <w:rPr>
                <w:b/>
                <w:sz w:val="20"/>
                <w:szCs w:val="20"/>
                <w:lang w:val="de-DE"/>
              </w:rPr>
              <w:t>View/Position</w:t>
            </w:r>
          </w:p>
        </w:tc>
      </w:tr>
      <w:tr w:rsidR="00941AFA" w14:paraId="05FDAE12" w14:textId="77777777" w:rsidTr="00FA539B">
        <w:tc>
          <w:tcPr>
            <w:tcW w:w="1525" w:type="dxa"/>
          </w:tcPr>
          <w:p w14:paraId="1403012E" w14:textId="4FD3EDC6" w:rsidR="00941AFA" w:rsidRPr="00C27E5F" w:rsidRDefault="00C27E5F"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FA539B">
            <w:pPr>
              <w:pStyle w:val="ae"/>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FA539B">
        <w:tc>
          <w:tcPr>
            <w:tcW w:w="1525" w:type="dxa"/>
          </w:tcPr>
          <w:p w14:paraId="700BA5FA" w14:textId="57CBF849"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FA539B">
        <w:tc>
          <w:tcPr>
            <w:tcW w:w="1525" w:type="dxa"/>
          </w:tcPr>
          <w:p w14:paraId="163EF285" w14:textId="4536576E"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ae"/>
              <w:spacing w:after="0"/>
              <w:rPr>
                <w:rFonts w:cs="Arial"/>
                <w:sz w:val="20"/>
                <w:szCs w:val="20"/>
              </w:rPr>
            </w:pPr>
            <w:r w:rsidRPr="00D75012">
              <w:rPr>
                <w:rFonts w:cs="Arial"/>
                <w:i/>
                <w:iCs/>
                <w:sz w:val="20"/>
                <w:szCs w:val="20"/>
              </w:rPr>
              <w:t>maxToffsetSCG</w:t>
            </w:r>
            <w:r w:rsidRPr="00D75012">
              <w:rPr>
                <w:rFonts w:cs="Arial"/>
                <w:sz w:val="20"/>
                <w:szCs w:val="20"/>
              </w:rPr>
              <w:t>, once exchanged by inter-node signaling, should be known to UE</w:t>
            </w:r>
            <w:r>
              <w:rPr>
                <w:rFonts w:cs="Arial"/>
                <w:sz w:val="20"/>
                <w:szCs w:val="20"/>
              </w:rPr>
              <w:t xml:space="preserve">. Otherwise, gNB and UE will do MR-DC under different assumptions of T_offset. </w:t>
            </w:r>
          </w:p>
          <w:p w14:paraId="2ECF74B7" w14:textId="77777777" w:rsidR="00397FBD" w:rsidRDefault="00397FBD" w:rsidP="00397FBD">
            <w:pPr>
              <w:pStyle w:val="ae"/>
              <w:spacing w:after="0"/>
              <w:rPr>
                <w:rFonts w:cs="Arial"/>
                <w:sz w:val="20"/>
                <w:szCs w:val="20"/>
              </w:rPr>
            </w:pPr>
          </w:p>
          <w:p w14:paraId="67BD563D" w14:textId="77777777" w:rsidR="00397FBD" w:rsidRDefault="00397FBD" w:rsidP="00397FBD">
            <w:pPr>
              <w:pStyle w:val="ae"/>
              <w:spacing w:after="0"/>
              <w:rPr>
                <w:rFonts w:cs="Arial"/>
                <w:sz w:val="20"/>
                <w:szCs w:val="20"/>
              </w:rPr>
            </w:pPr>
            <w:r>
              <w:rPr>
                <w:rFonts w:cs="Arial"/>
                <w:sz w:val="20"/>
                <w:szCs w:val="20"/>
              </w:rPr>
              <w:t xml:space="preserve">One question for clarification, </w:t>
            </w:r>
            <w:r w:rsidRPr="00D75012">
              <w:rPr>
                <w:rFonts w:cs="Arial"/>
                <w:sz w:val="20"/>
                <w:szCs w:val="20"/>
              </w:rPr>
              <w:t xml:space="preserve">assuming </w:t>
            </w:r>
            <w:r w:rsidRPr="00D75012">
              <w:rPr>
                <w:rFonts w:cs="Arial"/>
                <w:i/>
                <w:iCs/>
                <w:sz w:val="20"/>
                <w:szCs w:val="20"/>
              </w:rPr>
              <w:t xml:space="preserve">maxToffsetSCG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ae"/>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ae"/>
              <w:spacing w:after="0"/>
              <w:rPr>
                <w:sz w:val="20"/>
                <w:szCs w:val="20"/>
                <w:lang w:val="de-DE"/>
              </w:rPr>
            </w:pPr>
            <w:r>
              <w:rPr>
                <w:rFonts w:cs="Arial"/>
                <w:i/>
                <w:iCs/>
              </w:rPr>
              <w:t xml:space="preserve"> </w:t>
            </w:r>
          </w:p>
        </w:tc>
      </w:tr>
      <w:tr w:rsidR="00397FBD" w14:paraId="0DB76635" w14:textId="77777777" w:rsidTr="00FA539B">
        <w:tc>
          <w:tcPr>
            <w:tcW w:w="1525" w:type="dxa"/>
          </w:tcPr>
          <w:p w14:paraId="4235308C" w14:textId="39BFD4A2" w:rsidR="00397FBD" w:rsidRPr="00D11A4A" w:rsidRDefault="0073324C" w:rsidP="00397FBD">
            <w:pPr>
              <w:pStyle w:val="ae"/>
              <w:spacing w:after="0"/>
              <w:rPr>
                <w:sz w:val="20"/>
                <w:szCs w:val="20"/>
                <w:lang w:val="de-DE"/>
              </w:rPr>
            </w:pPr>
            <w:r>
              <w:rPr>
                <w:sz w:val="20"/>
                <w:szCs w:val="20"/>
                <w:lang w:val="de-DE"/>
              </w:rPr>
              <w:t>MTK</w:t>
            </w:r>
          </w:p>
        </w:tc>
        <w:tc>
          <w:tcPr>
            <w:tcW w:w="8104" w:type="dxa"/>
          </w:tcPr>
          <w:p w14:paraId="0D944F6B" w14:textId="27B178D5" w:rsidR="00397FBD" w:rsidRPr="00D11A4A" w:rsidRDefault="0073324C" w:rsidP="0073324C">
            <w:pPr>
              <w:pStyle w:val="ae"/>
              <w:spacing w:after="0"/>
              <w:rPr>
                <w:sz w:val="20"/>
                <w:szCs w:val="20"/>
                <w:lang w:val="de-DE"/>
              </w:rPr>
            </w:pPr>
            <w:r>
              <w:rPr>
                <w:sz w:val="20"/>
                <w:szCs w:val="20"/>
                <w:lang w:val="de-DE"/>
              </w:rPr>
              <w:t xml:space="preserve">As discussed in Issue 2, with the the limited resolution, </w:t>
            </w:r>
            <w:r>
              <w:rPr>
                <w:rFonts w:cs="Arial"/>
                <w:sz w:val="20"/>
                <w:szCs w:val="20"/>
              </w:rPr>
              <w:t>gNB and UE would have different assumptions of T_offset due to the quantization error. We are fine to add n</w:t>
            </w:r>
            <w:r w:rsidRPr="0073324C">
              <w:rPr>
                <w:rFonts w:cs="Arial"/>
                <w:sz w:val="20"/>
                <w:szCs w:val="20"/>
              </w:rPr>
              <w:t>ew signaling to indicate maxToffsetSCG to UE</w:t>
            </w:r>
            <w:r>
              <w:rPr>
                <w:rFonts w:cs="Arial"/>
                <w:sz w:val="20"/>
                <w:szCs w:val="20"/>
              </w:rPr>
              <w:t xml:space="preserve">. As for Intel’s question, if </w:t>
            </w:r>
            <w:r w:rsidRPr="00D75012">
              <w:rPr>
                <w:rFonts w:cs="Arial"/>
                <w:i/>
                <w:iCs/>
                <w:sz w:val="20"/>
                <w:szCs w:val="20"/>
              </w:rPr>
              <w:t xml:space="preserve">maxToffsetSCG </w:t>
            </w:r>
            <w:r w:rsidRPr="00D75012">
              <w:rPr>
                <w:rFonts w:cs="Arial"/>
                <w:sz w:val="20"/>
                <w:szCs w:val="20"/>
              </w:rPr>
              <w:t>is configured to UE</w:t>
            </w:r>
            <w:r>
              <w:rPr>
                <w:rFonts w:cs="Arial"/>
                <w:sz w:val="20"/>
                <w:szCs w:val="20"/>
              </w:rPr>
              <w:t>, to our understanding UE does not have to derive</w:t>
            </w:r>
            <w:r w:rsidRPr="00D75012">
              <w:rPr>
                <w:rStyle w:val="apple-converted-space"/>
                <w:sz w:val="20"/>
                <w:szCs w:val="20"/>
              </w:rPr>
              <w:t xml:space="preser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FA539B">
        <w:tc>
          <w:tcPr>
            <w:tcW w:w="1525" w:type="dxa"/>
          </w:tcPr>
          <w:p w14:paraId="03A15367" w14:textId="0C8C6F0F" w:rsidR="0073324C" w:rsidRDefault="00EC0370" w:rsidP="00397FBD">
            <w:pPr>
              <w:pStyle w:val="ae"/>
              <w:spacing w:after="0"/>
              <w:rPr>
                <w:sz w:val="20"/>
                <w:szCs w:val="20"/>
                <w:lang w:val="de-DE"/>
              </w:rPr>
            </w:pPr>
            <w:r>
              <w:rPr>
                <w:rFonts w:hint="eastAsia"/>
                <w:sz w:val="20"/>
                <w:szCs w:val="20"/>
                <w:lang w:val="de-DE"/>
              </w:rPr>
              <w:t>OPPO</w:t>
            </w:r>
          </w:p>
        </w:tc>
        <w:tc>
          <w:tcPr>
            <w:tcW w:w="8104" w:type="dxa"/>
          </w:tcPr>
          <w:p w14:paraId="5F093AFB" w14:textId="69CC9FE6" w:rsidR="0073324C" w:rsidRPr="00D11A4A" w:rsidRDefault="00EC0370" w:rsidP="00397FBD">
            <w:pPr>
              <w:pStyle w:val="ae"/>
              <w:spacing w:after="0"/>
              <w:rPr>
                <w:sz w:val="20"/>
                <w:szCs w:val="20"/>
                <w:lang w:val="de-DE"/>
              </w:rPr>
            </w:pPr>
            <w:r>
              <w:rPr>
                <w:rFonts w:hint="eastAsia"/>
                <w:sz w:val="20"/>
                <w:szCs w:val="20"/>
                <w:lang w:val="de-DE"/>
              </w:rPr>
              <w:t>Share the same view as QC/Nokia</w:t>
            </w: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a9"/>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a9"/>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3D605E17" w14:textId="77777777" w:rsidTr="00FA539B">
        <w:tc>
          <w:tcPr>
            <w:tcW w:w="1525" w:type="dxa"/>
          </w:tcPr>
          <w:p w14:paraId="0CB583D1" w14:textId="77777777" w:rsidR="00941AFA" w:rsidRDefault="00941AFA" w:rsidP="00FA539B">
            <w:pPr>
              <w:pStyle w:val="ae"/>
              <w:spacing w:after="0"/>
              <w:rPr>
                <w:b/>
                <w:sz w:val="20"/>
                <w:szCs w:val="20"/>
                <w:lang w:val="de-DE"/>
              </w:rPr>
            </w:pPr>
            <w:r>
              <w:rPr>
                <w:b/>
                <w:sz w:val="20"/>
                <w:szCs w:val="20"/>
                <w:lang w:val="de-DE"/>
              </w:rPr>
              <w:lastRenderedPageBreak/>
              <w:t>Company</w:t>
            </w:r>
          </w:p>
        </w:tc>
        <w:tc>
          <w:tcPr>
            <w:tcW w:w="8104" w:type="dxa"/>
          </w:tcPr>
          <w:p w14:paraId="2A8EA518" w14:textId="77777777" w:rsidR="00941AFA" w:rsidRDefault="00941AFA" w:rsidP="00FA539B">
            <w:pPr>
              <w:pStyle w:val="ae"/>
              <w:spacing w:after="0"/>
              <w:rPr>
                <w:b/>
                <w:sz w:val="20"/>
                <w:szCs w:val="20"/>
                <w:lang w:val="de-DE"/>
              </w:rPr>
            </w:pPr>
            <w:r>
              <w:rPr>
                <w:b/>
                <w:sz w:val="20"/>
                <w:szCs w:val="20"/>
                <w:lang w:val="de-DE"/>
              </w:rPr>
              <w:t>View/Position</w:t>
            </w:r>
          </w:p>
        </w:tc>
      </w:tr>
      <w:tr w:rsidR="00941AFA" w14:paraId="28F10698" w14:textId="77777777" w:rsidTr="00FA539B">
        <w:tc>
          <w:tcPr>
            <w:tcW w:w="1525" w:type="dxa"/>
          </w:tcPr>
          <w:p w14:paraId="35066010" w14:textId="24A34A1F" w:rsidR="00941AFA" w:rsidRPr="00D51427" w:rsidRDefault="00D51427"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FA539B">
            <w:pPr>
              <w:pStyle w:val="ae"/>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FA539B">
        <w:tc>
          <w:tcPr>
            <w:tcW w:w="1525" w:type="dxa"/>
          </w:tcPr>
          <w:p w14:paraId="4196B582" w14:textId="11152D8F"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ae"/>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ae"/>
              <w:spacing w:after="0"/>
              <w:rPr>
                <w:sz w:val="20"/>
                <w:szCs w:val="20"/>
                <w:lang w:val="de-DE"/>
              </w:rPr>
            </w:pPr>
          </w:p>
        </w:tc>
      </w:tr>
      <w:tr w:rsidR="00397FBD" w14:paraId="71038ACB" w14:textId="77777777" w:rsidTr="00FA539B">
        <w:tc>
          <w:tcPr>
            <w:tcW w:w="1525" w:type="dxa"/>
          </w:tcPr>
          <w:p w14:paraId="689929BF" w14:textId="391FEDB0"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ae"/>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FA539B">
        <w:tc>
          <w:tcPr>
            <w:tcW w:w="1525" w:type="dxa"/>
          </w:tcPr>
          <w:p w14:paraId="2FF07C0B" w14:textId="77777777" w:rsidR="00397FBD" w:rsidRPr="00D11A4A" w:rsidRDefault="00397FBD" w:rsidP="00397FBD">
            <w:pPr>
              <w:pStyle w:val="ae"/>
              <w:spacing w:after="0"/>
              <w:rPr>
                <w:sz w:val="20"/>
                <w:szCs w:val="20"/>
                <w:lang w:val="de-DE"/>
              </w:rPr>
            </w:pPr>
          </w:p>
        </w:tc>
        <w:tc>
          <w:tcPr>
            <w:tcW w:w="8104" w:type="dxa"/>
          </w:tcPr>
          <w:p w14:paraId="37D373DC" w14:textId="77777777" w:rsidR="00397FBD" w:rsidRPr="00D11A4A" w:rsidRDefault="00397FBD" w:rsidP="00397FBD">
            <w:pPr>
              <w:pStyle w:val="ae"/>
              <w:spacing w:after="0"/>
              <w:rPr>
                <w:sz w:val="20"/>
                <w:szCs w:val="20"/>
                <w:lang w:val="de-DE"/>
              </w:rPr>
            </w:pP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ae"/>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4" w:name="_Hlk19805092"/>
            <w:r w:rsidRPr="000E09AA">
              <w:rPr>
                <w:b/>
                <w:i/>
              </w:rPr>
              <w:t>sfn-SyncNRDC</w:t>
            </w:r>
          </w:p>
          <w:p w14:paraId="7A1DD783" w14:textId="77777777" w:rsidR="0025167B" w:rsidRPr="000E09AA" w:rsidRDefault="0025167B" w:rsidP="009F7C3F">
            <w:pPr>
              <w:pStyle w:val="TAL"/>
              <w:rPr>
                <w:lang w:eastAsia="ja-JP"/>
              </w:rPr>
            </w:pPr>
            <w:r w:rsidRPr="000E09AA">
              <w:t>Indicates the UE supports NR-DC only with SFN and frame synchronization between PCell and PSCell.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ae"/>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ae"/>
        <w:jc w:val="left"/>
      </w:pPr>
    </w:p>
    <w:p w14:paraId="03109AC3" w14:textId="77777777" w:rsidR="0025167B" w:rsidRDefault="0025167B" w:rsidP="0025167B">
      <w:pPr>
        <w:pStyle w:val="ae"/>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lastRenderedPageBreak/>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ae"/>
        <w:numPr>
          <w:ilvl w:val="0"/>
          <w:numId w:val="6"/>
        </w:numPr>
        <w:rPr>
          <w:rFonts w:eastAsia="宋体" w:cs="Arial"/>
          <w:sz w:val="20"/>
          <w:szCs w:val="20"/>
          <w:lang w:val="en-GB" w:eastAsia="en-US"/>
        </w:rPr>
      </w:pPr>
      <w:r w:rsidRPr="009421AA">
        <w:rPr>
          <w:rFonts w:eastAsia="宋体" w:cs="Arial"/>
          <w:sz w:val="20"/>
          <w:szCs w:val="20"/>
          <w:lang w:val="en-GB" w:eastAsia="en-US"/>
        </w:rPr>
        <w:t xml:space="preserve">Clarify the relationship between the values of  </w:t>
      </w:r>
      <m:oMath>
        <m:sSub>
          <m:sSubPr>
            <m:ctrlPr>
              <w:rPr>
                <w:rFonts w:ascii="Cambria Math" w:eastAsia="宋体" w:hAnsi="Cambria Math" w:cs="Arial"/>
                <w:sz w:val="20"/>
                <w:szCs w:val="20"/>
                <w:lang w:val="en-GB" w:eastAsia="en-US"/>
              </w:rPr>
            </m:ctrlPr>
          </m:sSubPr>
          <m:e>
            <m:r>
              <m:rPr>
                <m:sty m:val="bi"/>
              </m:rPr>
              <w:rPr>
                <w:rFonts w:ascii="Cambria Math" w:eastAsia="宋体" w:hAnsi="Cambria Math" w:cs="Arial"/>
                <w:sz w:val="20"/>
                <w:szCs w:val="20"/>
                <w:lang w:val="en-GB" w:eastAsia="en-US"/>
              </w:rPr>
              <m:t>T</m:t>
            </m:r>
          </m:e>
          <m:sub>
            <m:r>
              <m:rPr>
                <m:nor/>
              </m:rPr>
              <w:rPr>
                <w:rFonts w:eastAsia="宋体" w:cs="Arial"/>
                <w:sz w:val="20"/>
                <w:szCs w:val="20"/>
                <w:lang w:val="en-GB" w:eastAsia="en-US"/>
              </w:rPr>
              <m:t>offset</m:t>
            </m:r>
          </m:sub>
        </m:sSub>
      </m:oMath>
      <w:r w:rsidRPr="009421AA">
        <w:rPr>
          <w:rFonts w:eastAsia="宋体" w:cs="Arial" w:hint="eastAsia"/>
          <w:sz w:val="20"/>
          <w:szCs w:val="20"/>
          <w:lang w:val="en-GB" w:eastAsia="en-US"/>
        </w:rPr>
        <w:t xml:space="preserve"> </w:t>
      </w:r>
      <w:r w:rsidRPr="009421AA">
        <w:rPr>
          <w:rFonts w:eastAsia="宋体"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7E5DA7C" w14:textId="77777777" w:rsidTr="00FA539B">
        <w:tc>
          <w:tcPr>
            <w:tcW w:w="1525" w:type="dxa"/>
          </w:tcPr>
          <w:p w14:paraId="55575EDE"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13DF4850" w14:textId="77777777" w:rsidR="00941AFA" w:rsidRDefault="00941AFA" w:rsidP="00FA539B">
            <w:pPr>
              <w:pStyle w:val="ae"/>
              <w:spacing w:after="0"/>
              <w:rPr>
                <w:b/>
                <w:sz w:val="20"/>
                <w:szCs w:val="20"/>
                <w:lang w:val="de-DE"/>
              </w:rPr>
            </w:pPr>
            <w:r>
              <w:rPr>
                <w:b/>
                <w:sz w:val="20"/>
                <w:szCs w:val="20"/>
                <w:lang w:val="de-DE"/>
              </w:rPr>
              <w:t>View/Position</w:t>
            </w:r>
          </w:p>
        </w:tc>
      </w:tr>
      <w:tr w:rsidR="00941AFA" w14:paraId="06546B92" w14:textId="77777777" w:rsidTr="00FA539B">
        <w:tc>
          <w:tcPr>
            <w:tcW w:w="1525" w:type="dxa"/>
          </w:tcPr>
          <w:p w14:paraId="47FBB471" w14:textId="4CD5E453" w:rsidR="00941AFA" w:rsidRPr="00AC41E6" w:rsidRDefault="00AC41E6"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FA539B">
            <w:pPr>
              <w:pStyle w:val="ae"/>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FA539B">
        <w:tc>
          <w:tcPr>
            <w:tcW w:w="1525" w:type="dxa"/>
          </w:tcPr>
          <w:p w14:paraId="6FAF7CF4" w14:textId="62602756"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FA539B">
        <w:tc>
          <w:tcPr>
            <w:tcW w:w="1525" w:type="dxa"/>
          </w:tcPr>
          <w:p w14:paraId="1C3516BB" w14:textId="45AE1B52"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ae"/>
              <w:spacing w:after="0"/>
              <w:rPr>
                <w:sz w:val="20"/>
                <w:szCs w:val="20"/>
                <w:lang w:val="de-DE"/>
              </w:rPr>
            </w:pPr>
            <w:r>
              <w:rPr>
                <w:sz w:val="20"/>
                <w:szCs w:val="20"/>
                <w:lang w:val="de-DE"/>
              </w:rPr>
              <w:t>Agree with TR from OPPO</w:t>
            </w:r>
          </w:p>
        </w:tc>
      </w:tr>
      <w:tr w:rsidR="00397FBD" w14:paraId="5776E4F7" w14:textId="77777777" w:rsidTr="00FA539B">
        <w:tc>
          <w:tcPr>
            <w:tcW w:w="1525" w:type="dxa"/>
          </w:tcPr>
          <w:p w14:paraId="699B2398" w14:textId="27F82E73"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ae"/>
              <w:spacing w:after="0"/>
              <w:rPr>
                <w:sz w:val="20"/>
                <w:szCs w:val="20"/>
                <w:lang w:val="de-DE"/>
              </w:rPr>
            </w:pPr>
            <w:r>
              <w:rPr>
                <w:sz w:val="20"/>
                <w:szCs w:val="20"/>
                <w:lang w:val="de-DE"/>
              </w:rPr>
              <w:t xml:space="preserve">Support </w:t>
            </w:r>
          </w:p>
        </w:tc>
      </w:tr>
      <w:tr w:rsidR="003F28A8" w14:paraId="2B192C5D" w14:textId="77777777" w:rsidTr="00FA539B">
        <w:tc>
          <w:tcPr>
            <w:tcW w:w="1525" w:type="dxa"/>
          </w:tcPr>
          <w:p w14:paraId="17620C06" w14:textId="7D2B693D" w:rsidR="003F28A8" w:rsidRDefault="003F28A8" w:rsidP="00397FBD">
            <w:pPr>
              <w:pStyle w:val="ae"/>
              <w:spacing w:after="0"/>
              <w:rPr>
                <w:sz w:val="20"/>
                <w:szCs w:val="20"/>
                <w:lang w:val="de-DE"/>
              </w:rPr>
            </w:pPr>
            <w:r>
              <w:rPr>
                <w:rFonts w:hint="eastAsia"/>
                <w:sz w:val="20"/>
                <w:szCs w:val="20"/>
                <w:lang w:val="de-DE"/>
              </w:rPr>
              <w:t>OPPO</w:t>
            </w:r>
          </w:p>
        </w:tc>
        <w:tc>
          <w:tcPr>
            <w:tcW w:w="8104" w:type="dxa"/>
          </w:tcPr>
          <w:p w14:paraId="27741367" w14:textId="5DA6B468" w:rsidR="003F28A8" w:rsidRDefault="003F28A8" w:rsidP="00397FBD">
            <w:pPr>
              <w:pStyle w:val="ae"/>
              <w:spacing w:after="0"/>
              <w:rPr>
                <w:sz w:val="20"/>
                <w:szCs w:val="20"/>
                <w:lang w:val="de-DE"/>
              </w:rPr>
            </w:pPr>
            <w:r>
              <w:rPr>
                <w:rFonts w:hint="eastAsia"/>
                <w:sz w:val="20"/>
                <w:szCs w:val="20"/>
                <w:lang w:val="de-DE"/>
              </w:rPr>
              <w:t>Support</w:t>
            </w: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ab"/>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等线"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lastRenderedPageBreak/>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r w:rsidRPr="009E2C4D">
              <w:rPr>
                <w:i/>
                <w:iCs/>
                <w:lang w:val="x-none"/>
              </w:rPr>
              <w:t>tdd</w:t>
            </w:r>
            <w:r w:rsidRPr="009E2C4D">
              <w:rPr>
                <w:i/>
              </w:rPr>
              <w:t>-</w:t>
            </w:r>
            <w:r w:rsidRPr="009E2C4D">
              <w:rPr>
                <w:i/>
                <w:lang w:val="x-none"/>
              </w:rPr>
              <w:t>UL-DL-</w:t>
            </w:r>
            <w:r w:rsidRPr="009E2C4D">
              <w:rPr>
                <w:i/>
              </w:rPr>
              <w:t>C</w:t>
            </w:r>
            <w:r w:rsidRPr="009E2C4D">
              <w:rPr>
                <w:i/>
                <w:lang w:val="x-none"/>
              </w:rPr>
              <w:t>onfiguration</w:t>
            </w:r>
            <w:r w:rsidRPr="009E2C4D">
              <w:rPr>
                <w:i/>
              </w:rPr>
              <w:t>C</w:t>
            </w:r>
            <w:r w:rsidRPr="009E2C4D">
              <w:rPr>
                <w:i/>
                <w:lang w:val="x-none"/>
              </w:rPr>
              <w:t>ommon</w:t>
            </w:r>
            <w:r w:rsidRPr="009E2C4D">
              <w:rPr>
                <w:lang w:val="x-none"/>
              </w:rPr>
              <w:t xml:space="preserve"> and </w:t>
            </w:r>
            <w:r w:rsidRPr="009E2C4D">
              <w:rPr>
                <w:i/>
                <w:iCs/>
                <w:lang w:val="x-none"/>
              </w:rPr>
              <w:t>tdd</w:t>
            </w:r>
            <w:r w:rsidRPr="009E2C4D">
              <w:t>-</w:t>
            </w:r>
            <w:r w:rsidRPr="009E2C4D">
              <w:rPr>
                <w:i/>
                <w:lang w:val="x-none"/>
              </w:rPr>
              <w:t>UL-DL-</w:t>
            </w:r>
            <w:r w:rsidRPr="009E2C4D">
              <w:rPr>
                <w:i/>
              </w:rPr>
              <w:t>C</w:t>
            </w:r>
            <w:r w:rsidRPr="009E2C4D">
              <w:rPr>
                <w:i/>
                <w:lang w:val="x-none"/>
              </w:rPr>
              <w:t>onfiguration</w:t>
            </w:r>
            <w:r w:rsidRPr="009E2C4D">
              <w:rPr>
                <w:i/>
              </w:rPr>
              <w:t>D</w:t>
            </w:r>
            <w:r w:rsidRPr="009E2C4D">
              <w:rPr>
                <w:i/>
                <w:lang w:val="x-none"/>
              </w:rPr>
              <w:t>edicated</w:t>
            </w:r>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等线"/>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ab"/>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941AFA" w14:paraId="72B4EDAB" w14:textId="77777777" w:rsidTr="00FA539B">
        <w:tc>
          <w:tcPr>
            <w:tcW w:w="1525" w:type="dxa"/>
          </w:tcPr>
          <w:p w14:paraId="55D71A59" w14:textId="77777777" w:rsidR="00941AFA" w:rsidRDefault="00941AFA" w:rsidP="00FA539B">
            <w:pPr>
              <w:pStyle w:val="ae"/>
              <w:spacing w:after="0"/>
              <w:rPr>
                <w:b/>
                <w:sz w:val="20"/>
                <w:szCs w:val="20"/>
                <w:lang w:val="de-DE"/>
              </w:rPr>
            </w:pPr>
            <w:r>
              <w:rPr>
                <w:b/>
                <w:sz w:val="20"/>
                <w:szCs w:val="20"/>
                <w:lang w:val="de-DE"/>
              </w:rPr>
              <w:t>Company</w:t>
            </w:r>
          </w:p>
        </w:tc>
        <w:tc>
          <w:tcPr>
            <w:tcW w:w="8104" w:type="dxa"/>
          </w:tcPr>
          <w:p w14:paraId="381AAEE9" w14:textId="77777777" w:rsidR="00941AFA" w:rsidRDefault="00941AFA" w:rsidP="00FA539B">
            <w:pPr>
              <w:pStyle w:val="ae"/>
              <w:spacing w:after="0"/>
              <w:rPr>
                <w:b/>
                <w:sz w:val="20"/>
                <w:szCs w:val="20"/>
                <w:lang w:val="de-DE"/>
              </w:rPr>
            </w:pPr>
            <w:r>
              <w:rPr>
                <w:b/>
                <w:sz w:val="20"/>
                <w:szCs w:val="20"/>
                <w:lang w:val="de-DE"/>
              </w:rPr>
              <w:t>View/Position</w:t>
            </w:r>
          </w:p>
        </w:tc>
      </w:tr>
      <w:tr w:rsidR="00941AFA" w14:paraId="07A44D39" w14:textId="77777777" w:rsidTr="00FA539B">
        <w:tc>
          <w:tcPr>
            <w:tcW w:w="1525" w:type="dxa"/>
          </w:tcPr>
          <w:p w14:paraId="220EAED6" w14:textId="680B7C89" w:rsidR="00941AFA" w:rsidRPr="00E933D3" w:rsidRDefault="00E933D3" w:rsidP="00FA539B">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FA539B">
            <w:pPr>
              <w:pStyle w:val="ae"/>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FA539B">
        <w:tc>
          <w:tcPr>
            <w:tcW w:w="1525" w:type="dxa"/>
          </w:tcPr>
          <w:p w14:paraId="45333FB9" w14:textId="234D1028"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FA539B">
            <w:pPr>
              <w:pStyle w:val="ae"/>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FA539B">
        <w:tc>
          <w:tcPr>
            <w:tcW w:w="1525" w:type="dxa"/>
          </w:tcPr>
          <w:p w14:paraId="5B02BEA2" w14:textId="14CFE15E" w:rsidR="00397FBD" w:rsidRPr="00D11A4A" w:rsidRDefault="00397FBD" w:rsidP="00397FBD">
            <w:pPr>
              <w:pStyle w:val="ae"/>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ae"/>
              <w:spacing w:after="0"/>
              <w:rPr>
                <w:sz w:val="20"/>
                <w:szCs w:val="20"/>
                <w:lang w:val="de-DE"/>
              </w:rPr>
            </w:pPr>
            <w:r>
              <w:rPr>
                <w:sz w:val="20"/>
                <w:szCs w:val="20"/>
                <w:lang w:val="de-DE"/>
              </w:rPr>
              <w:t>OK with the TP</w:t>
            </w:r>
          </w:p>
        </w:tc>
      </w:tr>
      <w:tr w:rsidR="00397FBD" w14:paraId="63857615" w14:textId="77777777" w:rsidTr="00FA539B">
        <w:tc>
          <w:tcPr>
            <w:tcW w:w="1525" w:type="dxa"/>
          </w:tcPr>
          <w:p w14:paraId="79522D71" w14:textId="59AC01F3" w:rsidR="00397FBD" w:rsidRPr="00D11A4A" w:rsidRDefault="003851FE" w:rsidP="00397FBD">
            <w:pPr>
              <w:pStyle w:val="ae"/>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ae"/>
              <w:spacing w:after="0"/>
              <w:rPr>
                <w:sz w:val="20"/>
                <w:szCs w:val="20"/>
                <w:lang w:val="de-DE"/>
              </w:rPr>
            </w:pPr>
            <w:r>
              <w:rPr>
                <w:sz w:val="20"/>
                <w:szCs w:val="20"/>
                <w:lang w:val="de-DE"/>
              </w:rPr>
              <w:t>Fine with the TP</w:t>
            </w:r>
          </w:p>
        </w:tc>
      </w:tr>
      <w:tr w:rsidR="003F28A8" w14:paraId="0256247B" w14:textId="77777777" w:rsidTr="00FA539B">
        <w:tc>
          <w:tcPr>
            <w:tcW w:w="1525" w:type="dxa"/>
          </w:tcPr>
          <w:p w14:paraId="4889B8EA" w14:textId="6992BE4D" w:rsidR="003F28A8" w:rsidRDefault="003F28A8" w:rsidP="00397FBD">
            <w:pPr>
              <w:pStyle w:val="ae"/>
              <w:spacing w:after="0"/>
              <w:rPr>
                <w:sz w:val="20"/>
                <w:szCs w:val="20"/>
                <w:lang w:val="de-DE"/>
              </w:rPr>
            </w:pPr>
            <w:r>
              <w:rPr>
                <w:rFonts w:hint="eastAsia"/>
                <w:sz w:val="20"/>
                <w:szCs w:val="20"/>
                <w:lang w:val="de-DE"/>
              </w:rPr>
              <w:t>OPPO</w:t>
            </w:r>
          </w:p>
        </w:tc>
        <w:tc>
          <w:tcPr>
            <w:tcW w:w="8104" w:type="dxa"/>
          </w:tcPr>
          <w:p w14:paraId="6687C9D0" w14:textId="7AC23E7E" w:rsidR="003F28A8" w:rsidRDefault="003F28A8" w:rsidP="00397FBD">
            <w:pPr>
              <w:pStyle w:val="ae"/>
              <w:spacing w:after="0"/>
              <w:rPr>
                <w:sz w:val="20"/>
                <w:szCs w:val="20"/>
                <w:lang w:val="de-DE"/>
              </w:rPr>
            </w:pPr>
            <w:r>
              <w:rPr>
                <w:rFonts w:hint="eastAsia"/>
                <w:sz w:val="20"/>
                <w:szCs w:val="20"/>
                <w:lang w:val="de-DE"/>
              </w:rPr>
              <w:t>Support</w:t>
            </w:r>
            <w:bookmarkStart w:id="15" w:name="_GoBack"/>
            <w:bookmarkEnd w:id="15"/>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1"/>
        <w:pBdr>
          <w:top w:val="single" w:sz="12" w:space="4" w:color="auto"/>
        </w:pBdr>
        <w:ind w:left="0" w:firstLine="0"/>
        <w:rPr>
          <w:rFonts w:cs="Arial"/>
          <w:lang w:val="en-US"/>
        </w:rPr>
      </w:pPr>
      <w:r w:rsidRPr="00404C4B">
        <w:rPr>
          <w:rFonts w:cs="Arial"/>
          <w:lang w:val="en-US"/>
        </w:rPr>
        <w:lastRenderedPageBreak/>
        <w:t>References</w:t>
      </w:r>
    </w:p>
    <w:p w14:paraId="6460C0C1" w14:textId="5F9195BA" w:rsidR="001878C0" w:rsidRPr="001878C0" w:rsidRDefault="002C3ABC" w:rsidP="001878C0">
      <w:pPr>
        <w:pStyle w:val="a9"/>
        <w:numPr>
          <w:ilvl w:val="0"/>
          <w:numId w:val="1"/>
        </w:numPr>
        <w:rPr>
          <w:rFonts w:ascii="Arial" w:hAnsi="Arial" w:cs="Arial"/>
          <w:lang w:eastAsia="x-none"/>
        </w:rPr>
      </w:pPr>
      <w:hyperlink r:id="rId25" w:history="1">
        <w:r w:rsidR="001878C0" w:rsidRPr="001878C0">
          <w:rPr>
            <w:rStyle w:val="af1"/>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2C3ABC" w:rsidP="000A6689">
      <w:pPr>
        <w:pStyle w:val="a9"/>
        <w:numPr>
          <w:ilvl w:val="0"/>
          <w:numId w:val="1"/>
        </w:numPr>
        <w:ind w:left="450" w:hanging="450"/>
        <w:rPr>
          <w:rFonts w:ascii="Arial" w:hAnsi="Arial" w:cs="Arial"/>
          <w:lang w:eastAsia="x-none"/>
        </w:rPr>
      </w:pPr>
      <w:hyperlink r:id="rId26" w:history="1">
        <w:r w:rsidR="001878C0" w:rsidRPr="000A6689">
          <w:rPr>
            <w:rStyle w:val="af1"/>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2C3ABC" w:rsidP="001878C0">
      <w:pPr>
        <w:pStyle w:val="a9"/>
        <w:numPr>
          <w:ilvl w:val="0"/>
          <w:numId w:val="1"/>
        </w:numPr>
        <w:rPr>
          <w:rFonts w:ascii="Arial" w:hAnsi="Arial" w:cs="Arial"/>
          <w:lang w:eastAsia="x-none"/>
        </w:rPr>
      </w:pPr>
      <w:hyperlink r:id="rId27" w:history="1">
        <w:r w:rsidR="001878C0" w:rsidRPr="000A6689">
          <w:rPr>
            <w:rStyle w:val="af1"/>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2C3ABC" w:rsidP="001878C0">
      <w:pPr>
        <w:pStyle w:val="a9"/>
        <w:numPr>
          <w:ilvl w:val="0"/>
          <w:numId w:val="1"/>
        </w:numPr>
        <w:rPr>
          <w:rFonts w:ascii="Arial" w:hAnsi="Arial" w:cs="Arial"/>
          <w:lang w:eastAsia="x-none"/>
        </w:rPr>
      </w:pPr>
      <w:hyperlink r:id="rId28" w:history="1">
        <w:r w:rsidR="001878C0" w:rsidRPr="000A6689">
          <w:rPr>
            <w:rStyle w:val="af1"/>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2C3ABC" w:rsidP="001878C0">
      <w:pPr>
        <w:pStyle w:val="a9"/>
        <w:numPr>
          <w:ilvl w:val="0"/>
          <w:numId w:val="1"/>
        </w:numPr>
        <w:rPr>
          <w:rFonts w:ascii="Arial" w:hAnsi="Arial" w:cs="Arial"/>
          <w:lang w:eastAsia="x-none"/>
        </w:rPr>
      </w:pPr>
      <w:hyperlink r:id="rId29" w:history="1">
        <w:r w:rsidR="001878C0" w:rsidRPr="000A6689">
          <w:rPr>
            <w:rStyle w:val="af1"/>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2C3ABC" w:rsidP="001878C0">
      <w:pPr>
        <w:pStyle w:val="a9"/>
        <w:numPr>
          <w:ilvl w:val="0"/>
          <w:numId w:val="1"/>
        </w:numPr>
        <w:rPr>
          <w:rFonts w:ascii="Arial" w:hAnsi="Arial" w:cs="Arial"/>
          <w:lang w:eastAsia="x-none"/>
        </w:rPr>
      </w:pPr>
      <w:hyperlink r:id="rId30" w:history="1">
        <w:r w:rsidR="001878C0" w:rsidRPr="000A6689">
          <w:rPr>
            <w:rStyle w:val="af1"/>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2C3ABC" w:rsidP="001878C0">
      <w:pPr>
        <w:pStyle w:val="a9"/>
        <w:numPr>
          <w:ilvl w:val="0"/>
          <w:numId w:val="1"/>
        </w:numPr>
        <w:rPr>
          <w:rFonts w:ascii="Arial" w:hAnsi="Arial" w:cs="Arial"/>
          <w:lang w:eastAsia="x-none"/>
        </w:rPr>
      </w:pPr>
      <w:hyperlink r:id="rId31" w:history="1">
        <w:r w:rsidR="001878C0" w:rsidRPr="000A6689">
          <w:rPr>
            <w:rStyle w:val="af1"/>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2C3ABC" w:rsidP="001878C0">
      <w:pPr>
        <w:pStyle w:val="a9"/>
        <w:numPr>
          <w:ilvl w:val="0"/>
          <w:numId w:val="1"/>
        </w:numPr>
        <w:rPr>
          <w:rFonts w:ascii="Arial" w:hAnsi="Arial" w:cs="Arial"/>
          <w:lang w:eastAsia="x-none"/>
        </w:rPr>
      </w:pPr>
      <w:hyperlink r:id="rId32" w:history="1">
        <w:r w:rsidR="001878C0" w:rsidRPr="000A6689">
          <w:rPr>
            <w:rStyle w:val="af1"/>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2C3ABC" w:rsidP="000A6689">
      <w:pPr>
        <w:pStyle w:val="a9"/>
        <w:numPr>
          <w:ilvl w:val="0"/>
          <w:numId w:val="1"/>
        </w:numPr>
        <w:rPr>
          <w:rFonts w:ascii="Arial" w:hAnsi="Arial" w:cs="Arial"/>
          <w:lang w:eastAsia="x-none"/>
        </w:rPr>
      </w:pPr>
      <w:hyperlink r:id="rId33" w:history="1">
        <w:r w:rsidR="001878C0" w:rsidRPr="000A6689">
          <w:rPr>
            <w:rStyle w:val="af1"/>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a9"/>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a9"/>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ae"/>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ae"/>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4"/>
      <w:footerReference w:type="even" r:id="rId35"/>
      <w:footerReference w:type="default" r:id="rId3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3D37" w14:textId="77777777" w:rsidR="002C3ABC" w:rsidRDefault="002C3ABC">
      <w:pPr>
        <w:spacing w:after="0"/>
      </w:pPr>
      <w:r>
        <w:separator/>
      </w:r>
    </w:p>
  </w:endnote>
  <w:endnote w:type="continuationSeparator" w:id="0">
    <w:p w14:paraId="230010BF" w14:textId="77777777" w:rsidR="002C3ABC" w:rsidRDefault="002C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295280" w:rsidRDefault="00295280"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295280" w:rsidRDefault="00295280"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284A522A" w:rsidR="00295280" w:rsidRDefault="00295280" w:rsidP="00982A3E">
    <w:pPr>
      <w:pStyle w:val="a4"/>
      <w:ind w:right="360"/>
    </w:pPr>
    <w:r>
      <w:rPr>
        <w:rStyle w:val="a7"/>
      </w:rPr>
      <w:fldChar w:fldCharType="begin"/>
    </w:r>
    <w:r>
      <w:rPr>
        <w:rStyle w:val="a7"/>
      </w:rPr>
      <w:instrText xml:space="preserve"> PAGE </w:instrText>
    </w:r>
    <w:r>
      <w:rPr>
        <w:rStyle w:val="a7"/>
      </w:rPr>
      <w:fldChar w:fldCharType="separate"/>
    </w:r>
    <w:r w:rsidR="003F28A8">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F28A8">
      <w:rPr>
        <w:rStyle w:val="a7"/>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F096" w14:textId="77777777" w:rsidR="002C3ABC" w:rsidRDefault="002C3ABC">
      <w:pPr>
        <w:spacing w:after="0"/>
      </w:pPr>
      <w:r>
        <w:separator/>
      </w:r>
    </w:p>
  </w:footnote>
  <w:footnote w:type="continuationSeparator" w:id="0">
    <w:p w14:paraId="7BCEF4C5" w14:textId="77777777" w:rsidR="002C3ABC" w:rsidRDefault="002C3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295280" w:rsidRDefault="0029528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4"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8"/>
  </w:num>
  <w:num w:numId="5">
    <w:abstractNumId w:val="2"/>
  </w:num>
  <w:num w:numId="6">
    <w:abstractNumId w:val="0"/>
  </w:num>
  <w:num w:numId="7">
    <w:abstractNumId w:val="3"/>
  </w:num>
  <w:num w:numId="8">
    <w:abstractNumId w:val="1"/>
  </w:num>
  <w:num w:numId="9">
    <w:abstractNumId w:val="9"/>
  </w:num>
  <w:num w:numId="1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168"/>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3612B"/>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C372A"/>
    <w:rsid w:val="002C3ABC"/>
    <w:rsid w:val="002D3CB2"/>
    <w:rsid w:val="002D5BA3"/>
    <w:rsid w:val="002D7226"/>
    <w:rsid w:val="002E05FB"/>
    <w:rsid w:val="002E5C74"/>
    <w:rsid w:val="002F27C7"/>
    <w:rsid w:val="002F70F5"/>
    <w:rsid w:val="002F71D5"/>
    <w:rsid w:val="00301B3D"/>
    <w:rsid w:val="00330585"/>
    <w:rsid w:val="00334BE9"/>
    <w:rsid w:val="00335B20"/>
    <w:rsid w:val="003545E1"/>
    <w:rsid w:val="00355C12"/>
    <w:rsid w:val="003577A8"/>
    <w:rsid w:val="003615F5"/>
    <w:rsid w:val="00363BBA"/>
    <w:rsid w:val="00365B4A"/>
    <w:rsid w:val="00366323"/>
    <w:rsid w:val="00367244"/>
    <w:rsid w:val="003717CF"/>
    <w:rsid w:val="003731A2"/>
    <w:rsid w:val="003738FB"/>
    <w:rsid w:val="00377C96"/>
    <w:rsid w:val="00382208"/>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28A8"/>
    <w:rsid w:val="003F35C9"/>
    <w:rsid w:val="003F40E5"/>
    <w:rsid w:val="00400CE6"/>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B744F"/>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20763"/>
    <w:rsid w:val="00732A75"/>
    <w:rsid w:val="00733036"/>
    <w:rsid w:val="0073324C"/>
    <w:rsid w:val="00734D54"/>
    <w:rsid w:val="007369F8"/>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3306"/>
    <w:rsid w:val="008748BA"/>
    <w:rsid w:val="008849E7"/>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28BF"/>
    <w:rsid w:val="00AC41E6"/>
    <w:rsid w:val="00AC6642"/>
    <w:rsid w:val="00AD19B9"/>
    <w:rsid w:val="00AD3B96"/>
    <w:rsid w:val="00AD415A"/>
    <w:rsid w:val="00AD638E"/>
    <w:rsid w:val="00AE3503"/>
    <w:rsid w:val="00AF0E04"/>
    <w:rsid w:val="00AF2D95"/>
    <w:rsid w:val="00AF4703"/>
    <w:rsid w:val="00B00C6B"/>
    <w:rsid w:val="00B00E51"/>
    <w:rsid w:val="00B07467"/>
    <w:rsid w:val="00B1026D"/>
    <w:rsid w:val="00B12CCF"/>
    <w:rsid w:val="00B1353B"/>
    <w:rsid w:val="00B147AE"/>
    <w:rsid w:val="00B42D45"/>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5F2"/>
    <w:rsid w:val="00BA3989"/>
    <w:rsid w:val="00BA623B"/>
    <w:rsid w:val="00BA7DD4"/>
    <w:rsid w:val="00BB53A9"/>
    <w:rsid w:val="00BC0F24"/>
    <w:rsid w:val="00BC1FC0"/>
    <w:rsid w:val="00BC2537"/>
    <w:rsid w:val="00BC4662"/>
    <w:rsid w:val="00BC6D60"/>
    <w:rsid w:val="00BD3904"/>
    <w:rsid w:val="00BD43E0"/>
    <w:rsid w:val="00BD452C"/>
    <w:rsid w:val="00BD7B23"/>
    <w:rsid w:val="00BD7FF5"/>
    <w:rsid w:val="00BE3341"/>
    <w:rsid w:val="00BE6A42"/>
    <w:rsid w:val="00BF0F97"/>
    <w:rsid w:val="00C024FE"/>
    <w:rsid w:val="00C0439C"/>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1427"/>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933D3"/>
    <w:rsid w:val="00EA0E12"/>
    <w:rsid w:val="00EA2856"/>
    <w:rsid w:val="00EA4955"/>
    <w:rsid w:val="00EA559B"/>
    <w:rsid w:val="00EA7D94"/>
    <w:rsid w:val="00EA7E1E"/>
    <w:rsid w:val="00EB59AE"/>
    <w:rsid w:val="00EB6056"/>
    <w:rsid w:val="00EC0370"/>
    <w:rsid w:val="00EC1A41"/>
    <w:rsid w:val="00EC2496"/>
    <w:rsid w:val="00EC608F"/>
    <w:rsid w:val="00EC628D"/>
    <w:rsid w:val="00ED1A96"/>
    <w:rsid w:val="00ED2727"/>
    <w:rsid w:val="00ED56E2"/>
    <w:rsid w:val="00EE14C4"/>
    <w:rsid w:val="00EE2A33"/>
    <w:rsid w:val="00EE5859"/>
    <w:rsid w:val="00EE5C07"/>
    <w:rsid w:val="00EF16B0"/>
    <w:rsid w:val="00EF3CA6"/>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11">
    <w:name w:val="正文1"/>
    <w:rsid w:val="005769B0"/>
    <w:pPr>
      <w:spacing w:before="100" w:beforeAutospacing="1" w:after="180" w:line="240" w:lineRule="auto"/>
    </w:pPr>
    <w:rPr>
      <w:rFonts w:ascii="Times New Roman" w:eastAsia="宋体" w:hAnsi="Times New Roman" w:cs="Times New Roman"/>
      <w:sz w:val="24"/>
      <w:szCs w:val="24"/>
    </w:rPr>
  </w:style>
  <w:style w:type="paragraph" w:customStyle="1" w:styleId="31">
    <w:name w:val="标题 31"/>
    <w:basedOn w:val="a"/>
    <w:next w:val="1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625.zip" TargetMode="External"/><Relationship Id="rId39" Type="http://schemas.openxmlformats.org/officeDocument/2006/relationships/theme" Target="theme/theme1.xml"/><Relationship Id="rId21" Type="http://schemas.openxmlformats.org/officeDocument/2006/relationships/image" Target="media/image11.jpe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file:///C:\Users\wanshic\OneDrive%20-%20Qualcomm\Documents\Standards\3GPP%20Standards\Meeting%20Documents\TSGR1_102\Docs\R1-2005420.zip" TargetMode="External"/><Relationship Id="rId33" Type="http://schemas.openxmlformats.org/officeDocument/2006/relationships/hyperlink" Target="file:///C:\Users\wanshic\OneDrive%20-%20Qualcomm\Documents\Standards\3GPP%20Standards\Meeting%20Documents\TSGR1_102\Docs\R1-200687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61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787.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981.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6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805.zip" TargetMode="External"/><Relationship Id="rId30" Type="http://schemas.openxmlformats.org/officeDocument/2006/relationships/hyperlink" Target="file:///C:\Users\wanshic\OneDrive%20-%20Qualcomm\Documents\Standards\3GPP%20Standards\Meeting%20Documents\TSGR1_102\Docs\R1-200648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4.xml><?xml version="1.0" encoding="utf-8"?>
<ds:datastoreItem xmlns:ds="http://schemas.openxmlformats.org/officeDocument/2006/customXml" ds:itemID="{1EC15274-CCCF-4EAE-9E69-677513DF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Zhihua Shi</cp:lastModifiedBy>
  <cp:revision>7</cp:revision>
  <cp:lastPrinted>2019-01-22T03:27:00Z</cp:lastPrinted>
  <dcterms:created xsi:type="dcterms:W3CDTF">2020-08-18T08:52:00Z</dcterms:created>
  <dcterms:modified xsi:type="dcterms:W3CDTF">2020-08-18T10:15:00Z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ies>
</file>