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hint="eastAsia"/>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hint="eastAsia"/>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w:t>
      </w:r>
      <w:proofErr w:type="gramStart"/>
      <w:r>
        <w:rPr>
          <w:rFonts w:ascii="Arial" w:hAnsi="Arial" w:cs="Arial"/>
          <w:lang w:val="en-US"/>
        </w:rPr>
        <w:t>has to</w:t>
      </w:r>
      <w:proofErr w:type="gramEnd"/>
      <w:r>
        <w:rPr>
          <w:rFonts w:ascii="Arial" w:hAnsi="Arial" w:cs="Arial"/>
          <w:lang w:val="en-US"/>
        </w:rPr>
        <w:t xml:space="preserve">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w:t>
      </w:r>
      <w:proofErr w:type="gramStart"/>
      <w:r>
        <w:rPr>
          <w:rFonts w:ascii="Arial" w:hAnsi="Arial" w:cs="Arial"/>
          <w:lang w:val="en-US"/>
        </w:rPr>
        <w:t>taking into account</w:t>
      </w:r>
      <w:proofErr w:type="gramEnd"/>
      <w:r>
        <w:rPr>
          <w:rFonts w:ascii="Arial" w:hAnsi="Arial" w:cs="Arial"/>
          <w:lang w:val="en-US"/>
        </w:rPr>
        <w:t xml:space="preserve">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proofErr w:type="gramStart"/>
            <w:r>
              <w:rPr>
                <w:rFonts w:ascii="Arial" w:hAnsi="Arial" w:cs="Arial"/>
                <w:lang w:val="en-US"/>
              </w:rPr>
              <w:t>ZTE[</w:t>
            </w:r>
            <w:proofErr w:type="gramEnd"/>
            <w:r>
              <w:rPr>
                <w:rFonts w:ascii="Arial" w:hAnsi="Arial" w:cs="Arial"/>
                <w:lang w:val="en-US"/>
              </w:rPr>
              <w:t>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BodyText"/>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BodyText"/>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BodyText"/>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77777777" w:rsidR="00397FBD" w:rsidRPr="00D11A4A" w:rsidRDefault="00397FBD" w:rsidP="00397FBD">
            <w:pPr>
              <w:pStyle w:val="BodyText"/>
              <w:spacing w:after="0"/>
              <w:rPr>
                <w:sz w:val="20"/>
                <w:szCs w:val="20"/>
                <w:lang w:val="de-DE"/>
              </w:rPr>
            </w:pPr>
          </w:p>
        </w:tc>
        <w:tc>
          <w:tcPr>
            <w:tcW w:w="8104" w:type="dxa"/>
          </w:tcPr>
          <w:p w14:paraId="51AF533F" w14:textId="77777777" w:rsidR="00397FBD" w:rsidRPr="00D11A4A" w:rsidRDefault="00397FBD" w:rsidP="00397FBD">
            <w:pPr>
              <w:pStyle w:val="BodyText"/>
              <w:spacing w:after="0"/>
              <w:rPr>
                <w:sz w:val="20"/>
                <w:szCs w:val="20"/>
                <w:lang w:val="de-DE"/>
              </w:rPr>
            </w:pP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lastRenderedPageBreak/>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FA539B">
        <w:tc>
          <w:tcPr>
            <w:tcW w:w="1525" w:type="dxa"/>
          </w:tcPr>
          <w:p w14:paraId="5C7AF8FF"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425CAC1" w14:textId="77777777" w:rsidTr="00FA539B">
        <w:tc>
          <w:tcPr>
            <w:tcW w:w="1525" w:type="dxa"/>
          </w:tcPr>
          <w:p w14:paraId="06582463" w14:textId="7EA6A4D9" w:rsidR="00941AFA" w:rsidRPr="0023612B" w:rsidRDefault="0023612B"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FA539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FA539B">
        <w:tc>
          <w:tcPr>
            <w:tcW w:w="1525" w:type="dxa"/>
          </w:tcPr>
          <w:p w14:paraId="68E0489E" w14:textId="48722B36"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FA539B">
            <w:pPr>
              <w:pStyle w:val="BodyText"/>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FA539B">
        <w:tc>
          <w:tcPr>
            <w:tcW w:w="1525" w:type="dxa"/>
          </w:tcPr>
          <w:p w14:paraId="6C1FA5CF" w14:textId="2CD374B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BodyText"/>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FA539B">
        <w:tc>
          <w:tcPr>
            <w:tcW w:w="1525" w:type="dxa"/>
          </w:tcPr>
          <w:p w14:paraId="2A4D1579" w14:textId="77777777" w:rsidR="00397FBD" w:rsidRPr="00D11A4A" w:rsidRDefault="00397FBD" w:rsidP="00397FBD">
            <w:pPr>
              <w:pStyle w:val="BodyText"/>
              <w:spacing w:after="0"/>
              <w:rPr>
                <w:sz w:val="20"/>
                <w:szCs w:val="20"/>
                <w:lang w:val="de-DE"/>
              </w:rPr>
            </w:pPr>
          </w:p>
        </w:tc>
        <w:tc>
          <w:tcPr>
            <w:tcW w:w="8104" w:type="dxa"/>
          </w:tcPr>
          <w:p w14:paraId="6A3D8591" w14:textId="77777777" w:rsidR="00397FBD" w:rsidRPr="00D11A4A" w:rsidRDefault="00397FBD" w:rsidP="00397FBD">
            <w:pPr>
              <w:pStyle w:val="BodyText"/>
              <w:spacing w:after="0"/>
              <w:rPr>
                <w:sz w:val="20"/>
                <w:szCs w:val="20"/>
                <w:lang w:val="de-DE"/>
              </w:rPr>
            </w:pPr>
          </w:p>
        </w:tc>
      </w:tr>
    </w:tbl>
    <w:p w14:paraId="584A5649" w14:textId="77777777" w:rsidR="00941AFA" w:rsidRDefault="00941AFA" w:rsidP="006641E5">
      <w:pPr>
        <w:rPr>
          <w:ins w:id="3" w:author="Hong He" w:date="2020-08-17T11:23:00Z"/>
          <w:rFonts w:ascii="Arial" w:hAnsi="Arial" w:cs="Arial"/>
          <w:lang w:val="en-US"/>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FA539B">
        <w:tc>
          <w:tcPr>
            <w:tcW w:w="1525" w:type="dxa"/>
          </w:tcPr>
          <w:p w14:paraId="71843B64"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6CCFC8DA" w14:textId="77777777" w:rsidTr="00FA539B">
        <w:tc>
          <w:tcPr>
            <w:tcW w:w="1525" w:type="dxa"/>
          </w:tcPr>
          <w:p w14:paraId="6CC2E88E" w14:textId="71DD4CA3"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FA539B">
        <w:tc>
          <w:tcPr>
            <w:tcW w:w="1525" w:type="dxa"/>
          </w:tcPr>
          <w:p w14:paraId="7A594C20" w14:textId="3B3825CB"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FA539B">
        <w:tc>
          <w:tcPr>
            <w:tcW w:w="1525" w:type="dxa"/>
          </w:tcPr>
          <w:p w14:paraId="24CADC94" w14:textId="15B3771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BodyText"/>
              <w:spacing w:after="0"/>
              <w:rPr>
                <w:sz w:val="20"/>
                <w:szCs w:val="20"/>
                <w:lang w:val="de-DE"/>
              </w:rPr>
            </w:pPr>
            <w:r>
              <w:rPr>
                <w:sz w:val="20"/>
                <w:szCs w:val="20"/>
                <w:lang w:val="de-DE"/>
              </w:rPr>
              <w:t>Agree with the proposal</w:t>
            </w:r>
          </w:p>
        </w:tc>
      </w:tr>
      <w:tr w:rsidR="00397FBD" w14:paraId="6D102F0D" w14:textId="77777777" w:rsidTr="00FA539B">
        <w:tc>
          <w:tcPr>
            <w:tcW w:w="1525" w:type="dxa"/>
          </w:tcPr>
          <w:p w14:paraId="42DD9B68" w14:textId="77777777" w:rsidR="00397FBD" w:rsidRPr="00D11A4A" w:rsidRDefault="00397FBD" w:rsidP="00397FBD">
            <w:pPr>
              <w:pStyle w:val="BodyText"/>
              <w:spacing w:after="0"/>
              <w:rPr>
                <w:sz w:val="20"/>
                <w:szCs w:val="20"/>
                <w:lang w:val="de-DE"/>
              </w:rPr>
            </w:pPr>
          </w:p>
        </w:tc>
        <w:tc>
          <w:tcPr>
            <w:tcW w:w="8104" w:type="dxa"/>
          </w:tcPr>
          <w:p w14:paraId="4A9FBC86" w14:textId="77777777" w:rsidR="00397FBD" w:rsidRPr="00D11A4A" w:rsidRDefault="00397FBD" w:rsidP="00397FBD">
            <w:pPr>
              <w:pStyle w:val="BodyText"/>
              <w:spacing w:after="0"/>
              <w:rPr>
                <w:sz w:val="20"/>
                <w:szCs w:val="20"/>
                <w:lang w:val="de-DE"/>
              </w:rPr>
            </w:pPr>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w:t>
      </w:r>
      <w:proofErr w:type="gramStart"/>
      <w:r w:rsidR="00982A3E" w:rsidRPr="00982A3E">
        <w:rPr>
          <w:rFonts w:ascii="Arial" w:eastAsiaTheme="majorEastAsia" w:hAnsi="Arial" w:cs="Arial"/>
          <w:color w:val="000000" w:themeColor="text1"/>
          <w:lang w:val="en-US"/>
        </w:rPr>
        <w:t>a</w:t>
      </w:r>
      <w:proofErr w:type="gramEnd"/>
      <w:r w:rsidR="00982A3E" w:rsidRPr="00982A3E">
        <w:rPr>
          <w:rFonts w:ascii="Arial" w:eastAsiaTheme="majorEastAsia" w:hAnsi="Arial" w:cs="Arial"/>
          <w:color w:val="000000" w:themeColor="text1"/>
          <w:lang w:val="en-US"/>
        </w:rPr>
        <w:t xml:space="preserve">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w:t>
            </w:r>
            <w:r w:rsidRPr="0027215F">
              <w:rPr>
                <w:highlight w:val="cyan"/>
              </w:rPr>
              <w:lastRenderedPageBreak/>
              <w:t xml:space="preserve">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lastRenderedPageBreak/>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FA539B">
        <w:tc>
          <w:tcPr>
            <w:tcW w:w="1525" w:type="dxa"/>
          </w:tcPr>
          <w:p w14:paraId="49DBEEFD"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79A48BEB" w14:textId="77777777" w:rsidTr="00FA539B">
        <w:tc>
          <w:tcPr>
            <w:tcW w:w="1525" w:type="dxa"/>
          </w:tcPr>
          <w:p w14:paraId="7C7C3E3E" w14:textId="19233C54" w:rsidR="00941AFA" w:rsidRPr="00C80A33" w:rsidRDefault="00C80A3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FA539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FA539B">
            <w:pPr>
              <w:pStyle w:val="BodyText"/>
              <w:spacing w:after="0"/>
              <w:rPr>
                <w:rFonts w:eastAsia="MS Mincho"/>
                <w:sz w:val="20"/>
                <w:szCs w:val="20"/>
                <w:lang w:val="de-DE" w:eastAsia="ja-JP"/>
              </w:rPr>
            </w:pPr>
          </w:p>
          <w:p w14:paraId="6A41B2AE" w14:textId="66CA22D0" w:rsidR="00355C12" w:rsidRDefault="00355C12" w:rsidP="00FA539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FA539B">
            <w:pPr>
              <w:pStyle w:val="BodyText"/>
              <w:spacing w:after="0"/>
              <w:rPr>
                <w:rFonts w:eastAsia="MS Mincho"/>
                <w:sz w:val="20"/>
                <w:szCs w:val="20"/>
                <w:lang w:val="de-DE" w:eastAsia="ja-JP"/>
              </w:rPr>
            </w:pPr>
          </w:p>
          <w:p w14:paraId="01617A36" w14:textId="77777777" w:rsidR="00355C12" w:rsidRDefault="00355C12" w:rsidP="00FA539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gramStart"/>
            <w:r w:rsidRPr="00C34C9F">
              <w:rPr>
                <w:rFonts w:ascii="Arial" w:hAnsi="Arial" w:cs="Arial"/>
                <w:color w:val="000000"/>
              </w:rPr>
              <w:t>min{</w:t>
            </w:r>
            <w:proofErr w:type="gramEnd"/>
            <w:r w:rsidRPr="00C34C9F">
              <w:rPr>
                <w:rFonts w:ascii="Arial" w:hAnsi="Arial" w:cs="Arial"/>
                <w:color w:val="000000"/>
              </w:rPr>
              <w:t>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FA539B">
            <w:pPr>
              <w:pStyle w:val="BodyText"/>
              <w:spacing w:after="0"/>
              <w:rPr>
                <w:rFonts w:eastAsia="MS Mincho"/>
                <w:sz w:val="20"/>
                <w:szCs w:val="20"/>
                <w:lang w:val="en-GB" w:eastAsia="ja-JP"/>
              </w:rPr>
            </w:pPr>
          </w:p>
        </w:tc>
      </w:tr>
      <w:tr w:rsidR="00397FBD" w14:paraId="5E2CE07E" w14:textId="77777777" w:rsidTr="00FA539B">
        <w:tc>
          <w:tcPr>
            <w:tcW w:w="1525" w:type="dxa"/>
          </w:tcPr>
          <w:p w14:paraId="3898B5C0" w14:textId="4B7A3C5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581587F" w14:textId="2B6AF2D6" w:rsidR="00397FBD" w:rsidRPr="00D11A4A" w:rsidRDefault="00397FBD" w:rsidP="00397FBD">
            <w:pPr>
              <w:pStyle w:val="BodyText"/>
              <w:spacing w:after="0"/>
              <w:rPr>
                <w:sz w:val="20"/>
                <w:szCs w:val="20"/>
                <w:lang w:val="de-DE"/>
              </w:rPr>
            </w:pPr>
            <w:r>
              <w:rPr>
                <w:sz w:val="20"/>
                <w:szCs w:val="20"/>
                <w:lang w:val="de-DE"/>
              </w:rPr>
              <w:t>Agree with the TP</w:t>
            </w:r>
          </w:p>
        </w:tc>
      </w:tr>
      <w:tr w:rsidR="00397FBD" w14:paraId="37560F20" w14:textId="77777777" w:rsidTr="00FA539B">
        <w:tc>
          <w:tcPr>
            <w:tcW w:w="1525" w:type="dxa"/>
          </w:tcPr>
          <w:p w14:paraId="7AAD323D" w14:textId="77777777" w:rsidR="00397FBD" w:rsidRPr="00D11A4A" w:rsidRDefault="00397FBD" w:rsidP="00397FBD">
            <w:pPr>
              <w:pStyle w:val="BodyText"/>
              <w:spacing w:after="0"/>
              <w:rPr>
                <w:sz w:val="20"/>
                <w:szCs w:val="20"/>
                <w:lang w:val="de-DE"/>
              </w:rPr>
            </w:pPr>
          </w:p>
        </w:tc>
        <w:tc>
          <w:tcPr>
            <w:tcW w:w="8104" w:type="dxa"/>
          </w:tcPr>
          <w:p w14:paraId="616D40A6" w14:textId="77777777" w:rsidR="00397FBD" w:rsidRPr="00D11A4A" w:rsidRDefault="00397FBD" w:rsidP="00397FBD">
            <w:pPr>
              <w:pStyle w:val="BodyText"/>
              <w:spacing w:after="0"/>
              <w:rPr>
                <w:sz w:val="20"/>
                <w:szCs w:val="20"/>
                <w:lang w:val="de-DE"/>
              </w:rPr>
            </w:pPr>
          </w:p>
        </w:tc>
      </w:tr>
      <w:tr w:rsidR="00397FBD" w14:paraId="1A3EBF2D" w14:textId="77777777" w:rsidTr="00FA539B">
        <w:tc>
          <w:tcPr>
            <w:tcW w:w="1525" w:type="dxa"/>
          </w:tcPr>
          <w:p w14:paraId="7B8F0AE6" w14:textId="77777777" w:rsidR="00397FBD" w:rsidRPr="00D11A4A" w:rsidRDefault="00397FBD" w:rsidP="00397FBD">
            <w:pPr>
              <w:pStyle w:val="BodyText"/>
              <w:spacing w:after="0"/>
              <w:rPr>
                <w:sz w:val="20"/>
                <w:szCs w:val="20"/>
                <w:lang w:val="de-DE"/>
              </w:rPr>
            </w:pPr>
          </w:p>
        </w:tc>
        <w:tc>
          <w:tcPr>
            <w:tcW w:w="8104" w:type="dxa"/>
          </w:tcPr>
          <w:p w14:paraId="39A21650" w14:textId="77777777" w:rsidR="00397FBD" w:rsidRPr="00D11A4A" w:rsidRDefault="00397FBD" w:rsidP="00397FBD">
            <w:pPr>
              <w:pStyle w:val="BodyText"/>
              <w:spacing w:after="0"/>
              <w:rPr>
                <w:sz w:val="20"/>
                <w:szCs w:val="20"/>
                <w:lang w:val="de-DE"/>
              </w:rPr>
            </w:pP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FA539B">
        <w:tc>
          <w:tcPr>
            <w:tcW w:w="1525" w:type="dxa"/>
          </w:tcPr>
          <w:p w14:paraId="599BFD58"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5FDAE12" w14:textId="77777777" w:rsidTr="00FA539B">
        <w:tc>
          <w:tcPr>
            <w:tcW w:w="1525" w:type="dxa"/>
          </w:tcPr>
          <w:p w14:paraId="1403012E" w14:textId="4FD3EDC6" w:rsidR="00941AFA" w:rsidRPr="00C27E5F" w:rsidRDefault="00C27E5F"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FA539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FA539B">
        <w:tc>
          <w:tcPr>
            <w:tcW w:w="1525" w:type="dxa"/>
          </w:tcPr>
          <w:p w14:paraId="700BA5FA" w14:textId="57CBF849"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FA539B">
        <w:tc>
          <w:tcPr>
            <w:tcW w:w="1525" w:type="dxa"/>
          </w:tcPr>
          <w:p w14:paraId="163EF285" w14:textId="4536576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BodyText"/>
              <w:spacing w:after="0"/>
              <w:rPr>
                <w:rFonts w:cs="Arial"/>
                <w:sz w:val="20"/>
                <w:szCs w:val="20"/>
              </w:rPr>
            </w:pPr>
            <w:proofErr w:type="spellStart"/>
            <w:r w:rsidRPr="00D75012">
              <w:rPr>
                <w:rFonts w:cs="Arial"/>
                <w:i/>
                <w:iCs/>
                <w:sz w:val="20"/>
                <w:szCs w:val="20"/>
              </w:rPr>
              <w:t>maxToffsetSCG</w:t>
            </w:r>
            <w:proofErr w:type="spellEnd"/>
            <w:r w:rsidRPr="00D75012">
              <w:rPr>
                <w:rFonts w:cs="Arial"/>
                <w:sz w:val="20"/>
                <w:szCs w:val="20"/>
              </w:rPr>
              <w:t>, once exchanged by inter-node signaling, should be known to UE</w:t>
            </w:r>
            <w:r>
              <w:rPr>
                <w:rFonts w:cs="Arial"/>
                <w:sz w:val="20"/>
                <w:szCs w:val="20"/>
              </w:rPr>
              <w:t xml:space="preserve">. Otherwise, </w:t>
            </w:r>
            <w:proofErr w:type="spellStart"/>
            <w:r>
              <w:rPr>
                <w:rFonts w:cs="Arial"/>
                <w:sz w:val="20"/>
                <w:szCs w:val="20"/>
              </w:rPr>
              <w:t>gNB</w:t>
            </w:r>
            <w:proofErr w:type="spellEnd"/>
            <w:r>
              <w:rPr>
                <w:rFonts w:cs="Arial"/>
                <w:sz w:val="20"/>
                <w:szCs w:val="20"/>
              </w:rPr>
              <w:t xml:space="preserve"> and UE will do MR-DC under different assumptions of </w:t>
            </w:r>
            <w:proofErr w:type="spellStart"/>
            <w:r>
              <w:rPr>
                <w:rFonts w:cs="Arial"/>
                <w:sz w:val="20"/>
                <w:szCs w:val="20"/>
              </w:rPr>
              <w:t>T_offset</w:t>
            </w:r>
            <w:proofErr w:type="spellEnd"/>
            <w:r>
              <w:rPr>
                <w:rFonts w:cs="Arial"/>
                <w:sz w:val="20"/>
                <w:szCs w:val="20"/>
              </w:rPr>
              <w:t xml:space="preserve">. </w:t>
            </w:r>
          </w:p>
          <w:p w14:paraId="2ECF74B7" w14:textId="77777777" w:rsidR="00397FBD" w:rsidRDefault="00397FBD" w:rsidP="00397FBD">
            <w:pPr>
              <w:pStyle w:val="BodyText"/>
              <w:spacing w:after="0"/>
              <w:rPr>
                <w:rFonts w:cs="Arial"/>
                <w:sz w:val="20"/>
                <w:szCs w:val="20"/>
              </w:rPr>
            </w:pPr>
          </w:p>
          <w:p w14:paraId="67BD563D" w14:textId="77777777" w:rsidR="00397FBD" w:rsidRDefault="00397FBD" w:rsidP="00397FBD">
            <w:pPr>
              <w:pStyle w:val="BodyText"/>
              <w:spacing w:after="0"/>
              <w:rPr>
                <w:rFonts w:cs="Arial"/>
                <w:sz w:val="20"/>
                <w:szCs w:val="20"/>
              </w:rPr>
            </w:pPr>
            <w:r>
              <w:rPr>
                <w:rFonts w:cs="Arial"/>
                <w:sz w:val="20"/>
                <w:szCs w:val="20"/>
              </w:rPr>
              <w:t xml:space="preserve">One question for clarification, </w:t>
            </w:r>
            <w:r w:rsidRPr="00D75012">
              <w:rPr>
                <w:rFonts w:cs="Arial"/>
                <w:sz w:val="20"/>
                <w:szCs w:val="20"/>
              </w:rPr>
              <w:t xml:space="preserve">assuming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BodyText"/>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BodyText"/>
              <w:spacing w:after="0"/>
              <w:rPr>
                <w:sz w:val="20"/>
                <w:szCs w:val="20"/>
                <w:lang w:val="de-DE"/>
              </w:rPr>
            </w:pPr>
            <w:r>
              <w:rPr>
                <w:rFonts w:cs="Arial"/>
                <w:i/>
                <w:iCs/>
              </w:rPr>
              <w:t xml:space="preserve"> </w:t>
            </w:r>
          </w:p>
        </w:tc>
      </w:tr>
      <w:tr w:rsidR="00397FBD" w14:paraId="0DB76635" w14:textId="77777777" w:rsidTr="00FA539B">
        <w:tc>
          <w:tcPr>
            <w:tcW w:w="1525" w:type="dxa"/>
          </w:tcPr>
          <w:p w14:paraId="4235308C" w14:textId="77777777" w:rsidR="00397FBD" w:rsidRPr="00D11A4A" w:rsidRDefault="00397FBD" w:rsidP="00397FBD">
            <w:pPr>
              <w:pStyle w:val="BodyText"/>
              <w:spacing w:after="0"/>
              <w:rPr>
                <w:sz w:val="20"/>
                <w:szCs w:val="20"/>
                <w:lang w:val="de-DE"/>
              </w:rPr>
            </w:pPr>
          </w:p>
        </w:tc>
        <w:tc>
          <w:tcPr>
            <w:tcW w:w="8104" w:type="dxa"/>
          </w:tcPr>
          <w:p w14:paraId="0D944F6B" w14:textId="77777777" w:rsidR="00397FBD" w:rsidRPr="00D11A4A" w:rsidRDefault="00397FBD" w:rsidP="00397FBD">
            <w:pPr>
              <w:pStyle w:val="BodyText"/>
              <w:spacing w:after="0"/>
              <w:rPr>
                <w:sz w:val="20"/>
                <w:szCs w:val="20"/>
                <w:lang w:val="de-DE"/>
              </w:rPr>
            </w:pP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w:t>
      </w:r>
      <w:proofErr w:type="spellStart"/>
      <w:r>
        <w:rPr>
          <w:rFonts w:ascii="Arial" w:hAnsi="Arial" w:cs="Arial"/>
          <w:lang w:val="en-US"/>
        </w:rPr>
        <w:t>cgs</w:t>
      </w:r>
      <w:proofErr w:type="spellEnd"/>
      <w:r>
        <w:rPr>
          <w:rFonts w:ascii="Arial" w:hAnsi="Arial" w:cs="Arial"/>
          <w:lang w:val="en-US"/>
        </w:rPr>
        <w:t xml:space="preserve">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FA539B">
        <w:tc>
          <w:tcPr>
            <w:tcW w:w="1525" w:type="dxa"/>
          </w:tcPr>
          <w:p w14:paraId="0CB583D1"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28F10698" w14:textId="77777777" w:rsidTr="00FA539B">
        <w:tc>
          <w:tcPr>
            <w:tcW w:w="1525" w:type="dxa"/>
          </w:tcPr>
          <w:p w14:paraId="35066010" w14:textId="24A34A1F" w:rsidR="00941AFA" w:rsidRPr="00D51427" w:rsidRDefault="00D51427"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FA539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FA539B">
        <w:tc>
          <w:tcPr>
            <w:tcW w:w="1525" w:type="dxa"/>
          </w:tcPr>
          <w:p w14:paraId="4196B582" w14:textId="11152D8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BodyText"/>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BodyText"/>
              <w:spacing w:after="0"/>
              <w:rPr>
                <w:sz w:val="20"/>
                <w:szCs w:val="20"/>
                <w:lang w:val="de-DE"/>
              </w:rPr>
            </w:pPr>
          </w:p>
        </w:tc>
      </w:tr>
      <w:tr w:rsidR="00397FBD" w14:paraId="71038ACB" w14:textId="77777777" w:rsidTr="00FA539B">
        <w:tc>
          <w:tcPr>
            <w:tcW w:w="1525" w:type="dxa"/>
          </w:tcPr>
          <w:p w14:paraId="689929BF" w14:textId="77777777" w:rsidR="00397FBD" w:rsidRPr="00D11A4A" w:rsidRDefault="00397FBD" w:rsidP="00397FBD">
            <w:pPr>
              <w:pStyle w:val="BodyText"/>
              <w:spacing w:after="0"/>
              <w:rPr>
                <w:sz w:val="20"/>
                <w:szCs w:val="20"/>
                <w:lang w:val="de-DE"/>
              </w:rPr>
            </w:pPr>
          </w:p>
        </w:tc>
        <w:tc>
          <w:tcPr>
            <w:tcW w:w="8104" w:type="dxa"/>
          </w:tcPr>
          <w:p w14:paraId="56E3821E" w14:textId="77777777" w:rsidR="00397FBD" w:rsidRPr="00D11A4A" w:rsidRDefault="00397FBD" w:rsidP="00397FBD">
            <w:pPr>
              <w:pStyle w:val="BodyText"/>
              <w:spacing w:after="0"/>
              <w:rPr>
                <w:sz w:val="20"/>
                <w:szCs w:val="20"/>
                <w:lang w:val="de-DE"/>
              </w:rPr>
            </w:pPr>
          </w:p>
        </w:tc>
      </w:tr>
      <w:tr w:rsidR="00397FBD" w14:paraId="46108BCC" w14:textId="77777777" w:rsidTr="00FA539B">
        <w:tc>
          <w:tcPr>
            <w:tcW w:w="1525" w:type="dxa"/>
          </w:tcPr>
          <w:p w14:paraId="2FF07C0B" w14:textId="77777777" w:rsidR="00397FBD" w:rsidRPr="00D11A4A" w:rsidRDefault="00397FBD" w:rsidP="00397FBD">
            <w:pPr>
              <w:pStyle w:val="BodyText"/>
              <w:spacing w:after="0"/>
              <w:rPr>
                <w:sz w:val="20"/>
                <w:szCs w:val="20"/>
                <w:lang w:val="de-DE"/>
              </w:rPr>
            </w:pPr>
          </w:p>
        </w:tc>
        <w:tc>
          <w:tcPr>
            <w:tcW w:w="8104" w:type="dxa"/>
          </w:tcPr>
          <w:p w14:paraId="37D373DC" w14:textId="77777777" w:rsidR="00397FBD" w:rsidRPr="00D11A4A" w:rsidRDefault="00397FBD" w:rsidP="00397FBD">
            <w:pPr>
              <w:pStyle w:val="BodyText"/>
              <w:spacing w:after="0"/>
              <w:rPr>
                <w:sz w:val="20"/>
                <w:szCs w:val="20"/>
                <w:lang w:val="de-DE"/>
              </w:rPr>
            </w:pP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lastRenderedPageBreak/>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FA539B">
        <w:tc>
          <w:tcPr>
            <w:tcW w:w="1525" w:type="dxa"/>
          </w:tcPr>
          <w:p w14:paraId="55575EDE"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6546B92" w14:textId="77777777" w:rsidTr="00FA539B">
        <w:tc>
          <w:tcPr>
            <w:tcW w:w="1525" w:type="dxa"/>
          </w:tcPr>
          <w:p w14:paraId="47FBB471" w14:textId="4CD5E453" w:rsidR="00941AFA" w:rsidRPr="00AC41E6" w:rsidRDefault="00AC41E6"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FA539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FA539B">
        <w:tc>
          <w:tcPr>
            <w:tcW w:w="1525" w:type="dxa"/>
          </w:tcPr>
          <w:p w14:paraId="6FAF7CF4" w14:textId="62602756"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FA539B">
        <w:tc>
          <w:tcPr>
            <w:tcW w:w="1525" w:type="dxa"/>
          </w:tcPr>
          <w:p w14:paraId="1C3516BB" w14:textId="45AE1B5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BodyText"/>
              <w:spacing w:after="0"/>
              <w:rPr>
                <w:sz w:val="20"/>
                <w:szCs w:val="20"/>
                <w:lang w:val="de-DE"/>
              </w:rPr>
            </w:pPr>
            <w:r>
              <w:rPr>
                <w:sz w:val="20"/>
                <w:szCs w:val="20"/>
                <w:lang w:val="de-DE"/>
              </w:rPr>
              <w:t>Agree with TR from OPPO</w:t>
            </w:r>
          </w:p>
        </w:tc>
      </w:tr>
      <w:tr w:rsidR="00397FBD" w14:paraId="5776E4F7" w14:textId="77777777" w:rsidTr="00FA539B">
        <w:tc>
          <w:tcPr>
            <w:tcW w:w="1525" w:type="dxa"/>
          </w:tcPr>
          <w:p w14:paraId="699B2398" w14:textId="77777777" w:rsidR="00397FBD" w:rsidRPr="00D11A4A" w:rsidRDefault="00397FBD" w:rsidP="00397FBD">
            <w:pPr>
              <w:pStyle w:val="BodyText"/>
              <w:spacing w:after="0"/>
              <w:rPr>
                <w:sz w:val="20"/>
                <w:szCs w:val="20"/>
                <w:lang w:val="de-DE"/>
              </w:rPr>
            </w:pPr>
          </w:p>
        </w:tc>
        <w:tc>
          <w:tcPr>
            <w:tcW w:w="8104" w:type="dxa"/>
          </w:tcPr>
          <w:p w14:paraId="7FB17F8B" w14:textId="77777777" w:rsidR="00397FBD" w:rsidRPr="00D11A4A" w:rsidRDefault="00397FBD" w:rsidP="00397FBD">
            <w:pPr>
              <w:pStyle w:val="BodyText"/>
              <w:spacing w:after="0"/>
              <w:rPr>
                <w:sz w:val="20"/>
                <w:szCs w:val="20"/>
                <w:lang w:val="de-DE"/>
              </w:rPr>
            </w:pP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lastRenderedPageBreak/>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FA539B">
        <w:tc>
          <w:tcPr>
            <w:tcW w:w="1525" w:type="dxa"/>
          </w:tcPr>
          <w:p w14:paraId="55D71A59" w14:textId="77777777" w:rsidR="00941AFA" w:rsidRDefault="00941AFA" w:rsidP="00FA539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FA539B">
            <w:pPr>
              <w:pStyle w:val="BodyText"/>
              <w:spacing w:after="0"/>
              <w:rPr>
                <w:b/>
                <w:sz w:val="20"/>
                <w:szCs w:val="20"/>
                <w:lang w:val="de-DE"/>
              </w:rPr>
            </w:pPr>
            <w:r>
              <w:rPr>
                <w:b/>
                <w:sz w:val="20"/>
                <w:szCs w:val="20"/>
                <w:lang w:val="de-DE"/>
              </w:rPr>
              <w:t>View/Position</w:t>
            </w:r>
          </w:p>
        </w:tc>
      </w:tr>
      <w:tr w:rsidR="00941AFA" w14:paraId="07A44D39" w14:textId="77777777" w:rsidTr="00FA539B">
        <w:tc>
          <w:tcPr>
            <w:tcW w:w="1525" w:type="dxa"/>
          </w:tcPr>
          <w:p w14:paraId="220EAED6" w14:textId="680B7C89" w:rsidR="00941AFA" w:rsidRPr="00E933D3" w:rsidRDefault="00E933D3" w:rsidP="00FA539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FA539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FA539B">
        <w:tc>
          <w:tcPr>
            <w:tcW w:w="1525" w:type="dxa"/>
          </w:tcPr>
          <w:p w14:paraId="45333FB9" w14:textId="234D1028"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FA539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FA539B">
        <w:tc>
          <w:tcPr>
            <w:tcW w:w="1525" w:type="dxa"/>
          </w:tcPr>
          <w:p w14:paraId="5B02BEA2" w14:textId="14CFE15E" w:rsidR="00397FBD" w:rsidRPr="00D11A4A" w:rsidRDefault="00397FBD" w:rsidP="00397FBD">
            <w:pPr>
              <w:pStyle w:val="BodyText"/>
              <w:spacing w:after="0"/>
              <w:rPr>
                <w:sz w:val="20"/>
                <w:szCs w:val="20"/>
                <w:lang w:val="de-DE"/>
              </w:rPr>
            </w:pPr>
            <w:bookmarkStart w:id="15" w:name="_GoBack" w:colFirst="0" w:colLast="0"/>
            <w:r>
              <w:rPr>
                <w:sz w:val="20"/>
                <w:szCs w:val="20"/>
                <w:lang w:val="de-DE"/>
              </w:rPr>
              <w:t>Intel</w:t>
            </w:r>
          </w:p>
        </w:tc>
        <w:tc>
          <w:tcPr>
            <w:tcW w:w="8104" w:type="dxa"/>
          </w:tcPr>
          <w:p w14:paraId="13582D23" w14:textId="0605905E" w:rsidR="00397FBD" w:rsidRPr="00D11A4A" w:rsidRDefault="00397FBD" w:rsidP="00397FBD">
            <w:pPr>
              <w:pStyle w:val="BodyText"/>
              <w:spacing w:after="0"/>
              <w:rPr>
                <w:sz w:val="20"/>
                <w:szCs w:val="20"/>
                <w:lang w:val="de-DE"/>
              </w:rPr>
            </w:pPr>
            <w:r>
              <w:rPr>
                <w:sz w:val="20"/>
                <w:szCs w:val="20"/>
                <w:lang w:val="de-DE"/>
              </w:rPr>
              <w:t>OK with the TP</w:t>
            </w:r>
          </w:p>
        </w:tc>
      </w:tr>
      <w:bookmarkEnd w:id="15"/>
      <w:tr w:rsidR="00397FBD" w14:paraId="63857615" w14:textId="77777777" w:rsidTr="00FA539B">
        <w:tc>
          <w:tcPr>
            <w:tcW w:w="1525" w:type="dxa"/>
          </w:tcPr>
          <w:p w14:paraId="79522D71" w14:textId="77777777" w:rsidR="00397FBD" w:rsidRPr="00D11A4A" w:rsidRDefault="00397FBD" w:rsidP="00397FBD">
            <w:pPr>
              <w:pStyle w:val="BodyText"/>
              <w:spacing w:after="0"/>
              <w:rPr>
                <w:sz w:val="20"/>
                <w:szCs w:val="20"/>
                <w:lang w:val="de-DE"/>
              </w:rPr>
            </w:pPr>
          </w:p>
        </w:tc>
        <w:tc>
          <w:tcPr>
            <w:tcW w:w="8104" w:type="dxa"/>
          </w:tcPr>
          <w:p w14:paraId="60A6367E" w14:textId="77777777" w:rsidR="00397FBD" w:rsidRPr="00D11A4A" w:rsidRDefault="00397FBD" w:rsidP="00397FBD">
            <w:pPr>
              <w:pStyle w:val="BodyText"/>
              <w:spacing w:after="0"/>
              <w:rPr>
                <w:sz w:val="20"/>
                <w:szCs w:val="20"/>
                <w:lang w:val="de-DE"/>
              </w:rPr>
            </w:pPr>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043168" w:rsidP="001878C0">
      <w:pPr>
        <w:pStyle w:val="ListParagraph"/>
        <w:numPr>
          <w:ilvl w:val="0"/>
          <w:numId w:val="1"/>
        </w:numPr>
        <w:rPr>
          <w:rFonts w:ascii="Arial" w:hAnsi="Arial" w:cs="Arial"/>
          <w:lang w:eastAsia="x-none"/>
        </w:rPr>
      </w:pPr>
      <w:hyperlink r:id="rId25"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043168" w:rsidP="000A6689">
      <w:pPr>
        <w:pStyle w:val="ListParagraph"/>
        <w:numPr>
          <w:ilvl w:val="0"/>
          <w:numId w:val="1"/>
        </w:numPr>
        <w:ind w:left="450" w:hanging="450"/>
        <w:rPr>
          <w:rFonts w:ascii="Arial" w:hAnsi="Arial" w:cs="Arial"/>
          <w:lang w:eastAsia="x-none"/>
        </w:rPr>
      </w:pPr>
      <w:hyperlink r:id="rId26"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043168"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 xml:space="preserve">Huawei, </w:t>
      </w:r>
      <w:proofErr w:type="spellStart"/>
      <w:r w:rsidR="001878C0" w:rsidRPr="000A6689">
        <w:rPr>
          <w:rFonts w:ascii="Arial" w:hAnsi="Arial" w:cs="Arial"/>
          <w:lang w:eastAsia="x-none"/>
        </w:rPr>
        <w:t>HiSilicon</w:t>
      </w:r>
      <w:proofErr w:type="spellEnd"/>
    </w:p>
    <w:p w14:paraId="40CA298E" w14:textId="2D245C8B" w:rsidR="001878C0" w:rsidRPr="000A6689" w:rsidRDefault="00043168"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043168"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043168"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043168"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043168"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043168" w:rsidP="000A6689">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F3CB" w14:textId="77777777" w:rsidR="00043168" w:rsidRDefault="00043168">
      <w:pPr>
        <w:spacing w:after="0"/>
      </w:pPr>
      <w:r>
        <w:separator/>
      </w:r>
    </w:p>
  </w:endnote>
  <w:endnote w:type="continuationSeparator" w:id="0">
    <w:p w14:paraId="0F049D83" w14:textId="77777777" w:rsidR="00043168" w:rsidRDefault="00043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295280" w:rsidRDefault="0029528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295280" w:rsidRDefault="0029528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1B022BC6" w:rsidR="00295280" w:rsidRDefault="0029528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EEEC" w14:textId="77777777" w:rsidR="006139AF" w:rsidRDefault="0061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6889" w14:textId="77777777" w:rsidR="00043168" w:rsidRDefault="00043168">
      <w:pPr>
        <w:spacing w:after="0"/>
      </w:pPr>
      <w:r>
        <w:separator/>
      </w:r>
    </w:p>
  </w:footnote>
  <w:footnote w:type="continuationSeparator" w:id="0">
    <w:p w14:paraId="7D3DE69A" w14:textId="77777777" w:rsidR="00043168" w:rsidRDefault="00043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295280" w:rsidRDefault="00295280">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B20" w14:textId="77777777" w:rsidR="006139AF" w:rsidRDefault="00613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9048" w14:textId="77777777" w:rsidR="006139AF" w:rsidRDefault="00613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4"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8"/>
  </w:num>
  <w:num w:numId="5">
    <w:abstractNumId w:val="2"/>
  </w:num>
  <w:num w:numId="6">
    <w:abstractNumId w:val="0"/>
  </w:num>
  <w:num w:numId="7">
    <w:abstractNumId w:val="3"/>
  </w:num>
  <w:num w:numId="8">
    <w:abstractNumId w:val="1"/>
  </w:num>
  <w:num w:numId="9">
    <w:abstractNumId w:val="9"/>
  </w:num>
  <w:num w:numId="1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168"/>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3612B"/>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C372A"/>
    <w:rsid w:val="002D3CB2"/>
    <w:rsid w:val="002D5BA3"/>
    <w:rsid w:val="002D7226"/>
    <w:rsid w:val="002E05FB"/>
    <w:rsid w:val="002E5C74"/>
    <w:rsid w:val="002F27C7"/>
    <w:rsid w:val="002F70F5"/>
    <w:rsid w:val="002F71D5"/>
    <w:rsid w:val="00301B3D"/>
    <w:rsid w:val="00330585"/>
    <w:rsid w:val="00334BE9"/>
    <w:rsid w:val="00335B20"/>
    <w:rsid w:val="003545E1"/>
    <w:rsid w:val="00355C12"/>
    <w:rsid w:val="003577A8"/>
    <w:rsid w:val="003615F5"/>
    <w:rsid w:val="00363BBA"/>
    <w:rsid w:val="00365B4A"/>
    <w:rsid w:val="00366323"/>
    <w:rsid w:val="00367244"/>
    <w:rsid w:val="003717CF"/>
    <w:rsid w:val="003731A2"/>
    <w:rsid w:val="003738FB"/>
    <w:rsid w:val="00377C96"/>
    <w:rsid w:val="00382208"/>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3306"/>
    <w:rsid w:val="008748BA"/>
    <w:rsid w:val="008849E7"/>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28BF"/>
    <w:rsid w:val="00AC41E6"/>
    <w:rsid w:val="00AC6642"/>
    <w:rsid w:val="00AD19B9"/>
    <w:rsid w:val="00AD3B96"/>
    <w:rsid w:val="00AD415A"/>
    <w:rsid w:val="00AD638E"/>
    <w:rsid w:val="00AE3503"/>
    <w:rsid w:val="00AF0E04"/>
    <w:rsid w:val="00AF2D95"/>
    <w:rsid w:val="00AF4703"/>
    <w:rsid w:val="00B00C6B"/>
    <w:rsid w:val="00B00E51"/>
    <w:rsid w:val="00B07467"/>
    <w:rsid w:val="00B1026D"/>
    <w:rsid w:val="00B12CCF"/>
    <w:rsid w:val="00B1353B"/>
    <w:rsid w:val="00B147AE"/>
    <w:rsid w:val="00B42D45"/>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5F2"/>
    <w:rsid w:val="00BA3989"/>
    <w:rsid w:val="00BA623B"/>
    <w:rsid w:val="00BA7DD4"/>
    <w:rsid w:val="00BB53A9"/>
    <w:rsid w:val="00BC0F24"/>
    <w:rsid w:val="00BC1FC0"/>
    <w:rsid w:val="00BC2537"/>
    <w:rsid w:val="00BC4662"/>
    <w:rsid w:val="00BC6D60"/>
    <w:rsid w:val="00BD3904"/>
    <w:rsid w:val="00BD43E0"/>
    <w:rsid w:val="00BD452C"/>
    <w:rsid w:val="00BD7B23"/>
    <w:rsid w:val="00BD7FF5"/>
    <w:rsid w:val="00BE3341"/>
    <w:rsid w:val="00BE6A42"/>
    <w:rsid w:val="00BF0F97"/>
    <w:rsid w:val="00C024FE"/>
    <w:rsid w:val="00C0439C"/>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30C17"/>
    <w:rsid w:val="00D312BB"/>
    <w:rsid w:val="00D35032"/>
    <w:rsid w:val="00D461B9"/>
    <w:rsid w:val="00D4670D"/>
    <w:rsid w:val="00D4672A"/>
    <w:rsid w:val="00D46936"/>
    <w:rsid w:val="00D4753A"/>
    <w:rsid w:val="00D508C2"/>
    <w:rsid w:val="00D50A49"/>
    <w:rsid w:val="00D51427"/>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933D3"/>
    <w:rsid w:val="00EA0E12"/>
    <w:rsid w:val="00EA2856"/>
    <w:rsid w:val="00EA4955"/>
    <w:rsid w:val="00EA559B"/>
    <w:rsid w:val="00EA7D94"/>
    <w:rsid w:val="00EA7E1E"/>
    <w:rsid w:val="00EB59AE"/>
    <w:rsid w:val="00EB6056"/>
    <w:rsid w:val="00EC1A41"/>
    <w:rsid w:val="00EC2496"/>
    <w:rsid w:val="00EC608F"/>
    <w:rsid w:val="00EC628D"/>
    <w:rsid w:val="00ED1A96"/>
    <w:rsid w:val="00ED2727"/>
    <w:rsid w:val="00ED56E2"/>
    <w:rsid w:val="00EE14C4"/>
    <w:rsid w:val="00EE2A33"/>
    <w:rsid w:val="00EE5859"/>
    <w:rsid w:val="00EE5C07"/>
    <w:rsid w:val="00EF16B0"/>
    <w:rsid w:val="00EF3CA6"/>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625.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file:///C:\Users\wanshic\OneDrive%20-%20Qualcomm\Documents\Standards\3GPP%20Standards\Meeting%20Documents\TSGR1_102\Docs\R1-2005420.zip" TargetMode="External"/><Relationship Id="rId33" Type="http://schemas.openxmlformats.org/officeDocument/2006/relationships/hyperlink" Target="file:///C:\Users\wanshic\OneDrive%20-%20Qualcomm\Documents\Standards\3GPP%20Standards\Meeting%20Documents\TSGR1_102\Docs\R1-2006879.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6122.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787.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981.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6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805.zip" TargetMode="External"/><Relationship Id="rId30" Type="http://schemas.openxmlformats.org/officeDocument/2006/relationships/hyperlink" Target="file:///C:\Users\wanshic\OneDrive%20-%20Qualcomm\Documents\Standards\3GPP%20Standards\Meeting%20Documents\TSGR1_102\Docs\R1-2006481.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4.xml><?xml version="1.0" encoding="utf-8"?>
<ds:datastoreItem xmlns:ds="http://schemas.openxmlformats.org/officeDocument/2006/customXml" ds:itemID="{534C0FB5-93C0-488A-84C1-D43E8E89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3810</Words>
  <Characters>19780</Characters>
  <Application>Microsoft Office Word</Application>
  <DocSecurity>0</DocSecurity>
  <Lines>706</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Li, Yingyang</cp:lastModifiedBy>
  <cp:revision>2</cp:revision>
  <cp:lastPrinted>2019-01-22T03:27:00Z</cp:lastPrinted>
  <dcterms:created xsi:type="dcterms:W3CDTF">2020-08-18T05:32:00Z</dcterms:created>
  <dcterms:modified xsi:type="dcterms:W3CDTF">2020-08-18T05:32:00Z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ies>
</file>