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w:t>
      </w:r>
      <w:proofErr w:type="gramStart"/>
      <w:r>
        <w:rPr>
          <w:rFonts w:ascii="Arial" w:hAnsi="Arial" w:cs="Arial"/>
          <w:lang w:val="en-US"/>
        </w:rPr>
        <w:t>has to</w:t>
      </w:r>
      <w:proofErr w:type="gramEnd"/>
      <w:r>
        <w:rPr>
          <w:rFonts w:ascii="Arial" w:hAnsi="Arial" w:cs="Arial"/>
          <w:lang w:val="en-US"/>
        </w:rPr>
        <w:t xml:space="preserve">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w:t>
      </w:r>
      <w:proofErr w:type="gramStart"/>
      <w:r>
        <w:rPr>
          <w:rFonts w:ascii="Arial" w:hAnsi="Arial" w:cs="Arial"/>
          <w:lang w:val="en-US"/>
        </w:rPr>
        <w:t>taking into account</w:t>
      </w:r>
      <w:proofErr w:type="gramEnd"/>
      <w:r>
        <w:rPr>
          <w:rFonts w:ascii="Arial" w:hAnsi="Arial" w:cs="Arial"/>
          <w:lang w:val="en-US"/>
        </w:rPr>
        <w:t xml:space="preserve">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맑은 고딕" w:hAnsi="Arial" w:cs="Arial"/>
          <w:lang w:eastAsia="ko-KR"/>
        </w:rPr>
        <w:t xml:space="preserve">SN should share information to MN to inform the maximum value of </w:t>
      </w:r>
      <w:proofErr w:type="spellStart"/>
      <w:proofErr w:type="gramStart"/>
      <w:r w:rsidR="00833233" w:rsidRPr="00C338D8">
        <w:rPr>
          <w:rFonts w:ascii="Arial" w:eastAsia="맑은 고딕" w:hAnsi="Arial" w:cs="Arial"/>
          <w:lang w:eastAsia="ko-KR"/>
        </w:rPr>
        <w:t>T</w:t>
      </w:r>
      <w:r w:rsidR="00833233" w:rsidRPr="00C338D8">
        <w:rPr>
          <w:rFonts w:ascii="Arial" w:eastAsia="맑은 고딕" w:hAnsi="Arial" w:cs="Arial"/>
          <w:vertAlign w:val="subscript"/>
          <w:lang w:eastAsia="ko-KR"/>
        </w:rPr>
        <w:t>offset</w:t>
      </w:r>
      <w:proofErr w:type="spellEnd"/>
      <w:r w:rsidR="00DF40FB">
        <w:rPr>
          <w:rFonts w:ascii="Arial" w:eastAsia="맑은 고딕" w:hAnsi="Arial" w:cs="Arial"/>
          <w:vertAlign w:val="subscript"/>
          <w:lang w:eastAsia="ko-KR"/>
        </w:rPr>
        <w:t xml:space="preserve"> </w:t>
      </w:r>
      <w:r w:rsidR="00DF40FB">
        <w:rPr>
          <w:rFonts w:ascii="Arial" w:eastAsia="맑은 고딕" w:hAnsi="Arial" w:cs="Arial"/>
          <w:lang w:eastAsia="ko-KR"/>
        </w:rPr>
        <w:t xml:space="preserve"> or</w:t>
      </w:r>
      <w:proofErr w:type="gramEnd"/>
      <w:r w:rsidR="00DF40FB">
        <w:rPr>
          <w:rFonts w:ascii="Arial" w:eastAsia="맑은 고딕"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proofErr w:type="gramStart"/>
            <w:r>
              <w:rPr>
                <w:rFonts w:ascii="Arial" w:hAnsi="Arial" w:cs="Arial"/>
                <w:lang w:val="en-US"/>
              </w:rPr>
              <w:t>ZTE[</w:t>
            </w:r>
            <w:proofErr w:type="gramEnd"/>
            <w:r>
              <w:rPr>
                <w:rFonts w:ascii="Arial" w:hAnsi="Arial" w:cs="Arial"/>
                <w:lang w:val="en-US"/>
              </w:rPr>
              <w:t>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BodyText"/>
              <w:spacing w:after="0"/>
              <w:rPr>
                <w:rFonts w:eastAsia="맑은 고딕" w:hint="eastAsia"/>
                <w:sz w:val="20"/>
                <w:szCs w:val="20"/>
                <w:lang w:val="de-DE" w:eastAsia="ko-KR"/>
              </w:rPr>
            </w:pPr>
            <w:r>
              <w:rPr>
                <w:rFonts w:eastAsia="맑은 고딕" w:hint="eastAsia"/>
                <w:sz w:val="20"/>
                <w:szCs w:val="20"/>
                <w:lang w:val="de-DE" w:eastAsia="ko-KR"/>
              </w:rPr>
              <w:t>N</w:t>
            </w:r>
            <w:r>
              <w:rPr>
                <w:rFonts w:eastAsia="맑은 고딕"/>
                <w:sz w:val="20"/>
                <w:szCs w:val="20"/>
                <w:lang w:val="de-DE" w:eastAsia="ko-KR"/>
              </w:rPr>
              <w:t>okia/NSB</w:t>
            </w:r>
          </w:p>
        </w:tc>
        <w:tc>
          <w:tcPr>
            <w:tcW w:w="8104" w:type="dxa"/>
          </w:tcPr>
          <w:p w14:paraId="62DA6328" w14:textId="05D69DA2" w:rsidR="00295280" w:rsidRPr="002D7226" w:rsidRDefault="002D7226" w:rsidP="00295280">
            <w:pPr>
              <w:pStyle w:val="BodyText"/>
              <w:spacing w:after="0"/>
              <w:rPr>
                <w:rFonts w:eastAsia="맑은 고딕" w:hint="eastAsia"/>
                <w:sz w:val="20"/>
                <w:szCs w:val="20"/>
                <w:lang w:val="de-DE" w:eastAsia="ko-KR"/>
              </w:rPr>
            </w:pPr>
            <w:proofErr w:type="spellStart"/>
            <w:r>
              <w:rPr>
                <w:rFonts w:eastAsia="맑은 고딕"/>
                <w:sz w:val="20"/>
                <w:szCs w:val="20"/>
                <w:lang w:val="de-DE" w:eastAsia="ko-KR"/>
              </w:rPr>
              <w:t>We</w:t>
            </w:r>
            <w:proofErr w:type="spellEnd"/>
            <w:r>
              <w:rPr>
                <w:rFonts w:eastAsia="맑은 고딕"/>
                <w:sz w:val="20"/>
                <w:szCs w:val="20"/>
                <w:lang w:val="de-DE" w:eastAsia="ko-KR"/>
              </w:rPr>
              <w:t xml:space="preserve"> </w:t>
            </w:r>
            <w:proofErr w:type="spellStart"/>
            <w:r>
              <w:rPr>
                <w:rFonts w:eastAsia="맑은 고딕"/>
                <w:sz w:val="20"/>
                <w:szCs w:val="20"/>
                <w:lang w:val="de-DE" w:eastAsia="ko-KR"/>
              </w:rPr>
              <w:t>are</w:t>
            </w:r>
            <w:proofErr w:type="spellEnd"/>
            <w:r>
              <w:rPr>
                <w:rFonts w:eastAsia="맑은 고딕"/>
                <w:sz w:val="20"/>
                <w:szCs w:val="20"/>
                <w:lang w:val="de-DE" w:eastAsia="ko-KR"/>
              </w:rPr>
              <w:t xml:space="preserve"> </w:t>
            </w:r>
            <w:proofErr w:type="spellStart"/>
            <w:r>
              <w:rPr>
                <w:rFonts w:eastAsia="맑은 고딕"/>
                <w:sz w:val="20"/>
                <w:szCs w:val="20"/>
                <w:lang w:val="de-DE" w:eastAsia="ko-KR"/>
              </w:rPr>
              <w:t>fine</w:t>
            </w:r>
            <w:proofErr w:type="spellEnd"/>
            <w:r>
              <w:rPr>
                <w:rFonts w:eastAsia="맑은 고딕"/>
                <w:sz w:val="20"/>
                <w:szCs w:val="20"/>
                <w:lang w:val="de-DE" w:eastAsia="ko-KR"/>
              </w:rPr>
              <w:t xml:space="preserve"> </w:t>
            </w:r>
            <w:proofErr w:type="spellStart"/>
            <w:r>
              <w:rPr>
                <w:rFonts w:eastAsia="맑은 고딕"/>
                <w:sz w:val="20"/>
                <w:szCs w:val="20"/>
                <w:lang w:val="de-DE" w:eastAsia="ko-KR"/>
              </w:rPr>
              <w:t>with</w:t>
            </w:r>
            <w:proofErr w:type="spellEnd"/>
            <w:r>
              <w:rPr>
                <w:rFonts w:eastAsia="맑은 고딕"/>
                <w:sz w:val="20"/>
                <w:szCs w:val="20"/>
                <w:lang w:val="de-DE" w:eastAsia="ko-KR"/>
              </w:rPr>
              <w:t xml:space="preserve"> </w:t>
            </w:r>
            <w:proofErr w:type="spellStart"/>
            <w:r>
              <w:rPr>
                <w:rFonts w:eastAsia="맑은 고딕"/>
                <w:sz w:val="20"/>
                <w:szCs w:val="20"/>
                <w:lang w:val="de-DE" w:eastAsia="ko-KR"/>
              </w:rPr>
              <w:t>option</w:t>
            </w:r>
            <w:proofErr w:type="spellEnd"/>
            <w:r>
              <w:rPr>
                <w:rFonts w:eastAsia="맑은 고딕"/>
                <w:sz w:val="20"/>
                <w:szCs w:val="20"/>
                <w:lang w:val="de-DE" w:eastAsia="ko-KR"/>
              </w:rPr>
              <w:t xml:space="preserve"> 1.</w:t>
            </w:r>
          </w:p>
        </w:tc>
      </w:tr>
      <w:tr w:rsidR="00295280" w14:paraId="537A5FA5" w14:textId="77777777" w:rsidTr="00295280">
        <w:tc>
          <w:tcPr>
            <w:tcW w:w="1525" w:type="dxa"/>
          </w:tcPr>
          <w:p w14:paraId="7530030C" w14:textId="77777777" w:rsidR="00295280" w:rsidRPr="00D11A4A" w:rsidRDefault="00295280" w:rsidP="00295280">
            <w:pPr>
              <w:pStyle w:val="BodyText"/>
              <w:spacing w:after="0"/>
              <w:rPr>
                <w:sz w:val="20"/>
                <w:szCs w:val="20"/>
                <w:lang w:val="de-DE"/>
              </w:rPr>
            </w:pPr>
          </w:p>
        </w:tc>
        <w:tc>
          <w:tcPr>
            <w:tcW w:w="8104" w:type="dxa"/>
          </w:tcPr>
          <w:p w14:paraId="4DF1E210" w14:textId="77777777" w:rsidR="00295280" w:rsidRPr="00D11A4A" w:rsidRDefault="00295280" w:rsidP="00295280">
            <w:pPr>
              <w:pStyle w:val="BodyText"/>
              <w:spacing w:after="0"/>
              <w:rPr>
                <w:sz w:val="20"/>
                <w:szCs w:val="20"/>
                <w:lang w:val="de-DE"/>
              </w:rPr>
            </w:pPr>
          </w:p>
        </w:tc>
      </w:tr>
      <w:tr w:rsidR="00295280" w14:paraId="4E198415" w14:textId="77777777" w:rsidTr="00295280">
        <w:tc>
          <w:tcPr>
            <w:tcW w:w="1525" w:type="dxa"/>
          </w:tcPr>
          <w:p w14:paraId="18B422FF" w14:textId="77777777" w:rsidR="00295280" w:rsidRPr="00D11A4A" w:rsidRDefault="00295280" w:rsidP="00295280">
            <w:pPr>
              <w:pStyle w:val="BodyText"/>
              <w:spacing w:after="0"/>
              <w:rPr>
                <w:sz w:val="20"/>
                <w:szCs w:val="20"/>
                <w:lang w:val="de-DE"/>
              </w:rPr>
            </w:pPr>
          </w:p>
        </w:tc>
        <w:tc>
          <w:tcPr>
            <w:tcW w:w="8104" w:type="dxa"/>
          </w:tcPr>
          <w:p w14:paraId="51AF533F" w14:textId="77777777" w:rsidR="00295280" w:rsidRPr="00D11A4A" w:rsidRDefault="00295280" w:rsidP="00295280">
            <w:pPr>
              <w:pStyle w:val="BodyText"/>
              <w:spacing w:after="0"/>
              <w:rPr>
                <w:sz w:val="20"/>
                <w:szCs w:val="20"/>
                <w:lang w:val="de-DE"/>
              </w:rPr>
            </w:pP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lastRenderedPageBreak/>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FA539B">
        <w:tc>
          <w:tcPr>
            <w:tcW w:w="1525" w:type="dxa"/>
          </w:tcPr>
          <w:p w14:paraId="5C7AF8FF"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425CAC1" w14:textId="77777777" w:rsidTr="00FA539B">
        <w:tc>
          <w:tcPr>
            <w:tcW w:w="1525" w:type="dxa"/>
          </w:tcPr>
          <w:p w14:paraId="06582463" w14:textId="7EA6A4D9" w:rsidR="00941AFA" w:rsidRPr="0023612B" w:rsidRDefault="0023612B"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FA539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FA539B">
        <w:tc>
          <w:tcPr>
            <w:tcW w:w="1525" w:type="dxa"/>
          </w:tcPr>
          <w:p w14:paraId="68E0489E" w14:textId="48722B36"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N</w:t>
            </w:r>
            <w:r>
              <w:rPr>
                <w:rFonts w:eastAsia="맑은 고딕"/>
                <w:sz w:val="20"/>
                <w:szCs w:val="20"/>
                <w:lang w:val="de-DE" w:eastAsia="ko-KR"/>
              </w:rPr>
              <w:t>okia/NSB</w:t>
            </w:r>
          </w:p>
        </w:tc>
        <w:tc>
          <w:tcPr>
            <w:tcW w:w="8104" w:type="dxa"/>
          </w:tcPr>
          <w:p w14:paraId="7F4ED4FF" w14:textId="68C08F49" w:rsidR="00941AFA" w:rsidRPr="002D7226" w:rsidRDefault="002D7226" w:rsidP="00FA539B">
            <w:pPr>
              <w:pStyle w:val="BodyText"/>
              <w:spacing w:after="0"/>
              <w:rPr>
                <w:rFonts w:eastAsia="맑은 고딕" w:hint="eastAsia"/>
                <w:sz w:val="20"/>
                <w:szCs w:val="20"/>
                <w:lang w:val="de-DE" w:eastAsia="ko-KR"/>
              </w:rPr>
            </w:pPr>
            <w:proofErr w:type="spellStart"/>
            <w:r>
              <w:rPr>
                <w:rFonts w:eastAsia="맑은 고딕"/>
                <w:sz w:val="20"/>
                <w:szCs w:val="20"/>
                <w:lang w:val="de-DE" w:eastAsia="ko-KR"/>
              </w:rPr>
              <w:t>We</w:t>
            </w:r>
            <w:proofErr w:type="spellEnd"/>
            <w:r>
              <w:rPr>
                <w:rFonts w:eastAsia="맑은 고딕"/>
                <w:sz w:val="20"/>
                <w:szCs w:val="20"/>
                <w:lang w:val="de-DE" w:eastAsia="ko-KR"/>
              </w:rPr>
              <w:t xml:space="preserve"> </w:t>
            </w:r>
            <w:proofErr w:type="spellStart"/>
            <w:r>
              <w:rPr>
                <w:rFonts w:eastAsia="맑은 고딕"/>
                <w:sz w:val="20"/>
                <w:szCs w:val="20"/>
                <w:lang w:val="de-DE" w:eastAsia="ko-KR"/>
              </w:rPr>
              <w:t>don’t</w:t>
            </w:r>
            <w:proofErr w:type="spellEnd"/>
            <w:r>
              <w:rPr>
                <w:rFonts w:eastAsia="맑은 고딕"/>
                <w:sz w:val="20"/>
                <w:szCs w:val="20"/>
                <w:lang w:val="de-DE" w:eastAsia="ko-KR"/>
              </w:rPr>
              <w:t xml:space="preserve"> </w:t>
            </w:r>
            <w:proofErr w:type="spellStart"/>
            <w:r>
              <w:rPr>
                <w:rFonts w:eastAsia="맑은 고딕"/>
                <w:sz w:val="20"/>
                <w:szCs w:val="20"/>
                <w:lang w:val="de-DE" w:eastAsia="ko-KR"/>
              </w:rPr>
              <w:t>see</w:t>
            </w:r>
            <w:proofErr w:type="spellEnd"/>
            <w:r>
              <w:rPr>
                <w:rFonts w:eastAsia="맑은 고딕"/>
                <w:sz w:val="20"/>
                <w:szCs w:val="20"/>
                <w:lang w:val="de-DE" w:eastAsia="ko-KR"/>
              </w:rPr>
              <w:t xml:space="preserve"> </w:t>
            </w:r>
            <w:proofErr w:type="spellStart"/>
            <w:r>
              <w:rPr>
                <w:rFonts w:eastAsia="맑은 고딕"/>
                <w:sz w:val="20"/>
                <w:szCs w:val="20"/>
                <w:lang w:val="de-DE" w:eastAsia="ko-KR"/>
              </w:rPr>
              <w:t>significant</w:t>
            </w:r>
            <w:proofErr w:type="spellEnd"/>
            <w:r>
              <w:rPr>
                <w:rFonts w:eastAsia="맑은 고딕"/>
                <w:sz w:val="20"/>
                <w:szCs w:val="20"/>
                <w:lang w:val="de-DE" w:eastAsia="ko-KR"/>
              </w:rPr>
              <w:t xml:space="preserve"> </w:t>
            </w:r>
            <w:proofErr w:type="spellStart"/>
            <w:r>
              <w:rPr>
                <w:rFonts w:eastAsia="맑은 고딕"/>
                <w:sz w:val="20"/>
                <w:szCs w:val="20"/>
                <w:lang w:val="de-DE" w:eastAsia="ko-KR"/>
              </w:rPr>
              <w:t>physical</w:t>
            </w:r>
            <w:proofErr w:type="spellEnd"/>
            <w:r>
              <w:rPr>
                <w:rFonts w:eastAsia="맑은 고딕"/>
                <w:sz w:val="20"/>
                <w:szCs w:val="20"/>
                <w:lang w:val="de-DE" w:eastAsia="ko-KR"/>
              </w:rPr>
              <w:t xml:space="preserve"> </w:t>
            </w:r>
            <w:proofErr w:type="spellStart"/>
            <w:r>
              <w:rPr>
                <w:rFonts w:eastAsia="맑은 고딕"/>
                <w:sz w:val="20"/>
                <w:szCs w:val="20"/>
                <w:lang w:val="de-DE" w:eastAsia="ko-KR"/>
              </w:rPr>
              <w:t>issue</w:t>
            </w:r>
            <w:proofErr w:type="spellEnd"/>
            <w:r>
              <w:rPr>
                <w:rFonts w:eastAsia="맑은 고딕"/>
                <w:sz w:val="20"/>
                <w:szCs w:val="20"/>
                <w:lang w:val="de-DE" w:eastAsia="ko-KR"/>
              </w:rPr>
              <w:t xml:space="preserve"> on </w:t>
            </w:r>
            <w:proofErr w:type="spellStart"/>
            <w:r>
              <w:rPr>
                <w:rFonts w:eastAsia="맑은 고딕"/>
                <w:sz w:val="20"/>
                <w:szCs w:val="20"/>
                <w:lang w:val="de-DE" w:eastAsia="ko-KR"/>
              </w:rPr>
              <w:t>the</w:t>
            </w:r>
            <w:proofErr w:type="spellEnd"/>
            <w:r>
              <w:rPr>
                <w:rFonts w:eastAsia="맑은 고딕"/>
                <w:sz w:val="20"/>
                <w:szCs w:val="20"/>
                <w:lang w:val="de-DE" w:eastAsia="ko-KR"/>
              </w:rPr>
              <w:t xml:space="preserve"> </w:t>
            </w:r>
            <w:proofErr w:type="spellStart"/>
            <w:r>
              <w:rPr>
                <w:rFonts w:eastAsia="맑은 고딕"/>
                <w:sz w:val="20"/>
                <w:szCs w:val="20"/>
                <w:lang w:val="de-DE" w:eastAsia="ko-KR"/>
              </w:rPr>
              <w:t>granularity</w:t>
            </w:r>
            <w:proofErr w:type="spellEnd"/>
            <w:r>
              <w:rPr>
                <w:rFonts w:eastAsia="맑은 고딕"/>
                <w:sz w:val="20"/>
                <w:szCs w:val="20"/>
                <w:lang w:val="de-DE" w:eastAsia="ko-KR"/>
              </w:rPr>
              <w:t xml:space="preserve"> </w:t>
            </w:r>
            <w:proofErr w:type="spellStart"/>
            <w:r>
              <w:rPr>
                <w:rFonts w:eastAsia="맑은 고딕"/>
                <w:sz w:val="20"/>
                <w:szCs w:val="20"/>
                <w:lang w:val="de-DE" w:eastAsia="ko-KR"/>
              </w:rPr>
              <w:t>of</w:t>
            </w:r>
            <w:proofErr w:type="spellEnd"/>
            <w:r>
              <w:rPr>
                <w:rFonts w:eastAsia="맑은 고딕"/>
                <w:sz w:val="20"/>
                <w:szCs w:val="20"/>
                <w:lang w:val="de-DE" w:eastAsia="ko-KR"/>
              </w:rPr>
              <w:t xml:space="preserve"> </w:t>
            </w:r>
            <w:proofErr w:type="spellStart"/>
            <w:r>
              <w:rPr>
                <w:rFonts w:eastAsia="맑은 고딕"/>
                <w:sz w:val="20"/>
                <w:szCs w:val="20"/>
                <w:lang w:val="de-DE" w:eastAsia="ko-KR"/>
              </w:rPr>
              <w:t>T_offset</w:t>
            </w:r>
            <w:proofErr w:type="spellEnd"/>
            <w:r>
              <w:rPr>
                <w:rFonts w:eastAsia="맑은 고딕"/>
                <w:sz w:val="20"/>
                <w:szCs w:val="20"/>
                <w:lang w:val="de-DE" w:eastAsia="ko-KR"/>
              </w:rPr>
              <w:t xml:space="preserve">. So </w:t>
            </w:r>
            <w:proofErr w:type="spellStart"/>
            <w:r>
              <w:rPr>
                <w:rFonts w:eastAsia="맑은 고딕"/>
                <w:sz w:val="20"/>
                <w:szCs w:val="20"/>
                <w:lang w:val="de-DE" w:eastAsia="ko-KR"/>
              </w:rPr>
              <w:t>we</w:t>
            </w:r>
            <w:proofErr w:type="spellEnd"/>
            <w:r>
              <w:rPr>
                <w:rFonts w:eastAsia="맑은 고딕"/>
                <w:sz w:val="20"/>
                <w:szCs w:val="20"/>
                <w:lang w:val="de-DE" w:eastAsia="ko-KR"/>
              </w:rPr>
              <w:t xml:space="preserve"> </w:t>
            </w:r>
            <w:proofErr w:type="spellStart"/>
            <w:r>
              <w:rPr>
                <w:rFonts w:eastAsia="맑은 고딕"/>
                <w:sz w:val="20"/>
                <w:szCs w:val="20"/>
                <w:lang w:val="de-DE" w:eastAsia="ko-KR"/>
              </w:rPr>
              <w:t>suggest</w:t>
            </w:r>
            <w:proofErr w:type="spellEnd"/>
            <w:r>
              <w:rPr>
                <w:rFonts w:eastAsia="맑은 고딕"/>
                <w:sz w:val="20"/>
                <w:szCs w:val="20"/>
                <w:lang w:val="de-DE" w:eastAsia="ko-KR"/>
              </w:rPr>
              <w:t xml:space="preserve"> </w:t>
            </w:r>
            <w:proofErr w:type="spellStart"/>
            <w:r>
              <w:rPr>
                <w:rFonts w:eastAsia="맑은 고딕"/>
                <w:sz w:val="20"/>
                <w:szCs w:val="20"/>
                <w:lang w:val="de-DE" w:eastAsia="ko-KR"/>
              </w:rPr>
              <w:t>to</w:t>
            </w:r>
            <w:proofErr w:type="spellEnd"/>
            <w:r>
              <w:rPr>
                <w:rFonts w:eastAsia="맑은 고딕"/>
                <w:sz w:val="20"/>
                <w:szCs w:val="20"/>
                <w:lang w:val="de-DE" w:eastAsia="ko-KR"/>
              </w:rPr>
              <w:t xml:space="preserve"> </w:t>
            </w:r>
            <w:proofErr w:type="spellStart"/>
            <w:r>
              <w:rPr>
                <w:rFonts w:eastAsia="맑은 고딕"/>
                <w:sz w:val="20"/>
                <w:szCs w:val="20"/>
                <w:lang w:val="de-DE" w:eastAsia="ko-KR"/>
              </w:rPr>
              <w:t>share</w:t>
            </w:r>
            <w:proofErr w:type="spellEnd"/>
            <w:r>
              <w:rPr>
                <w:rFonts w:eastAsia="맑은 고딕"/>
                <w:sz w:val="20"/>
                <w:szCs w:val="20"/>
                <w:lang w:val="de-DE" w:eastAsia="ko-KR"/>
              </w:rPr>
              <w:t xml:space="preserve"> </w:t>
            </w:r>
            <w:proofErr w:type="spellStart"/>
            <w:r>
              <w:rPr>
                <w:rFonts w:eastAsia="맑은 고딕"/>
                <w:sz w:val="20"/>
                <w:szCs w:val="20"/>
                <w:lang w:val="de-DE" w:eastAsia="ko-KR"/>
              </w:rPr>
              <w:t>T_offset</w:t>
            </w:r>
            <w:proofErr w:type="spellEnd"/>
            <w:r>
              <w:rPr>
                <w:rFonts w:eastAsia="맑은 고딕"/>
                <w:sz w:val="20"/>
                <w:szCs w:val="20"/>
                <w:lang w:val="de-DE" w:eastAsia="ko-KR"/>
              </w:rPr>
              <w:t xml:space="preserve"> </w:t>
            </w:r>
            <w:proofErr w:type="spellStart"/>
            <w:r>
              <w:rPr>
                <w:rFonts w:eastAsia="맑은 고딕"/>
                <w:sz w:val="20"/>
                <w:szCs w:val="20"/>
                <w:lang w:val="de-DE" w:eastAsia="ko-KR"/>
              </w:rPr>
              <w:t>value</w:t>
            </w:r>
            <w:proofErr w:type="spellEnd"/>
            <w:r>
              <w:rPr>
                <w:rFonts w:eastAsia="맑은 고딕"/>
                <w:sz w:val="20"/>
                <w:szCs w:val="20"/>
                <w:lang w:val="de-DE" w:eastAsia="ko-KR"/>
              </w:rPr>
              <w:t xml:space="preserve"> </w:t>
            </w:r>
            <w:proofErr w:type="spellStart"/>
            <w:r>
              <w:rPr>
                <w:rFonts w:eastAsia="맑은 고딕"/>
                <w:sz w:val="20"/>
                <w:szCs w:val="20"/>
                <w:lang w:val="de-DE" w:eastAsia="ko-KR"/>
              </w:rPr>
              <w:t>table</w:t>
            </w:r>
            <w:proofErr w:type="spellEnd"/>
            <w:r>
              <w:rPr>
                <w:rFonts w:eastAsia="맑은 고딕"/>
                <w:sz w:val="20"/>
                <w:szCs w:val="20"/>
                <w:lang w:val="de-DE" w:eastAsia="ko-KR"/>
              </w:rPr>
              <w:t xml:space="preserve"> </w:t>
            </w:r>
            <w:proofErr w:type="spellStart"/>
            <w:r>
              <w:rPr>
                <w:rFonts w:eastAsia="맑은 고딕"/>
                <w:sz w:val="20"/>
                <w:szCs w:val="20"/>
                <w:lang w:val="de-DE" w:eastAsia="ko-KR"/>
              </w:rPr>
              <w:t>to</w:t>
            </w:r>
            <w:proofErr w:type="spellEnd"/>
            <w:r>
              <w:rPr>
                <w:rFonts w:eastAsia="맑은 고딕"/>
                <w:sz w:val="20"/>
                <w:szCs w:val="20"/>
                <w:lang w:val="de-DE" w:eastAsia="ko-KR"/>
              </w:rPr>
              <w:t xml:space="preserve"> RAN2. So </w:t>
            </w:r>
            <w:proofErr w:type="spellStart"/>
            <w:r>
              <w:rPr>
                <w:rFonts w:eastAsia="맑은 고딕"/>
                <w:sz w:val="20"/>
                <w:szCs w:val="20"/>
                <w:lang w:val="de-DE" w:eastAsia="ko-KR"/>
              </w:rPr>
              <w:t>they</w:t>
            </w:r>
            <w:proofErr w:type="spellEnd"/>
            <w:r>
              <w:rPr>
                <w:rFonts w:eastAsia="맑은 고딕"/>
                <w:sz w:val="20"/>
                <w:szCs w:val="20"/>
                <w:lang w:val="de-DE" w:eastAsia="ko-KR"/>
              </w:rPr>
              <w:t xml:space="preserve"> </w:t>
            </w:r>
            <w:proofErr w:type="spellStart"/>
            <w:r>
              <w:rPr>
                <w:rFonts w:eastAsia="맑은 고딕"/>
                <w:sz w:val="20"/>
                <w:szCs w:val="20"/>
                <w:lang w:val="de-DE" w:eastAsia="ko-KR"/>
              </w:rPr>
              <w:t>can</w:t>
            </w:r>
            <w:proofErr w:type="spellEnd"/>
            <w:r>
              <w:rPr>
                <w:rFonts w:eastAsia="맑은 고딕"/>
                <w:sz w:val="20"/>
                <w:szCs w:val="20"/>
                <w:lang w:val="de-DE" w:eastAsia="ko-KR"/>
              </w:rPr>
              <w:t xml:space="preserve"> design </w:t>
            </w:r>
            <w:proofErr w:type="spellStart"/>
            <w:r>
              <w:rPr>
                <w:rFonts w:eastAsia="맑은 고딕"/>
                <w:sz w:val="20"/>
                <w:szCs w:val="20"/>
                <w:lang w:val="de-DE" w:eastAsia="ko-KR"/>
              </w:rPr>
              <w:t>the</w:t>
            </w:r>
            <w:proofErr w:type="spellEnd"/>
            <w:r>
              <w:rPr>
                <w:rFonts w:eastAsia="맑은 고딕"/>
                <w:sz w:val="20"/>
                <w:szCs w:val="20"/>
                <w:lang w:val="de-DE" w:eastAsia="ko-KR"/>
              </w:rPr>
              <w:t xml:space="preserve"> </w:t>
            </w:r>
            <w:proofErr w:type="spellStart"/>
            <w:r>
              <w:rPr>
                <w:rFonts w:eastAsia="맑은 고딕"/>
                <w:sz w:val="20"/>
                <w:szCs w:val="20"/>
                <w:lang w:val="de-DE" w:eastAsia="ko-KR"/>
              </w:rPr>
              <w:t>signaling</w:t>
            </w:r>
            <w:proofErr w:type="spellEnd"/>
            <w:r>
              <w:rPr>
                <w:rFonts w:eastAsia="맑은 고딕"/>
                <w:sz w:val="20"/>
                <w:szCs w:val="20"/>
                <w:lang w:val="de-DE" w:eastAsia="ko-KR"/>
              </w:rPr>
              <w:t xml:space="preserve"> </w:t>
            </w:r>
            <w:proofErr w:type="spellStart"/>
            <w:r>
              <w:rPr>
                <w:rFonts w:eastAsia="맑은 고딕"/>
                <w:sz w:val="20"/>
                <w:szCs w:val="20"/>
                <w:lang w:val="de-DE" w:eastAsia="ko-KR"/>
              </w:rPr>
              <w:t>details</w:t>
            </w:r>
            <w:proofErr w:type="spellEnd"/>
            <w:r>
              <w:rPr>
                <w:rFonts w:eastAsia="맑은 고딕"/>
                <w:sz w:val="20"/>
                <w:szCs w:val="20"/>
                <w:lang w:val="de-DE" w:eastAsia="ko-KR"/>
              </w:rPr>
              <w:t xml:space="preserve">. </w:t>
            </w:r>
          </w:p>
        </w:tc>
      </w:tr>
      <w:tr w:rsidR="00941AFA" w14:paraId="5F67C067" w14:textId="77777777" w:rsidTr="00FA539B">
        <w:tc>
          <w:tcPr>
            <w:tcW w:w="1525" w:type="dxa"/>
          </w:tcPr>
          <w:p w14:paraId="6C1FA5CF" w14:textId="77777777" w:rsidR="00941AFA" w:rsidRPr="00D11A4A" w:rsidRDefault="00941AFA" w:rsidP="00FA539B">
            <w:pPr>
              <w:pStyle w:val="BodyText"/>
              <w:spacing w:after="0"/>
              <w:rPr>
                <w:sz w:val="20"/>
                <w:szCs w:val="20"/>
                <w:lang w:val="de-DE"/>
              </w:rPr>
            </w:pPr>
          </w:p>
        </w:tc>
        <w:tc>
          <w:tcPr>
            <w:tcW w:w="8104" w:type="dxa"/>
          </w:tcPr>
          <w:p w14:paraId="1528F5BB" w14:textId="77777777" w:rsidR="00941AFA" w:rsidRPr="00D11A4A" w:rsidRDefault="00941AFA" w:rsidP="00FA539B">
            <w:pPr>
              <w:pStyle w:val="BodyText"/>
              <w:spacing w:after="0"/>
              <w:rPr>
                <w:sz w:val="20"/>
                <w:szCs w:val="20"/>
                <w:lang w:val="de-DE"/>
              </w:rPr>
            </w:pPr>
          </w:p>
        </w:tc>
      </w:tr>
      <w:tr w:rsidR="00941AFA" w14:paraId="5539F7DF" w14:textId="77777777" w:rsidTr="00FA539B">
        <w:tc>
          <w:tcPr>
            <w:tcW w:w="1525" w:type="dxa"/>
          </w:tcPr>
          <w:p w14:paraId="2A4D1579" w14:textId="77777777" w:rsidR="00941AFA" w:rsidRPr="00D11A4A" w:rsidRDefault="00941AFA" w:rsidP="00FA539B">
            <w:pPr>
              <w:pStyle w:val="BodyText"/>
              <w:spacing w:after="0"/>
              <w:rPr>
                <w:sz w:val="20"/>
                <w:szCs w:val="20"/>
                <w:lang w:val="de-DE"/>
              </w:rPr>
            </w:pPr>
          </w:p>
        </w:tc>
        <w:tc>
          <w:tcPr>
            <w:tcW w:w="8104" w:type="dxa"/>
          </w:tcPr>
          <w:p w14:paraId="6A3D8591" w14:textId="77777777" w:rsidR="00941AFA" w:rsidRPr="00D11A4A" w:rsidRDefault="00941AFA" w:rsidP="00FA539B">
            <w:pPr>
              <w:pStyle w:val="BodyText"/>
              <w:spacing w:after="0"/>
              <w:rPr>
                <w:sz w:val="20"/>
                <w:szCs w:val="20"/>
                <w:lang w:val="de-DE"/>
              </w:rPr>
            </w:pPr>
          </w:p>
        </w:tc>
      </w:tr>
    </w:tbl>
    <w:p w14:paraId="584A5649" w14:textId="77777777" w:rsidR="00941AFA" w:rsidRDefault="00941AFA" w:rsidP="006641E5">
      <w:pPr>
        <w:rPr>
          <w:ins w:id="3" w:author="Hong He" w:date="2020-08-17T11:23:00Z"/>
          <w:rFonts w:ascii="Arial" w:hAnsi="Arial" w:cs="Arial"/>
          <w:lang w:val="en-US"/>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FA539B">
        <w:tc>
          <w:tcPr>
            <w:tcW w:w="1525" w:type="dxa"/>
          </w:tcPr>
          <w:p w14:paraId="71843B64"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6CCFC8DA" w14:textId="77777777" w:rsidTr="00FA539B">
        <w:tc>
          <w:tcPr>
            <w:tcW w:w="1525" w:type="dxa"/>
          </w:tcPr>
          <w:p w14:paraId="6CC2E88E" w14:textId="71DD4CA3"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FA539B">
        <w:tc>
          <w:tcPr>
            <w:tcW w:w="1525" w:type="dxa"/>
          </w:tcPr>
          <w:p w14:paraId="7A594C20" w14:textId="3B3825CB"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N</w:t>
            </w:r>
            <w:r>
              <w:rPr>
                <w:rFonts w:eastAsia="맑은 고딕"/>
                <w:sz w:val="20"/>
                <w:szCs w:val="20"/>
                <w:lang w:val="de-DE" w:eastAsia="ko-KR"/>
              </w:rPr>
              <w:t>okia/NSB</w:t>
            </w:r>
          </w:p>
        </w:tc>
        <w:tc>
          <w:tcPr>
            <w:tcW w:w="8104" w:type="dxa"/>
          </w:tcPr>
          <w:p w14:paraId="4ECA6E6C" w14:textId="43A1A6EA"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S</w:t>
            </w:r>
            <w:r>
              <w:rPr>
                <w:rFonts w:eastAsia="맑은 고딕"/>
                <w:sz w:val="20"/>
                <w:szCs w:val="20"/>
                <w:lang w:val="de-DE" w:eastAsia="ko-KR"/>
              </w:rPr>
              <w:t>upport</w:t>
            </w:r>
          </w:p>
        </w:tc>
      </w:tr>
      <w:tr w:rsidR="00941AFA" w14:paraId="726FB773" w14:textId="77777777" w:rsidTr="00FA539B">
        <w:tc>
          <w:tcPr>
            <w:tcW w:w="1525" w:type="dxa"/>
          </w:tcPr>
          <w:p w14:paraId="24CADC94" w14:textId="77777777" w:rsidR="00941AFA" w:rsidRPr="00D11A4A" w:rsidRDefault="00941AFA" w:rsidP="00FA539B">
            <w:pPr>
              <w:pStyle w:val="BodyText"/>
              <w:spacing w:after="0"/>
              <w:rPr>
                <w:sz w:val="20"/>
                <w:szCs w:val="20"/>
                <w:lang w:val="de-DE"/>
              </w:rPr>
            </w:pPr>
          </w:p>
        </w:tc>
        <w:tc>
          <w:tcPr>
            <w:tcW w:w="8104" w:type="dxa"/>
          </w:tcPr>
          <w:p w14:paraId="157CDE7A" w14:textId="77777777" w:rsidR="00941AFA" w:rsidRPr="00D11A4A" w:rsidRDefault="00941AFA" w:rsidP="00FA539B">
            <w:pPr>
              <w:pStyle w:val="BodyText"/>
              <w:spacing w:after="0"/>
              <w:rPr>
                <w:sz w:val="20"/>
                <w:szCs w:val="20"/>
                <w:lang w:val="de-DE"/>
              </w:rPr>
            </w:pPr>
          </w:p>
        </w:tc>
      </w:tr>
      <w:tr w:rsidR="00941AFA" w14:paraId="6D102F0D" w14:textId="77777777" w:rsidTr="00FA539B">
        <w:tc>
          <w:tcPr>
            <w:tcW w:w="1525" w:type="dxa"/>
          </w:tcPr>
          <w:p w14:paraId="42DD9B68" w14:textId="77777777" w:rsidR="00941AFA" w:rsidRPr="00D11A4A" w:rsidRDefault="00941AFA" w:rsidP="00FA539B">
            <w:pPr>
              <w:pStyle w:val="BodyText"/>
              <w:spacing w:after="0"/>
              <w:rPr>
                <w:sz w:val="20"/>
                <w:szCs w:val="20"/>
                <w:lang w:val="de-DE"/>
              </w:rPr>
            </w:pPr>
          </w:p>
        </w:tc>
        <w:tc>
          <w:tcPr>
            <w:tcW w:w="8104" w:type="dxa"/>
          </w:tcPr>
          <w:p w14:paraId="4A9FBC86" w14:textId="77777777" w:rsidR="00941AFA" w:rsidRPr="00D11A4A" w:rsidRDefault="00941AFA" w:rsidP="00FA539B">
            <w:pPr>
              <w:pStyle w:val="BodyText"/>
              <w:spacing w:after="0"/>
              <w:rPr>
                <w:sz w:val="20"/>
                <w:szCs w:val="20"/>
                <w:lang w:val="de-DE"/>
              </w:rPr>
            </w:pPr>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w:t>
      </w:r>
      <w:proofErr w:type="gramStart"/>
      <w:r w:rsidR="00982A3E" w:rsidRPr="00982A3E">
        <w:rPr>
          <w:rFonts w:ascii="Arial" w:eastAsiaTheme="majorEastAsia" w:hAnsi="Arial" w:cs="Arial"/>
          <w:color w:val="000000" w:themeColor="text1"/>
          <w:lang w:val="en-US"/>
        </w:rPr>
        <w:t>a</w:t>
      </w:r>
      <w:proofErr w:type="gramEnd"/>
      <w:r w:rsidR="00982A3E" w:rsidRPr="00982A3E">
        <w:rPr>
          <w:rFonts w:ascii="Arial" w:eastAsiaTheme="majorEastAsia" w:hAnsi="Arial" w:cs="Arial"/>
          <w:color w:val="000000" w:themeColor="text1"/>
          <w:lang w:val="en-US"/>
        </w:rPr>
        <w:t xml:space="preserve">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lastRenderedPageBreak/>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lastRenderedPageBreak/>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FA539B">
        <w:tc>
          <w:tcPr>
            <w:tcW w:w="1525" w:type="dxa"/>
          </w:tcPr>
          <w:p w14:paraId="49DBEEFD"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9A48BEB" w14:textId="77777777" w:rsidTr="00FA539B">
        <w:tc>
          <w:tcPr>
            <w:tcW w:w="1525" w:type="dxa"/>
          </w:tcPr>
          <w:p w14:paraId="7C7C3E3E" w14:textId="19233C54"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FA539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FA539B">
            <w:pPr>
              <w:pStyle w:val="BodyText"/>
              <w:spacing w:after="0"/>
              <w:rPr>
                <w:rFonts w:eastAsia="MS Mincho"/>
                <w:sz w:val="20"/>
                <w:szCs w:val="20"/>
                <w:lang w:val="de-DE" w:eastAsia="ja-JP"/>
              </w:rPr>
            </w:pPr>
          </w:p>
          <w:p w14:paraId="6A41B2AE" w14:textId="66CA22D0" w:rsidR="00355C12" w:rsidRDefault="00355C12" w:rsidP="00FA539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FA539B">
            <w:pPr>
              <w:pStyle w:val="BodyText"/>
              <w:spacing w:after="0"/>
              <w:rPr>
                <w:rFonts w:eastAsia="MS Mincho"/>
                <w:sz w:val="20"/>
                <w:szCs w:val="20"/>
                <w:lang w:val="de-DE" w:eastAsia="ja-JP"/>
              </w:rPr>
            </w:pPr>
          </w:p>
          <w:p w14:paraId="01617A36" w14:textId="77777777" w:rsidR="00355C12" w:rsidRDefault="00355C12" w:rsidP="00FA539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gramStart"/>
            <w:r w:rsidRPr="00C34C9F">
              <w:rPr>
                <w:rFonts w:ascii="Arial" w:hAnsi="Arial" w:cs="Arial"/>
                <w:color w:val="000000"/>
              </w:rPr>
              <w:t>min{</w:t>
            </w:r>
            <w:proofErr w:type="gramEnd"/>
            <w:r w:rsidRPr="00C34C9F">
              <w:rPr>
                <w:rFonts w:ascii="Arial" w:hAnsi="Arial" w:cs="Arial"/>
                <w:color w:val="000000"/>
              </w:rPr>
              <w:t>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FA539B">
            <w:pPr>
              <w:pStyle w:val="BodyText"/>
              <w:spacing w:after="0"/>
              <w:rPr>
                <w:rFonts w:eastAsia="MS Mincho"/>
                <w:sz w:val="20"/>
                <w:szCs w:val="20"/>
                <w:lang w:val="en-GB" w:eastAsia="ja-JP"/>
              </w:rPr>
            </w:pPr>
          </w:p>
        </w:tc>
      </w:tr>
      <w:tr w:rsidR="00941AFA" w14:paraId="5E2CE07E" w14:textId="77777777" w:rsidTr="00FA539B">
        <w:tc>
          <w:tcPr>
            <w:tcW w:w="1525" w:type="dxa"/>
          </w:tcPr>
          <w:p w14:paraId="3898B5C0" w14:textId="77777777" w:rsidR="00941AFA" w:rsidRPr="00D11A4A" w:rsidRDefault="00941AFA" w:rsidP="00FA539B">
            <w:pPr>
              <w:pStyle w:val="BodyText"/>
              <w:spacing w:after="0"/>
              <w:rPr>
                <w:sz w:val="20"/>
                <w:szCs w:val="20"/>
                <w:lang w:val="de-DE"/>
              </w:rPr>
            </w:pPr>
          </w:p>
        </w:tc>
        <w:tc>
          <w:tcPr>
            <w:tcW w:w="8104" w:type="dxa"/>
          </w:tcPr>
          <w:p w14:paraId="5581587F" w14:textId="77777777" w:rsidR="00941AFA" w:rsidRPr="00D11A4A" w:rsidRDefault="00941AFA" w:rsidP="00FA539B">
            <w:pPr>
              <w:pStyle w:val="BodyText"/>
              <w:spacing w:after="0"/>
              <w:rPr>
                <w:sz w:val="20"/>
                <w:szCs w:val="20"/>
                <w:lang w:val="de-DE"/>
              </w:rPr>
            </w:pPr>
          </w:p>
        </w:tc>
      </w:tr>
      <w:tr w:rsidR="00941AFA" w14:paraId="37560F20" w14:textId="77777777" w:rsidTr="00FA539B">
        <w:tc>
          <w:tcPr>
            <w:tcW w:w="1525" w:type="dxa"/>
          </w:tcPr>
          <w:p w14:paraId="7AAD323D" w14:textId="77777777" w:rsidR="00941AFA" w:rsidRPr="00D11A4A" w:rsidRDefault="00941AFA" w:rsidP="00FA539B">
            <w:pPr>
              <w:pStyle w:val="BodyText"/>
              <w:spacing w:after="0"/>
              <w:rPr>
                <w:sz w:val="20"/>
                <w:szCs w:val="20"/>
                <w:lang w:val="de-DE"/>
              </w:rPr>
            </w:pPr>
          </w:p>
        </w:tc>
        <w:tc>
          <w:tcPr>
            <w:tcW w:w="8104" w:type="dxa"/>
          </w:tcPr>
          <w:p w14:paraId="616D40A6" w14:textId="77777777" w:rsidR="00941AFA" w:rsidRPr="00D11A4A" w:rsidRDefault="00941AFA" w:rsidP="00FA539B">
            <w:pPr>
              <w:pStyle w:val="BodyText"/>
              <w:spacing w:after="0"/>
              <w:rPr>
                <w:sz w:val="20"/>
                <w:szCs w:val="20"/>
                <w:lang w:val="de-DE"/>
              </w:rPr>
            </w:pPr>
          </w:p>
        </w:tc>
      </w:tr>
      <w:tr w:rsidR="00941AFA" w14:paraId="1A3EBF2D" w14:textId="77777777" w:rsidTr="00FA539B">
        <w:tc>
          <w:tcPr>
            <w:tcW w:w="1525" w:type="dxa"/>
          </w:tcPr>
          <w:p w14:paraId="7B8F0AE6" w14:textId="77777777" w:rsidR="00941AFA" w:rsidRPr="00D11A4A" w:rsidRDefault="00941AFA" w:rsidP="00FA539B">
            <w:pPr>
              <w:pStyle w:val="BodyText"/>
              <w:spacing w:after="0"/>
              <w:rPr>
                <w:sz w:val="20"/>
                <w:szCs w:val="20"/>
                <w:lang w:val="de-DE"/>
              </w:rPr>
            </w:pPr>
          </w:p>
        </w:tc>
        <w:tc>
          <w:tcPr>
            <w:tcW w:w="8104" w:type="dxa"/>
          </w:tcPr>
          <w:p w14:paraId="39A21650" w14:textId="77777777" w:rsidR="00941AFA" w:rsidRPr="00D11A4A" w:rsidRDefault="00941AFA" w:rsidP="00FA539B">
            <w:pPr>
              <w:pStyle w:val="BodyText"/>
              <w:spacing w:after="0"/>
              <w:rPr>
                <w:sz w:val="20"/>
                <w:szCs w:val="20"/>
                <w:lang w:val="de-DE"/>
              </w:rPr>
            </w:pP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FA539B">
        <w:tc>
          <w:tcPr>
            <w:tcW w:w="1525" w:type="dxa"/>
          </w:tcPr>
          <w:p w14:paraId="599BFD58"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5FDAE12" w14:textId="77777777" w:rsidTr="00FA539B">
        <w:tc>
          <w:tcPr>
            <w:tcW w:w="1525" w:type="dxa"/>
          </w:tcPr>
          <w:p w14:paraId="1403012E" w14:textId="4FD3EDC6" w:rsidR="00941AFA" w:rsidRPr="00C27E5F" w:rsidRDefault="00C27E5F"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FA539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FA539B">
        <w:tc>
          <w:tcPr>
            <w:tcW w:w="1525" w:type="dxa"/>
          </w:tcPr>
          <w:p w14:paraId="700BA5FA" w14:textId="57CBF849"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N</w:t>
            </w:r>
            <w:r>
              <w:rPr>
                <w:rFonts w:eastAsia="맑은 고딕"/>
                <w:sz w:val="20"/>
                <w:szCs w:val="20"/>
                <w:lang w:val="de-DE" w:eastAsia="ko-KR"/>
              </w:rPr>
              <w:t>okia/NSB</w:t>
            </w:r>
          </w:p>
        </w:tc>
        <w:tc>
          <w:tcPr>
            <w:tcW w:w="8104" w:type="dxa"/>
          </w:tcPr>
          <w:p w14:paraId="09EB65EE" w14:textId="6FD7D882" w:rsidR="00941AFA" w:rsidRPr="002D7226" w:rsidRDefault="002D7226" w:rsidP="00FA539B">
            <w:pPr>
              <w:pStyle w:val="BodyText"/>
              <w:spacing w:after="0"/>
              <w:rPr>
                <w:rFonts w:eastAsia="맑은 고딕" w:hint="eastAsia"/>
                <w:sz w:val="20"/>
                <w:szCs w:val="20"/>
                <w:lang w:val="de-DE" w:eastAsia="ko-KR"/>
              </w:rPr>
            </w:pPr>
            <w:proofErr w:type="spellStart"/>
            <w:r>
              <w:rPr>
                <w:rFonts w:eastAsia="맑은 고딕" w:hint="eastAsia"/>
                <w:sz w:val="20"/>
                <w:szCs w:val="20"/>
                <w:lang w:val="de-DE" w:eastAsia="ko-KR"/>
              </w:rPr>
              <w:t>W</w:t>
            </w:r>
            <w:r>
              <w:rPr>
                <w:rFonts w:eastAsia="맑은 고딕"/>
                <w:sz w:val="20"/>
                <w:szCs w:val="20"/>
                <w:lang w:val="de-DE" w:eastAsia="ko-KR"/>
              </w:rPr>
              <w:t>e</w:t>
            </w:r>
            <w:proofErr w:type="spellEnd"/>
            <w:r>
              <w:rPr>
                <w:rFonts w:eastAsia="맑은 고딕"/>
                <w:sz w:val="20"/>
                <w:szCs w:val="20"/>
                <w:lang w:val="de-DE" w:eastAsia="ko-KR"/>
              </w:rPr>
              <w:t xml:space="preserve"> </w:t>
            </w:r>
            <w:proofErr w:type="spellStart"/>
            <w:r>
              <w:rPr>
                <w:rFonts w:eastAsia="맑은 고딕"/>
                <w:sz w:val="20"/>
                <w:szCs w:val="20"/>
                <w:lang w:val="de-DE" w:eastAsia="ko-KR"/>
              </w:rPr>
              <w:t>don’t</w:t>
            </w:r>
            <w:proofErr w:type="spellEnd"/>
            <w:r>
              <w:rPr>
                <w:rFonts w:eastAsia="맑은 고딕"/>
                <w:sz w:val="20"/>
                <w:szCs w:val="20"/>
                <w:lang w:val="de-DE" w:eastAsia="ko-KR"/>
              </w:rPr>
              <w:t xml:space="preserve"> </w:t>
            </w:r>
            <w:proofErr w:type="spellStart"/>
            <w:r>
              <w:rPr>
                <w:rFonts w:eastAsia="맑은 고딕"/>
                <w:sz w:val="20"/>
                <w:szCs w:val="20"/>
                <w:lang w:val="de-DE" w:eastAsia="ko-KR"/>
              </w:rPr>
              <w:t>see</w:t>
            </w:r>
            <w:proofErr w:type="spellEnd"/>
            <w:r>
              <w:rPr>
                <w:rFonts w:eastAsia="맑은 고딕"/>
                <w:sz w:val="20"/>
                <w:szCs w:val="20"/>
                <w:lang w:val="de-DE" w:eastAsia="ko-KR"/>
              </w:rPr>
              <w:t xml:space="preserve"> a </w:t>
            </w:r>
            <w:proofErr w:type="spellStart"/>
            <w:r>
              <w:rPr>
                <w:rFonts w:eastAsia="맑은 고딕"/>
                <w:sz w:val="20"/>
                <w:szCs w:val="20"/>
                <w:lang w:val="de-DE" w:eastAsia="ko-KR"/>
              </w:rPr>
              <w:t>necessity</w:t>
            </w:r>
            <w:proofErr w:type="spellEnd"/>
          </w:p>
        </w:tc>
      </w:tr>
      <w:tr w:rsidR="00941AFA" w14:paraId="4DD36777" w14:textId="77777777" w:rsidTr="00FA539B">
        <w:tc>
          <w:tcPr>
            <w:tcW w:w="1525" w:type="dxa"/>
          </w:tcPr>
          <w:p w14:paraId="163EF285" w14:textId="77777777" w:rsidR="00941AFA" w:rsidRPr="00D11A4A" w:rsidRDefault="00941AFA" w:rsidP="00FA539B">
            <w:pPr>
              <w:pStyle w:val="BodyText"/>
              <w:spacing w:after="0"/>
              <w:rPr>
                <w:sz w:val="20"/>
                <w:szCs w:val="20"/>
                <w:lang w:val="de-DE"/>
              </w:rPr>
            </w:pPr>
          </w:p>
        </w:tc>
        <w:tc>
          <w:tcPr>
            <w:tcW w:w="8104" w:type="dxa"/>
          </w:tcPr>
          <w:p w14:paraId="07EA97EF" w14:textId="77777777" w:rsidR="00941AFA" w:rsidRPr="00D11A4A" w:rsidRDefault="00941AFA" w:rsidP="00FA539B">
            <w:pPr>
              <w:pStyle w:val="BodyText"/>
              <w:spacing w:after="0"/>
              <w:rPr>
                <w:sz w:val="20"/>
                <w:szCs w:val="20"/>
                <w:lang w:val="de-DE"/>
              </w:rPr>
            </w:pPr>
          </w:p>
        </w:tc>
      </w:tr>
      <w:tr w:rsidR="00941AFA" w14:paraId="0DB76635" w14:textId="77777777" w:rsidTr="00FA539B">
        <w:tc>
          <w:tcPr>
            <w:tcW w:w="1525" w:type="dxa"/>
          </w:tcPr>
          <w:p w14:paraId="4235308C" w14:textId="77777777" w:rsidR="00941AFA" w:rsidRPr="00D11A4A" w:rsidRDefault="00941AFA" w:rsidP="00FA539B">
            <w:pPr>
              <w:pStyle w:val="BodyText"/>
              <w:spacing w:after="0"/>
              <w:rPr>
                <w:sz w:val="20"/>
                <w:szCs w:val="20"/>
                <w:lang w:val="de-DE"/>
              </w:rPr>
            </w:pPr>
          </w:p>
        </w:tc>
        <w:tc>
          <w:tcPr>
            <w:tcW w:w="8104" w:type="dxa"/>
          </w:tcPr>
          <w:p w14:paraId="0D944F6B" w14:textId="77777777" w:rsidR="00941AFA" w:rsidRPr="00D11A4A" w:rsidRDefault="00941AFA" w:rsidP="00FA539B">
            <w:pPr>
              <w:pStyle w:val="BodyText"/>
              <w:spacing w:after="0"/>
              <w:rPr>
                <w:sz w:val="20"/>
                <w:szCs w:val="20"/>
                <w:lang w:val="de-DE"/>
              </w:rPr>
            </w:pP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w:t>
      </w:r>
      <w:proofErr w:type="spellStart"/>
      <w:r>
        <w:rPr>
          <w:rFonts w:ascii="Arial" w:hAnsi="Arial" w:cs="Arial"/>
          <w:lang w:val="en-US"/>
        </w:rPr>
        <w:t>cgs</w:t>
      </w:r>
      <w:proofErr w:type="spellEnd"/>
      <w:r>
        <w:rPr>
          <w:rFonts w:ascii="Arial" w:hAnsi="Arial" w:cs="Arial"/>
          <w:lang w:val="en-US"/>
        </w:rPr>
        <w:t xml:space="preserve">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FA539B">
        <w:tc>
          <w:tcPr>
            <w:tcW w:w="1525" w:type="dxa"/>
          </w:tcPr>
          <w:p w14:paraId="0CB583D1"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28F10698" w14:textId="77777777" w:rsidTr="00FA539B">
        <w:tc>
          <w:tcPr>
            <w:tcW w:w="1525" w:type="dxa"/>
          </w:tcPr>
          <w:p w14:paraId="35066010" w14:textId="24A34A1F" w:rsidR="00941AFA" w:rsidRPr="00D51427" w:rsidRDefault="00D51427"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FA539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941AFA" w14:paraId="0F8125F0" w14:textId="77777777" w:rsidTr="00FA539B">
        <w:tc>
          <w:tcPr>
            <w:tcW w:w="1525" w:type="dxa"/>
          </w:tcPr>
          <w:p w14:paraId="4196B582" w14:textId="77777777" w:rsidR="00941AFA" w:rsidRPr="00D11A4A" w:rsidRDefault="00941AFA" w:rsidP="00FA539B">
            <w:pPr>
              <w:pStyle w:val="BodyText"/>
              <w:spacing w:after="0"/>
              <w:rPr>
                <w:sz w:val="20"/>
                <w:szCs w:val="20"/>
                <w:lang w:val="de-DE"/>
              </w:rPr>
            </w:pPr>
          </w:p>
        </w:tc>
        <w:tc>
          <w:tcPr>
            <w:tcW w:w="8104" w:type="dxa"/>
          </w:tcPr>
          <w:p w14:paraId="4DBE1038" w14:textId="77777777" w:rsidR="00941AFA" w:rsidRPr="00D11A4A" w:rsidRDefault="00941AFA" w:rsidP="00FA539B">
            <w:pPr>
              <w:pStyle w:val="BodyText"/>
              <w:spacing w:after="0"/>
              <w:rPr>
                <w:sz w:val="20"/>
                <w:szCs w:val="20"/>
                <w:lang w:val="de-DE"/>
              </w:rPr>
            </w:pPr>
          </w:p>
        </w:tc>
      </w:tr>
      <w:tr w:rsidR="00941AFA" w14:paraId="71038ACB" w14:textId="77777777" w:rsidTr="00FA539B">
        <w:tc>
          <w:tcPr>
            <w:tcW w:w="1525" w:type="dxa"/>
          </w:tcPr>
          <w:p w14:paraId="689929BF" w14:textId="77777777" w:rsidR="00941AFA" w:rsidRPr="00D11A4A" w:rsidRDefault="00941AFA" w:rsidP="00FA539B">
            <w:pPr>
              <w:pStyle w:val="BodyText"/>
              <w:spacing w:after="0"/>
              <w:rPr>
                <w:sz w:val="20"/>
                <w:szCs w:val="20"/>
                <w:lang w:val="de-DE"/>
              </w:rPr>
            </w:pPr>
          </w:p>
        </w:tc>
        <w:tc>
          <w:tcPr>
            <w:tcW w:w="8104" w:type="dxa"/>
          </w:tcPr>
          <w:p w14:paraId="56E3821E" w14:textId="77777777" w:rsidR="00941AFA" w:rsidRPr="00D11A4A" w:rsidRDefault="00941AFA" w:rsidP="00FA539B">
            <w:pPr>
              <w:pStyle w:val="BodyText"/>
              <w:spacing w:after="0"/>
              <w:rPr>
                <w:sz w:val="20"/>
                <w:szCs w:val="20"/>
                <w:lang w:val="de-DE"/>
              </w:rPr>
            </w:pPr>
          </w:p>
        </w:tc>
      </w:tr>
      <w:tr w:rsidR="00941AFA" w14:paraId="46108BCC" w14:textId="77777777" w:rsidTr="00FA539B">
        <w:tc>
          <w:tcPr>
            <w:tcW w:w="1525" w:type="dxa"/>
          </w:tcPr>
          <w:p w14:paraId="2FF07C0B" w14:textId="77777777" w:rsidR="00941AFA" w:rsidRPr="00D11A4A" w:rsidRDefault="00941AFA" w:rsidP="00FA539B">
            <w:pPr>
              <w:pStyle w:val="BodyText"/>
              <w:spacing w:after="0"/>
              <w:rPr>
                <w:sz w:val="20"/>
                <w:szCs w:val="20"/>
                <w:lang w:val="de-DE"/>
              </w:rPr>
            </w:pPr>
          </w:p>
        </w:tc>
        <w:tc>
          <w:tcPr>
            <w:tcW w:w="8104" w:type="dxa"/>
          </w:tcPr>
          <w:p w14:paraId="37D373DC" w14:textId="77777777" w:rsidR="00941AFA" w:rsidRPr="00D11A4A" w:rsidRDefault="00941AFA" w:rsidP="00FA539B">
            <w:pPr>
              <w:pStyle w:val="BodyText"/>
              <w:spacing w:after="0"/>
              <w:rPr>
                <w:sz w:val="20"/>
                <w:szCs w:val="20"/>
                <w:lang w:val="de-DE"/>
              </w:rPr>
            </w:pP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lastRenderedPageBreak/>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FA539B">
        <w:tc>
          <w:tcPr>
            <w:tcW w:w="1525" w:type="dxa"/>
          </w:tcPr>
          <w:p w14:paraId="55575EDE"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6546B92" w14:textId="77777777" w:rsidTr="00FA539B">
        <w:tc>
          <w:tcPr>
            <w:tcW w:w="1525" w:type="dxa"/>
          </w:tcPr>
          <w:p w14:paraId="47FBB471" w14:textId="4CD5E453" w:rsidR="00941AFA" w:rsidRPr="00AC41E6" w:rsidRDefault="00AC41E6" w:rsidP="00FA539B">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14:paraId="1E463463" w14:textId="1FEE64BB" w:rsidR="00941AFA" w:rsidRPr="00C500B8" w:rsidRDefault="00873306" w:rsidP="00FA539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FA539B">
        <w:tc>
          <w:tcPr>
            <w:tcW w:w="1525" w:type="dxa"/>
          </w:tcPr>
          <w:p w14:paraId="6FAF7CF4" w14:textId="62602756"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N</w:t>
            </w:r>
            <w:r>
              <w:rPr>
                <w:rFonts w:eastAsia="맑은 고딕"/>
                <w:sz w:val="20"/>
                <w:szCs w:val="20"/>
                <w:lang w:val="de-DE" w:eastAsia="ko-KR"/>
              </w:rPr>
              <w:t>okia/NSB</w:t>
            </w:r>
          </w:p>
        </w:tc>
        <w:tc>
          <w:tcPr>
            <w:tcW w:w="8104" w:type="dxa"/>
          </w:tcPr>
          <w:p w14:paraId="3A599055" w14:textId="0AAF31B8"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S</w:t>
            </w:r>
            <w:r>
              <w:rPr>
                <w:rFonts w:eastAsia="맑은 고딕"/>
                <w:sz w:val="20"/>
                <w:szCs w:val="20"/>
                <w:lang w:val="de-DE" w:eastAsia="ko-KR"/>
              </w:rPr>
              <w:t>upport</w:t>
            </w:r>
          </w:p>
        </w:tc>
      </w:tr>
      <w:tr w:rsidR="00941AFA" w14:paraId="45ABC46B" w14:textId="77777777" w:rsidTr="00FA539B">
        <w:tc>
          <w:tcPr>
            <w:tcW w:w="1525" w:type="dxa"/>
          </w:tcPr>
          <w:p w14:paraId="1C3516BB" w14:textId="77777777" w:rsidR="00941AFA" w:rsidRPr="00D11A4A" w:rsidRDefault="00941AFA" w:rsidP="00FA539B">
            <w:pPr>
              <w:pStyle w:val="BodyText"/>
              <w:spacing w:after="0"/>
              <w:rPr>
                <w:sz w:val="20"/>
                <w:szCs w:val="20"/>
                <w:lang w:val="de-DE"/>
              </w:rPr>
            </w:pPr>
          </w:p>
        </w:tc>
        <w:tc>
          <w:tcPr>
            <w:tcW w:w="8104" w:type="dxa"/>
          </w:tcPr>
          <w:p w14:paraId="3BB5B9F5" w14:textId="77777777" w:rsidR="00941AFA" w:rsidRPr="00D11A4A" w:rsidRDefault="00941AFA" w:rsidP="00FA539B">
            <w:pPr>
              <w:pStyle w:val="BodyText"/>
              <w:spacing w:after="0"/>
              <w:rPr>
                <w:sz w:val="20"/>
                <w:szCs w:val="20"/>
                <w:lang w:val="de-DE"/>
              </w:rPr>
            </w:pPr>
          </w:p>
        </w:tc>
      </w:tr>
      <w:tr w:rsidR="00941AFA" w14:paraId="5776E4F7" w14:textId="77777777" w:rsidTr="00FA539B">
        <w:tc>
          <w:tcPr>
            <w:tcW w:w="1525" w:type="dxa"/>
          </w:tcPr>
          <w:p w14:paraId="699B2398" w14:textId="77777777" w:rsidR="00941AFA" w:rsidRPr="00D11A4A" w:rsidRDefault="00941AFA" w:rsidP="00FA539B">
            <w:pPr>
              <w:pStyle w:val="BodyText"/>
              <w:spacing w:after="0"/>
              <w:rPr>
                <w:sz w:val="20"/>
                <w:szCs w:val="20"/>
                <w:lang w:val="de-DE"/>
              </w:rPr>
            </w:pPr>
          </w:p>
        </w:tc>
        <w:tc>
          <w:tcPr>
            <w:tcW w:w="8104" w:type="dxa"/>
          </w:tcPr>
          <w:p w14:paraId="7FB17F8B" w14:textId="77777777" w:rsidR="00941AFA" w:rsidRPr="00D11A4A" w:rsidRDefault="00941AFA" w:rsidP="00FA539B">
            <w:pPr>
              <w:pStyle w:val="BodyText"/>
              <w:spacing w:after="0"/>
              <w:rPr>
                <w:sz w:val="20"/>
                <w:szCs w:val="20"/>
                <w:lang w:val="de-DE"/>
              </w:rPr>
            </w:pP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bookmarkStart w:id="5" w:name="_GoBack"/>
      <w:bookmarkEnd w:id="5"/>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6" w:name="_Toc12021456"/>
            <w:bookmarkStart w:id="7" w:name="_Toc20311568"/>
            <w:bookmarkStart w:id="8" w:name="_Toc26719393"/>
            <w:bookmarkStart w:id="9" w:name="_Toc29894824"/>
            <w:bookmarkStart w:id="10" w:name="_Toc29899123"/>
            <w:bookmarkStart w:id="11" w:name="_Toc29899541"/>
            <w:bookmarkStart w:id="12" w:name="_Toc29917278"/>
            <w:bookmarkStart w:id="13" w:name="_Toc36498152"/>
            <w:bookmarkStart w:id="14" w:name="_Toc45699178"/>
            <w:r w:rsidRPr="009E2C4D">
              <w:rPr>
                <w:rFonts w:ascii="Arial" w:hAnsi="Arial"/>
                <w:sz w:val="28"/>
              </w:rPr>
              <w:t>7.6.2</w:t>
            </w:r>
            <w:r w:rsidRPr="009E2C4D">
              <w:rPr>
                <w:rFonts w:ascii="Arial" w:hAnsi="Arial"/>
                <w:sz w:val="28"/>
              </w:rPr>
              <w:tab/>
              <w:t>NR-DC</w:t>
            </w:r>
            <w:bookmarkEnd w:id="6"/>
            <w:bookmarkEnd w:id="7"/>
            <w:bookmarkEnd w:id="8"/>
            <w:bookmarkEnd w:id="9"/>
            <w:bookmarkEnd w:id="10"/>
            <w:bookmarkEnd w:id="11"/>
            <w:bookmarkEnd w:id="12"/>
            <w:bookmarkEnd w:id="13"/>
            <w:bookmarkEnd w:id="14"/>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lastRenderedPageBreak/>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5"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FA539B">
        <w:tc>
          <w:tcPr>
            <w:tcW w:w="1525" w:type="dxa"/>
          </w:tcPr>
          <w:p w14:paraId="55D71A59"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7A44D39" w14:textId="77777777" w:rsidTr="00FA539B">
        <w:tc>
          <w:tcPr>
            <w:tcW w:w="1525" w:type="dxa"/>
          </w:tcPr>
          <w:p w14:paraId="220EAED6" w14:textId="680B7C89" w:rsidR="00941AFA" w:rsidRPr="00E933D3" w:rsidRDefault="00E933D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FA539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FA539B">
        <w:tc>
          <w:tcPr>
            <w:tcW w:w="1525" w:type="dxa"/>
          </w:tcPr>
          <w:p w14:paraId="45333FB9" w14:textId="234D1028"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N</w:t>
            </w:r>
            <w:r>
              <w:rPr>
                <w:rFonts w:eastAsia="맑은 고딕"/>
                <w:sz w:val="20"/>
                <w:szCs w:val="20"/>
                <w:lang w:val="de-DE" w:eastAsia="ko-KR"/>
              </w:rPr>
              <w:t>okia/NSB</w:t>
            </w:r>
          </w:p>
        </w:tc>
        <w:tc>
          <w:tcPr>
            <w:tcW w:w="8104" w:type="dxa"/>
          </w:tcPr>
          <w:p w14:paraId="5A208900" w14:textId="035A5CC8" w:rsidR="00941AFA" w:rsidRPr="002D7226" w:rsidRDefault="002D7226" w:rsidP="00FA539B">
            <w:pPr>
              <w:pStyle w:val="BodyText"/>
              <w:spacing w:after="0"/>
              <w:rPr>
                <w:rFonts w:eastAsia="맑은 고딕" w:hint="eastAsia"/>
                <w:sz w:val="20"/>
                <w:szCs w:val="20"/>
                <w:lang w:val="de-DE" w:eastAsia="ko-KR"/>
              </w:rPr>
            </w:pPr>
            <w:r>
              <w:rPr>
                <w:rFonts w:eastAsia="맑은 고딕" w:hint="eastAsia"/>
                <w:sz w:val="20"/>
                <w:szCs w:val="20"/>
                <w:lang w:val="de-DE" w:eastAsia="ko-KR"/>
              </w:rPr>
              <w:t>S</w:t>
            </w:r>
            <w:r>
              <w:rPr>
                <w:rFonts w:eastAsia="맑은 고딕"/>
                <w:sz w:val="20"/>
                <w:szCs w:val="20"/>
                <w:lang w:val="de-DE" w:eastAsia="ko-KR"/>
              </w:rPr>
              <w:t>upport</w:t>
            </w:r>
          </w:p>
        </w:tc>
      </w:tr>
      <w:tr w:rsidR="00941AFA" w14:paraId="38C85ADA" w14:textId="77777777" w:rsidTr="00FA539B">
        <w:tc>
          <w:tcPr>
            <w:tcW w:w="1525" w:type="dxa"/>
          </w:tcPr>
          <w:p w14:paraId="5B02BEA2" w14:textId="77777777" w:rsidR="00941AFA" w:rsidRPr="00D11A4A" w:rsidRDefault="00941AFA" w:rsidP="00FA539B">
            <w:pPr>
              <w:pStyle w:val="BodyText"/>
              <w:spacing w:after="0"/>
              <w:rPr>
                <w:sz w:val="20"/>
                <w:szCs w:val="20"/>
                <w:lang w:val="de-DE"/>
              </w:rPr>
            </w:pPr>
          </w:p>
        </w:tc>
        <w:tc>
          <w:tcPr>
            <w:tcW w:w="8104" w:type="dxa"/>
          </w:tcPr>
          <w:p w14:paraId="13582D23" w14:textId="77777777" w:rsidR="00941AFA" w:rsidRPr="00D11A4A" w:rsidRDefault="00941AFA" w:rsidP="00FA539B">
            <w:pPr>
              <w:pStyle w:val="BodyText"/>
              <w:spacing w:after="0"/>
              <w:rPr>
                <w:sz w:val="20"/>
                <w:szCs w:val="20"/>
                <w:lang w:val="de-DE"/>
              </w:rPr>
            </w:pPr>
          </w:p>
        </w:tc>
      </w:tr>
      <w:tr w:rsidR="00941AFA" w14:paraId="63857615" w14:textId="77777777" w:rsidTr="00FA539B">
        <w:tc>
          <w:tcPr>
            <w:tcW w:w="1525" w:type="dxa"/>
          </w:tcPr>
          <w:p w14:paraId="79522D71" w14:textId="77777777" w:rsidR="00941AFA" w:rsidRPr="00D11A4A" w:rsidRDefault="00941AFA" w:rsidP="00FA539B">
            <w:pPr>
              <w:pStyle w:val="BodyText"/>
              <w:spacing w:after="0"/>
              <w:rPr>
                <w:sz w:val="20"/>
                <w:szCs w:val="20"/>
                <w:lang w:val="de-DE"/>
              </w:rPr>
            </w:pPr>
          </w:p>
        </w:tc>
        <w:tc>
          <w:tcPr>
            <w:tcW w:w="8104" w:type="dxa"/>
          </w:tcPr>
          <w:p w14:paraId="60A6367E" w14:textId="77777777" w:rsidR="00941AFA" w:rsidRPr="00D11A4A" w:rsidRDefault="00941AFA" w:rsidP="00FA539B">
            <w:pPr>
              <w:pStyle w:val="BodyText"/>
              <w:spacing w:after="0"/>
              <w:rPr>
                <w:sz w:val="20"/>
                <w:szCs w:val="20"/>
                <w:lang w:val="de-DE"/>
              </w:rPr>
            </w:pPr>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2D7226" w:rsidP="001878C0">
      <w:pPr>
        <w:pStyle w:val="ListParagraph"/>
        <w:numPr>
          <w:ilvl w:val="0"/>
          <w:numId w:val="1"/>
        </w:numPr>
        <w:rPr>
          <w:rFonts w:ascii="Arial" w:hAnsi="Arial" w:cs="Arial"/>
          <w:lang w:eastAsia="x-none"/>
        </w:rPr>
      </w:pPr>
      <w:hyperlink r:id="rId25"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2D7226" w:rsidP="000A6689">
      <w:pPr>
        <w:pStyle w:val="ListParagraph"/>
        <w:numPr>
          <w:ilvl w:val="0"/>
          <w:numId w:val="1"/>
        </w:numPr>
        <w:ind w:left="450" w:hanging="450"/>
        <w:rPr>
          <w:rFonts w:ascii="Arial" w:hAnsi="Arial" w:cs="Arial"/>
          <w:lang w:eastAsia="x-none"/>
        </w:rPr>
      </w:pPr>
      <w:hyperlink r:id="rId26"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2D7226"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 xml:space="preserve">Huawei, </w:t>
      </w:r>
      <w:proofErr w:type="spellStart"/>
      <w:r w:rsidR="001878C0" w:rsidRPr="000A6689">
        <w:rPr>
          <w:rFonts w:ascii="Arial" w:hAnsi="Arial" w:cs="Arial"/>
          <w:lang w:eastAsia="x-none"/>
        </w:rPr>
        <w:t>HiSilicon</w:t>
      </w:r>
      <w:proofErr w:type="spellEnd"/>
    </w:p>
    <w:p w14:paraId="40CA298E" w14:textId="2D245C8B" w:rsidR="001878C0" w:rsidRPr="000A6689" w:rsidRDefault="002D7226"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2D7226"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2D7226"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2D7226"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2D7226"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2D7226" w:rsidP="000A6689">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037A" w14:textId="77777777" w:rsidR="002E5C74" w:rsidRDefault="002E5C74">
      <w:pPr>
        <w:spacing w:after="0"/>
      </w:pPr>
      <w:r>
        <w:separator/>
      </w:r>
    </w:p>
  </w:endnote>
  <w:endnote w:type="continuationSeparator" w:id="0">
    <w:p w14:paraId="320BF84C" w14:textId="77777777" w:rsidR="002E5C74" w:rsidRDefault="002E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295280" w:rsidRDefault="0029528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295280" w:rsidRDefault="0029528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1B022BC6" w:rsidR="00295280" w:rsidRDefault="0029528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EEEC" w14:textId="77777777" w:rsidR="006139AF" w:rsidRDefault="0061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BB0F" w14:textId="77777777" w:rsidR="002E5C74" w:rsidRDefault="002E5C74">
      <w:pPr>
        <w:spacing w:after="0"/>
      </w:pPr>
      <w:r>
        <w:separator/>
      </w:r>
    </w:p>
  </w:footnote>
  <w:footnote w:type="continuationSeparator" w:id="0">
    <w:p w14:paraId="2EF50332" w14:textId="77777777" w:rsidR="002E5C74" w:rsidRDefault="002E5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295280" w:rsidRDefault="00295280">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B20" w14:textId="77777777" w:rsidR="006139AF" w:rsidRDefault="00613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9048" w14:textId="77777777" w:rsidR="006139AF" w:rsidRDefault="00613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4"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8"/>
  </w:num>
  <w:num w:numId="5">
    <w:abstractNumId w:val="2"/>
  </w:num>
  <w:num w:numId="6">
    <w:abstractNumId w:val="0"/>
  </w:num>
  <w:num w:numId="7">
    <w:abstractNumId w:val="3"/>
  </w:num>
  <w:num w:numId="8">
    <w:abstractNumId w:val="1"/>
  </w:num>
  <w:num w:numId="9">
    <w:abstractNumId w:val="9"/>
  </w:num>
  <w:num w:numId="1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3612B"/>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C372A"/>
    <w:rsid w:val="002D3CB2"/>
    <w:rsid w:val="002D5BA3"/>
    <w:rsid w:val="002D7226"/>
    <w:rsid w:val="002E05FB"/>
    <w:rsid w:val="002E5C74"/>
    <w:rsid w:val="002F27C7"/>
    <w:rsid w:val="002F70F5"/>
    <w:rsid w:val="002F71D5"/>
    <w:rsid w:val="00301B3D"/>
    <w:rsid w:val="00330585"/>
    <w:rsid w:val="00334BE9"/>
    <w:rsid w:val="00335B20"/>
    <w:rsid w:val="003545E1"/>
    <w:rsid w:val="00355C12"/>
    <w:rsid w:val="003577A8"/>
    <w:rsid w:val="003615F5"/>
    <w:rsid w:val="00363BBA"/>
    <w:rsid w:val="00365B4A"/>
    <w:rsid w:val="00366323"/>
    <w:rsid w:val="00367244"/>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3306"/>
    <w:rsid w:val="008748BA"/>
    <w:rsid w:val="008849E7"/>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28BF"/>
    <w:rsid w:val="00AC41E6"/>
    <w:rsid w:val="00AC6642"/>
    <w:rsid w:val="00AD19B9"/>
    <w:rsid w:val="00AD3B96"/>
    <w:rsid w:val="00AD415A"/>
    <w:rsid w:val="00AD638E"/>
    <w:rsid w:val="00AE3503"/>
    <w:rsid w:val="00AF0E04"/>
    <w:rsid w:val="00AF2D95"/>
    <w:rsid w:val="00AF4703"/>
    <w:rsid w:val="00B00C6B"/>
    <w:rsid w:val="00B00E51"/>
    <w:rsid w:val="00B07467"/>
    <w:rsid w:val="00B1026D"/>
    <w:rsid w:val="00B12CCF"/>
    <w:rsid w:val="00B1353B"/>
    <w:rsid w:val="00B147AE"/>
    <w:rsid w:val="00B42D45"/>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5F2"/>
    <w:rsid w:val="00BA3989"/>
    <w:rsid w:val="00BA623B"/>
    <w:rsid w:val="00BA7DD4"/>
    <w:rsid w:val="00BB53A9"/>
    <w:rsid w:val="00BC0F24"/>
    <w:rsid w:val="00BC1FC0"/>
    <w:rsid w:val="00BC2537"/>
    <w:rsid w:val="00BC4662"/>
    <w:rsid w:val="00BC6D60"/>
    <w:rsid w:val="00BD3904"/>
    <w:rsid w:val="00BD43E0"/>
    <w:rsid w:val="00BD452C"/>
    <w:rsid w:val="00BD7B23"/>
    <w:rsid w:val="00BD7FF5"/>
    <w:rsid w:val="00BE3341"/>
    <w:rsid w:val="00BE6A42"/>
    <w:rsid w:val="00BF0F97"/>
    <w:rsid w:val="00C024FE"/>
    <w:rsid w:val="00C0439C"/>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1427"/>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933D3"/>
    <w:rsid w:val="00EA0E12"/>
    <w:rsid w:val="00EA2856"/>
    <w:rsid w:val="00EA4955"/>
    <w:rsid w:val="00EA559B"/>
    <w:rsid w:val="00EA7D94"/>
    <w:rsid w:val="00EA7E1E"/>
    <w:rsid w:val="00EB59AE"/>
    <w:rsid w:val="00EB6056"/>
    <w:rsid w:val="00EC1A41"/>
    <w:rsid w:val="00EC2496"/>
    <w:rsid w:val="00EC608F"/>
    <w:rsid w:val="00EC628D"/>
    <w:rsid w:val="00ED1A96"/>
    <w:rsid w:val="00ED2727"/>
    <w:rsid w:val="00ED56E2"/>
    <w:rsid w:val="00EE14C4"/>
    <w:rsid w:val="00EE2A33"/>
    <w:rsid w:val="00EE5859"/>
    <w:rsid w:val="00EE5C07"/>
    <w:rsid w:val="00EF16B0"/>
    <w:rsid w:val="00EF3CA6"/>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맑은 고딕"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맑은 고딕" w:hAnsi="Arial"/>
      <w:b/>
      <w:sz w:val="18"/>
      <w:lang w:eastAsia="x-none"/>
    </w:rPr>
  </w:style>
  <w:style w:type="character" w:customStyle="1" w:styleId="TALChar">
    <w:name w:val="TAL Char"/>
    <w:link w:val="TAL"/>
    <w:rsid w:val="0025167B"/>
    <w:rPr>
      <w:rFonts w:ascii="Arial" w:eastAsia="맑은 고딕" w:hAnsi="Arial" w:cs="Times New Roman"/>
      <w:sz w:val="18"/>
      <w:szCs w:val="20"/>
      <w:lang w:val="en-GB" w:eastAsia="x-none"/>
    </w:rPr>
  </w:style>
  <w:style w:type="character" w:customStyle="1" w:styleId="TAHCar">
    <w:name w:val="TAH Car"/>
    <w:link w:val="TAH"/>
    <w:qFormat/>
    <w:rsid w:val="0025167B"/>
    <w:rPr>
      <w:rFonts w:ascii="Arial" w:eastAsia="맑은 고딕"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625.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file:///C:\Users\wanshic\OneDrive%20-%20Qualcomm\Documents\Standards\3GPP%20Standards\Meeting%20Documents\TSGR1_102\Docs\R1-2005420.zip" TargetMode="External"/><Relationship Id="rId33" Type="http://schemas.openxmlformats.org/officeDocument/2006/relationships/hyperlink" Target="file:///C:\Users\wanshic\OneDrive%20-%20Qualcomm\Documents\Standards\3GPP%20Standards\Meeting%20Documents\TSGR1_102\Docs\R1-2006879.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6122.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787.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981.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6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805.zip" TargetMode="External"/><Relationship Id="rId30" Type="http://schemas.openxmlformats.org/officeDocument/2006/relationships/hyperlink" Target="file:///C:\Users\wanshic\OneDrive%20-%20Qualcomm\Documents\Standards\3GPP%20Standards\Meeting%20Documents\TSGR1_102\Docs\R1-2006481.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2.xml><?xml version="1.0" encoding="utf-8"?>
<ds:datastoreItem xmlns:ds="http://schemas.openxmlformats.org/officeDocument/2006/customXml" ds:itemID="{F5B5548B-7009-4C2F-ABF8-B6A64E0845F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6d3abbb-ac62-4723-a952-e511a3121568"/>
    <ds:schemaRef ds:uri="69f6baf6-0e22-4b51-814b-1cf2778135e5"/>
    <ds:schemaRef ds:uri="http://www.w3.org/XML/1998/namespace"/>
    <ds:schemaRef ds:uri="http://purl.org/dc/terms/"/>
  </ds:schemaRefs>
</ds:datastoreItem>
</file>

<file path=customXml/itemProps3.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706AF-41FE-45C8-9AE9-99FCBF0F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Park, Dan (Nokia - KR/Seoul)</cp:lastModifiedBy>
  <cp:revision>2</cp:revision>
  <cp:lastPrinted>2019-01-22T03:27:00Z</cp:lastPrinted>
  <dcterms:created xsi:type="dcterms:W3CDTF">2020-08-18T05:22:00Z</dcterms:created>
  <dcterms:modified xsi:type="dcterms:W3CDTF">2020-08-18T05:22:00Z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