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TableGrid"/>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Issue-5: New signaling to indicate </w:t>
            </w:r>
            <w:proofErr w:type="spellStart"/>
            <w:r w:rsidRPr="00DD11C9">
              <w:rPr>
                <w:rFonts w:ascii="Arial" w:eastAsia="Times New Roman" w:hAnsi="Arial" w:cs="Arial"/>
                <w:color w:val="000000"/>
                <w:lang w:val="en-US" w:eastAsia="zh-CN"/>
              </w:rPr>
              <w:t>maxToffsetSCG</w:t>
            </w:r>
            <w:proofErr w:type="spellEnd"/>
            <w:r w:rsidRPr="00DD11C9">
              <w:rPr>
                <w:rFonts w:ascii="Arial" w:eastAsia="Times New Roman" w:hAnsi="Arial" w:cs="Arial"/>
                <w:color w:val="000000"/>
                <w:lang w:val="en-US" w:eastAsia="zh-CN"/>
              </w:rPr>
              <w:t xml:space="preserve">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hint="eastAsia"/>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proofErr w:type="spellStart"/>
            <w:r w:rsidRPr="00032769">
              <w:rPr>
                <w:rFonts w:ascii="Arial" w:eastAsia="SimSun" w:hAnsi="Arial" w:cs="Arial"/>
                <w:color w:val="auto"/>
                <w:sz w:val="20"/>
                <w:szCs w:val="20"/>
                <w:lang w:val="en-US"/>
              </w:rPr>
              <w:t>maxToffsetSCG</w:t>
            </w:r>
            <w:proofErr w:type="spellEnd"/>
            <w:r w:rsidRPr="00032769">
              <w:rPr>
                <w:rFonts w:ascii="Arial" w:eastAsia="SimSun" w:hAnsi="Arial" w:cs="Arial"/>
                <w:color w:val="auto"/>
                <w:sz w:val="20"/>
                <w:szCs w:val="20"/>
                <w:lang w:val="en-US"/>
              </w:rPr>
              <w:t xml:space="preserve">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hint="eastAsia"/>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hint="eastAsia"/>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hint="eastAsia"/>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w:t>
      </w:r>
      <w:proofErr w:type="gramStart"/>
      <w:r>
        <w:rPr>
          <w:rFonts w:ascii="Arial" w:hAnsi="Arial" w:cs="Arial"/>
          <w:lang w:val="en-US"/>
        </w:rPr>
        <w:t>has to</w:t>
      </w:r>
      <w:proofErr w:type="gramEnd"/>
      <w:r>
        <w:rPr>
          <w:rFonts w:ascii="Arial" w:hAnsi="Arial" w:cs="Arial"/>
          <w:lang w:val="en-US"/>
        </w:rPr>
        <w:t xml:space="preserve">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ＭＳ Ｐゴシック" w:cs="Arial"/>
                <w:color w:val="4472C4" w:themeColor="accent1"/>
                <w:sz w:val="20"/>
                <w:szCs w:val="20"/>
              </w:rPr>
            </w:pPr>
            <w:r w:rsidRPr="0062339C">
              <w:rPr>
                <w:rFonts w:eastAsia="ＭＳ Ｐゴシック" w:cs="Arial"/>
                <w:color w:val="4472C4" w:themeColor="accent1"/>
                <w:sz w:val="20"/>
                <w:szCs w:val="20"/>
              </w:rPr>
              <w:t>Excerpt from RAN2 reply LS [</w:t>
            </w:r>
            <w:r w:rsidR="00175D69">
              <w:rPr>
                <w:rFonts w:eastAsia="ＭＳ Ｐゴシック" w:cs="Arial"/>
                <w:color w:val="4472C4" w:themeColor="accent1"/>
                <w:sz w:val="20"/>
                <w:szCs w:val="20"/>
              </w:rPr>
              <w:t>11</w:t>
            </w:r>
            <w:r w:rsidRPr="0062339C">
              <w:rPr>
                <w:rFonts w:eastAsia="ＭＳ Ｐゴシック"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ＭＳ Ｐゴシック" w:cs="Arial"/>
                <w:color w:val="000000"/>
                <w:sz w:val="20"/>
                <w:szCs w:val="20"/>
              </w:rPr>
            </w:pPr>
          </w:p>
          <w:p w14:paraId="481812AE" w14:textId="52097D8E" w:rsidR="0062339C" w:rsidRPr="0062339C" w:rsidRDefault="0062339C" w:rsidP="0062339C">
            <w:pPr>
              <w:pStyle w:val="BodyText"/>
              <w:rPr>
                <w:rFonts w:eastAsia="ＭＳ Ｐゴシック" w:cs="Arial"/>
                <w:color w:val="4472C4" w:themeColor="accent1"/>
                <w:sz w:val="20"/>
                <w:szCs w:val="20"/>
              </w:rPr>
            </w:pPr>
            <w:r w:rsidRPr="0062339C">
              <w:rPr>
                <w:rFonts w:eastAsia="ＭＳ Ｐゴシック" w:cs="Arial"/>
                <w:color w:val="4472C4" w:themeColor="accent1"/>
                <w:sz w:val="20"/>
                <w:szCs w:val="20"/>
              </w:rPr>
              <w:t>Excerpt from RAN2 reply LS [</w:t>
            </w:r>
            <w:r w:rsidR="00175D69">
              <w:rPr>
                <w:rFonts w:eastAsia="ＭＳ Ｐゴシック" w:cs="Arial"/>
                <w:color w:val="4472C4" w:themeColor="accent1"/>
                <w:sz w:val="20"/>
                <w:szCs w:val="20"/>
              </w:rPr>
              <w:t>12</w:t>
            </w:r>
            <w:r w:rsidRPr="0062339C">
              <w:rPr>
                <w:rFonts w:eastAsia="ＭＳ Ｐゴシック"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w:t>
      </w:r>
      <w:proofErr w:type="gramStart"/>
      <w:r>
        <w:rPr>
          <w:rFonts w:ascii="Arial" w:hAnsi="Arial" w:cs="Arial"/>
          <w:lang w:val="en-US"/>
        </w:rPr>
        <w:t>taking into account</w:t>
      </w:r>
      <w:proofErr w:type="gramEnd"/>
      <w:r>
        <w:rPr>
          <w:rFonts w:ascii="Arial" w:hAnsi="Arial" w:cs="Arial"/>
          <w:lang w:val="en-US"/>
        </w:rPr>
        <w:t xml:space="preserve"> the RAN2 LS replies, was discussed in several contributions [1][3][5][6][7][8][9] with different proposals: </w:t>
      </w:r>
    </w:p>
    <w:p w14:paraId="11E31E67" w14:textId="77777777" w:rsidR="00833233" w:rsidRDefault="00175D69" w:rsidP="00EC2496">
      <w:pPr>
        <w:pStyle w:val="ListParagraph"/>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ListParagraph"/>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proofErr w:type="gram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w:t>
      </w:r>
      <w:proofErr w:type="gramEnd"/>
      <w:r w:rsidR="00DF40FB">
        <w:rPr>
          <w:rFonts w:ascii="Arial" w:eastAsia="Malgun Gothic" w:hAnsi="Arial" w:cs="Arial"/>
          <w:lang w:eastAsia="ko-KR"/>
        </w:rPr>
        <w:t xml:space="preserve">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proofErr w:type="gramStart"/>
            <w:r>
              <w:rPr>
                <w:rFonts w:ascii="Arial" w:hAnsi="Arial" w:cs="Arial"/>
                <w:lang w:val="en-US"/>
              </w:rPr>
              <w:t>ZTE[</w:t>
            </w:r>
            <w:proofErr w:type="gramEnd"/>
            <w:r>
              <w:rPr>
                <w:rFonts w:ascii="Arial" w:hAnsi="Arial" w:cs="Arial"/>
                <w:lang w:val="en-US"/>
              </w:rPr>
              <w:t>1], HW[3], SS [5], Apple [6], E///[7], QCM[8]</w:t>
            </w:r>
          </w:p>
        </w:tc>
        <w:tc>
          <w:tcPr>
            <w:tcW w:w="5557" w:type="dxa"/>
          </w:tcPr>
          <w:p w14:paraId="2F8DFEB8" w14:textId="726C70C5" w:rsidR="00833233" w:rsidRDefault="00C338D8" w:rsidP="00EC2496">
            <w:pPr>
              <w:pStyle w:val="ListParagraph"/>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ListParagraph"/>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BodyText"/>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BodyText"/>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BodyText"/>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77777777" w:rsidR="00295280" w:rsidRPr="00D11A4A" w:rsidRDefault="00295280" w:rsidP="00295280">
            <w:pPr>
              <w:pStyle w:val="BodyText"/>
              <w:spacing w:after="0"/>
              <w:rPr>
                <w:sz w:val="20"/>
                <w:szCs w:val="20"/>
                <w:lang w:val="de-DE"/>
              </w:rPr>
            </w:pPr>
          </w:p>
        </w:tc>
        <w:tc>
          <w:tcPr>
            <w:tcW w:w="8104" w:type="dxa"/>
          </w:tcPr>
          <w:p w14:paraId="62DA6328" w14:textId="77777777" w:rsidR="00295280" w:rsidRPr="00D11A4A" w:rsidRDefault="00295280" w:rsidP="00295280">
            <w:pPr>
              <w:pStyle w:val="BodyText"/>
              <w:spacing w:after="0"/>
              <w:rPr>
                <w:sz w:val="20"/>
                <w:szCs w:val="20"/>
                <w:lang w:val="de-DE"/>
              </w:rPr>
            </w:pPr>
          </w:p>
        </w:tc>
      </w:tr>
      <w:tr w:rsidR="00295280" w14:paraId="537A5FA5" w14:textId="77777777" w:rsidTr="00295280">
        <w:tc>
          <w:tcPr>
            <w:tcW w:w="1525" w:type="dxa"/>
          </w:tcPr>
          <w:p w14:paraId="7530030C" w14:textId="77777777" w:rsidR="00295280" w:rsidRPr="00D11A4A" w:rsidRDefault="00295280" w:rsidP="00295280">
            <w:pPr>
              <w:pStyle w:val="BodyText"/>
              <w:spacing w:after="0"/>
              <w:rPr>
                <w:sz w:val="20"/>
                <w:szCs w:val="20"/>
                <w:lang w:val="de-DE"/>
              </w:rPr>
            </w:pPr>
          </w:p>
        </w:tc>
        <w:tc>
          <w:tcPr>
            <w:tcW w:w="8104" w:type="dxa"/>
          </w:tcPr>
          <w:p w14:paraId="4DF1E210" w14:textId="77777777" w:rsidR="00295280" w:rsidRPr="00D11A4A" w:rsidRDefault="00295280" w:rsidP="00295280">
            <w:pPr>
              <w:pStyle w:val="BodyText"/>
              <w:spacing w:after="0"/>
              <w:rPr>
                <w:sz w:val="20"/>
                <w:szCs w:val="20"/>
                <w:lang w:val="de-DE"/>
              </w:rPr>
            </w:pPr>
          </w:p>
        </w:tc>
      </w:tr>
      <w:tr w:rsidR="00295280" w14:paraId="4E198415" w14:textId="77777777" w:rsidTr="00295280">
        <w:tc>
          <w:tcPr>
            <w:tcW w:w="1525" w:type="dxa"/>
          </w:tcPr>
          <w:p w14:paraId="18B422FF" w14:textId="77777777" w:rsidR="00295280" w:rsidRPr="00D11A4A" w:rsidRDefault="00295280" w:rsidP="00295280">
            <w:pPr>
              <w:pStyle w:val="BodyText"/>
              <w:spacing w:after="0"/>
              <w:rPr>
                <w:sz w:val="20"/>
                <w:szCs w:val="20"/>
                <w:lang w:val="de-DE"/>
              </w:rPr>
            </w:pPr>
          </w:p>
        </w:tc>
        <w:tc>
          <w:tcPr>
            <w:tcW w:w="8104" w:type="dxa"/>
          </w:tcPr>
          <w:p w14:paraId="51AF533F" w14:textId="77777777" w:rsidR="00295280" w:rsidRPr="00D11A4A" w:rsidRDefault="00295280" w:rsidP="00295280">
            <w:pPr>
              <w:pStyle w:val="BodyText"/>
              <w:spacing w:after="0"/>
              <w:rPr>
                <w:sz w:val="20"/>
                <w:szCs w:val="20"/>
                <w:lang w:val="de-DE"/>
              </w:rPr>
            </w:pPr>
          </w:p>
        </w:tc>
      </w:tr>
    </w:tbl>
    <w:p w14:paraId="09391DC5" w14:textId="50DCF78B" w:rsidR="00DF40FB" w:rsidRDefault="00DF40FB" w:rsidP="00DF40FB">
      <w:pPr>
        <w:rPr>
          <w:rFonts w:ascii="Arial" w:hAnsi="Arial" w:cs="Arial"/>
          <w:lang w:val="en-US"/>
        </w:rPr>
      </w:pPr>
    </w:p>
    <w:p w14:paraId="48118296" w14:textId="77777777" w:rsidR="00295280" w:rsidRDefault="00295280"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ListParagraph"/>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ListParagraph"/>
        <w:numPr>
          <w:ilvl w:val="0"/>
          <w:numId w:val="5"/>
        </w:numPr>
        <w:spacing w:before="120"/>
        <w:rPr>
          <w:rFonts w:ascii="Arial" w:hAnsi="Arial" w:cs="Arial"/>
          <w:lang w:val="en-US"/>
        </w:rPr>
      </w:pPr>
      <w:r w:rsidRPr="00ED2727">
        <w:rPr>
          <w:rFonts w:ascii="Arial" w:hAnsi="Arial" w:cs="Arial"/>
          <w:lang w:val="en-US"/>
        </w:rPr>
        <w:lastRenderedPageBreak/>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ListParagraph"/>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FF57360" w14:textId="77777777" w:rsidTr="00FA539B">
        <w:tc>
          <w:tcPr>
            <w:tcW w:w="1525" w:type="dxa"/>
          </w:tcPr>
          <w:p w14:paraId="5C7AF8FF"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74AF30F1"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7425CAC1" w14:textId="77777777" w:rsidTr="00FA539B">
        <w:tc>
          <w:tcPr>
            <w:tcW w:w="1525" w:type="dxa"/>
          </w:tcPr>
          <w:p w14:paraId="06582463" w14:textId="7EA6A4D9" w:rsidR="00941AFA" w:rsidRPr="0023612B" w:rsidRDefault="0023612B"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FA539B">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FA539B">
        <w:tc>
          <w:tcPr>
            <w:tcW w:w="1525" w:type="dxa"/>
          </w:tcPr>
          <w:p w14:paraId="68E0489E" w14:textId="77777777" w:rsidR="00941AFA" w:rsidRPr="00D11A4A" w:rsidRDefault="00941AFA" w:rsidP="00FA539B">
            <w:pPr>
              <w:pStyle w:val="BodyText"/>
              <w:spacing w:after="0"/>
              <w:rPr>
                <w:sz w:val="20"/>
                <w:szCs w:val="20"/>
                <w:lang w:val="de-DE"/>
              </w:rPr>
            </w:pPr>
          </w:p>
        </w:tc>
        <w:tc>
          <w:tcPr>
            <w:tcW w:w="8104" w:type="dxa"/>
          </w:tcPr>
          <w:p w14:paraId="7F4ED4FF" w14:textId="77777777" w:rsidR="00941AFA" w:rsidRPr="00D11A4A" w:rsidRDefault="00941AFA" w:rsidP="00FA539B">
            <w:pPr>
              <w:pStyle w:val="BodyText"/>
              <w:spacing w:after="0"/>
              <w:rPr>
                <w:sz w:val="20"/>
                <w:szCs w:val="20"/>
                <w:lang w:val="de-DE"/>
              </w:rPr>
            </w:pPr>
          </w:p>
        </w:tc>
      </w:tr>
      <w:tr w:rsidR="00941AFA" w14:paraId="5F67C067" w14:textId="77777777" w:rsidTr="00FA539B">
        <w:tc>
          <w:tcPr>
            <w:tcW w:w="1525" w:type="dxa"/>
          </w:tcPr>
          <w:p w14:paraId="6C1FA5CF" w14:textId="77777777" w:rsidR="00941AFA" w:rsidRPr="00D11A4A" w:rsidRDefault="00941AFA" w:rsidP="00FA539B">
            <w:pPr>
              <w:pStyle w:val="BodyText"/>
              <w:spacing w:after="0"/>
              <w:rPr>
                <w:sz w:val="20"/>
                <w:szCs w:val="20"/>
                <w:lang w:val="de-DE"/>
              </w:rPr>
            </w:pPr>
          </w:p>
        </w:tc>
        <w:tc>
          <w:tcPr>
            <w:tcW w:w="8104" w:type="dxa"/>
          </w:tcPr>
          <w:p w14:paraId="1528F5BB" w14:textId="77777777" w:rsidR="00941AFA" w:rsidRPr="00D11A4A" w:rsidRDefault="00941AFA" w:rsidP="00FA539B">
            <w:pPr>
              <w:pStyle w:val="BodyText"/>
              <w:spacing w:after="0"/>
              <w:rPr>
                <w:sz w:val="20"/>
                <w:szCs w:val="20"/>
                <w:lang w:val="de-DE"/>
              </w:rPr>
            </w:pPr>
          </w:p>
        </w:tc>
      </w:tr>
      <w:tr w:rsidR="00941AFA" w14:paraId="5539F7DF" w14:textId="77777777" w:rsidTr="00FA539B">
        <w:tc>
          <w:tcPr>
            <w:tcW w:w="1525" w:type="dxa"/>
          </w:tcPr>
          <w:p w14:paraId="2A4D1579" w14:textId="77777777" w:rsidR="00941AFA" w:rsidRPr="00D11A4A" w:rsidRDefault="00941AFA" w:rsidP="00FA539B">
            <w:pPr>
              <w:pStyle w:val="BodyText"/>
              <w:spacing w:after="0"/>
              <w:rPr>
                <w:sz w:val="20"/>
                <w:szCs w:val="20"/>
                <w:lang w:val="de-DE"/>
              </w:rPr>
            </w:pPr>
          </w:p>
        </w:tc>
        <w:tc>
          <w:tcPr>
            <w:tcW w:w="8104" w:type="dxa"/>
          </w:tcPr>
          <w:p w14:paraId="6A3D8591" w14:textId="77777777" w:rsidR="00941AFA" w:rsidRPr="00D11A4A" w:rsidRDefault="00941AFA" w:rsidP="00FA539B">
            <w:pPr>
              <w:pStyle w:val="BodyText"/>
              <w:spacing w:after="0"/>
              <w:rPr>
                <w:sz w:val="20"/>
                <w:szCs w:val="20"/>
                <w:lang w:val="de-DE"/>
              </w:rPr>
            </w:pPr>
          </w:p>
        </w:tc>
      </w:tr>
    </w:tbl>
    <w:p w14:paraId="584A5649" w14:textId="77777777" w:rsidR="00941AFA" w:rsidRDefault="00941AFA" w:rsidP="006641E5">
      <w:pPr>
        <w:rPr>
          <w:ins w:id="3" w:author="Hong He" w:date="2020-08-17T11:23:00Z"/>
          <w:rFonts w:ascii="Arial" w:hAnsi="Arial" w:cs="Arial"/>
          <w:lang w:val="en-US"/>
        </w:rPr>
      </w:pPr>
    </w:p>
    <w:p w14:paraId="42D788F2" w14:textId="77777777" w:rsidR="00941AFA" w:rsidRDefault="00941AFA" w:rsidP="006641E5">
      <w:pPr>
        <w:rPr>
          <w:rFonts w:ascii="Arial" w:hAnsi="Arial" w:cs="Arial"/>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60B0769A" w14:textId="77777777" w:rsidTr="00FA539B">
        <w:tc>
          <w:tcPr>
            <w:tcW w:w="1525" w:type="dxa"/>
          </w:tcPr>
          <w:p w14:paraId="71843B64"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78E768E8"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6CCFC8DA" w14:textId="77777777" w:rsidTr="00FA539B">
        <w:tc>
          <w:tcPr>
            <w:tcW w:w="1525" w:type="dxa"/>
          </w:tcPr>
          <w:p w14:paraId="6CC2E88E" w14:textId="71DD4CA3" w:rsidR="00941AFA" w:rsidRPr="00C80A33" w:rsidRDefault="00C80A33"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FA539B">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FA539B">
        <w:tc>
          <w:tcPr>
            <w:tcW w:w="1525" w:type="dxa"/>
          </w:tcPr>
          <w:p w14:paraId="7A594C20" w14:textId="77777777" w:rsidR="00941AFA" w:rsidRPr="00D11A4A" w:rsidRDefault="00941AFA" w:rsidP="00FA539B">
            <w:pPr>
              <w:pStyle w:val="BodyText"/>
              <w:spacing w:after="0"/>
              <w:rPr>
                <w:sz w:val="20"/>
                <w:szCs w:val="20"/>
                <w:lang w:val="de-DE"/>
              </w:rPr>
            </w:pPr>
          </w:p>
        </w:tc>
        <w:tc>
          <w:tcPr>
            <w:tcW w:w="8104" w:type="dxa"/>
          </w:tcPr>
          <w:p w14:paraId="4ECA6E6C" w14:textId="77777777" w:rsidR="00941AFA" w:rsidRPr="00D11A4A" w:rsidRDefault="00941AFA" w:rsidP="00FA539B">
            <w:pPr>
              <w:pStyle w:val="BodyText"/>
              <w:spacing w:after="0"/>
              <w:rPr>
                <w:sz w:val="20"/>
                <w:szCs w:val="20"/>
                <w:lang w:val="de-DE"/>
              </w:rPr>
            </w:pPr>
          </w:p>
        </w:tc>
      </w:tr>
      <w:tr w:rsidR="00941AFA" w14:paraId="726FB773" w14:textId="77777777" w:rsidTr="00FA539B">
        <w:tc>
          <w:tcPr>
            <w:tcW w:w="1525" w:type="dxa"/>
          </w:tcPr>
          <w:p w14:paraId="24CADC94" w14:textId="77777777" w:rsidR="00941AFA" w:rsidRPr="00D11A4A" w:rsidRDefault="00941AFA" w:rsidP="00FA539B">
            <w:pPr>
              <w:pStyle w:val="BodyText"/>
              <w:spacing w:after="0"/>
              <w:rPr>
                <w:sz w:val="20"/>
                <w:szCs w:val="20"/>
                <w:lang w:val="de-DE"/>
              </w:rPr>
            </w:pPr>
          </w:p>
        </w:tc>
        <w:tc>
          <w:tcPr>
            <w:tcW w:w="8104" w:type="dxa"/>
          </w:tcPr>
          <w:p w14:paraId="157CDE7A" w14:textId="77777777" w:rsidR="00941AFA" w:rsidRPr="00D11A4A" w:rsidRDefault="00941AFA" w:rsidP="00FA539B">
            <w:pPr>
              <w:pStyle w:val="BodyText"/>
              <w:spacing w:after="0"/>
              <w:rPr>
                <w:sz w:val="20"/>
                <w:szCs w:val="20"/>
                <w:lang w:val="de-DE"/>
              </w:rPr>
            </w:pPr>
          </w:p>
        </w:tc>
      </w:tr>
      <w:tr w:rsidR="00941AFA" w14:paraId="6D102F0D" w14:textId="77777777" w:rsidTr="00FA539B">
        <w:tc>
          <w:tcPr>
            <w:tcW w:w="1525" w:type="dxa"/>
          </w:tcPr>
          <w:p w14:paraId="42DD9B68" w14:textId="77777777" w:rsidR="00941AFA" w:rsidRPr="00D11A4A" w:rsidRDefault="00941AFA" w:rsidP="00FA539B">
            <w:pPr>
              <w:pStyle w:val="BodyText"/>
              <w:spacing w:after="0"/>
              <w:rPr>
                <w:sz w:val="20"/>
                <w:szCs w:val="20"/>
                <w:lang w:val="de-DE"/>
              </w:rPr>
            </w:pPr>
          </w:p>
        </w:tc>
        <w:tc>
          <w:tcPr>
            <w:tcW w:w="8104" w:type="dxa"/>
          </w:tcPr>
          <w:p w14:paraId="4A9FBC86" w14:textId="77777777" w:rsidR="00941AFA" w:rsidRPr="00D11A4A" w:rsidRDefault="00941AFA" w:rsidP="00FA539B">
            <w:pPr>
              <w:pStyle w:val="BodyText"/>
              <w:spacing w:after="0"/>
              <w:rPr>
                <w:sz w:val="20"/>
                <w:szCs w:val="20"/>
                <w:lang w:val="de-DE"/>
              </w:rPr>
            </w:pPr>
          </w:p>
        </w:tc>
      </w:tr>
    </w:tbl>
    <w:p w14:paraId="3F7298DB" w14:textId="2A5EE8DE" w:rsidR="00941AFA" w:rsidRDefault="00941AFA" w:rsidP="006641E5">
      <w:pPr>
        <w:rPr>
          <w:rFonts w:ascii="Arial" w:eastAsiaTheme="majorEastAsia" w:hAnsi="Arial" w:cs="Arial"/>
          <w:color w:val="000000" w:themeColor="text1"/>
          <w:lang w:val="en-US"/>
        </w:rPr>
      </w:pPr>
    </w:p>
    <w:p w14:paraId="1618684A" w14:textId="77777777" w:rsidR="00941AFA" w:rsidRDefault="00941AFA"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w:t>
      </w:r>
      <w:proofErr w:type="gramStart"/>
      <w:r w:rsidR="00982A3E" w:rsidRPr="00982A3E">
        <w:rPr>
          <w:rFonts w:ascii="Arial" w:eastAsiaTheme="majorEastAsia" w:hAnsi="Arial" w:cs="Arial"/>
          <w:color w:val="000000" w:themeColor="text1"/>
          <w:lang w:val="en-US"/>
        </w:rPr>
        <w:t>a</w:t>
      </w:r>
      <w:proofErr w:type="gramEnd"/>
      <w:r w:rsidR="00982A3E" w:rsidRPr="00982A3E">
        <w:rPr>
          <w:rFonts w:ascii="Arial" w:eastAsiaTheme="majorEastAsia" w:hAnsi="Arial" w:cs="Arial"/>
          <w:color w:val="000000" w:themeColor="text1"/>
          <w:lang w:val="en-US"/>
        </w:rPr>
        <w:t xml:space="preserve">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lastRenderedPageBreak/>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w:t>
            </w:r>
            <w:proofErr w:type="spellStart"/>
            <w:r w:rsidRPr="00023AB3">
              <w:t>paration</w:t>
            </w:r>
            <w:proofErr w:type="spellEnd"/>
            <w:r w:rsidRPr="00023AB3">
              <w:t xml:space="preserve">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lastRenderedPageBreak/>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F357CD" w14:textId="77777777" w:rsidTr="00FA539B">
        <w:tc>
          <w:tcPr>
            <w:tcW w:w="1525" w:type="dxa"/>
          </w:tcPr>
          <w:p w14:paraId="49DBEEFD"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156C3329"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79A48BEB" w14:textId="77777777" w:rsidTr="00FA539B">
        <w:tc>
          <w:tcPr>
            <w:tcW w:w="1525" w:type="dxa"/>
          </w:tcPr>
          <w:p w14:paraId="7C7C3E3E" w14:textId="19233C54" w:rsidR="00941AFA" w:rsidRPr="00C80A33" w:rsidRDefault="00C80A33"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FA539B">
            <w:pPr>
              <w:pStyle w:val="BodyText"/>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FA539B">
            <w:pPr>
              <w:pStyle w:val="BodyText"/>
              <w:spacing w:after="0"/>
              <w:rPr>
                <w:rFonts w:eastAsia="MS Mincho"/>
                <w:sz w:val="20"/>
                <w:szCs w:val="20"/>
                <w:lang w:val="de-DE" w:eastAsia="ja-JP"/>
              </w:rPr>
            </w:pPr>
          </w:p>
          <w:p w14:paraId="6A41B2AE" w14:textId="66CA22D0" w:rsidR="00355C12" w:rsidRDefault="00355C12" w:rsidP="00FA539B">
            <w:pPr>
              <w:pStyle w:val="BodyText"/>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FA539B">
            <w:pPr>
              <w:pStyle w:val="BodyText"/>
              <w:spacing w:after="0"/>
              <w:rPr>
                <w:rFonts w:eastAsia="MS Mincho"/>
                <w:sz w:val="20"/>
                <w:szCs w:val="20"/>
                <w:lang w:val="de-DE" w:eastAsia="ja-JP"/>
              </w:rPr>
            </w:pPr>
          </w:p>
          <w:p w14:paraId="01617A36" w14:textId="77777777" w:rsidR="00355C12" w:rsidRDefault="00355C12" w:rsidP="00FA539B">
            <w:pPr>
              <w:pStyle w:val="BodyText"/>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ListParagraph"/>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gramStart"/>
            <w:r w:rsidRPr="00C34C9F">
              <w:rPr>
                <w:rFonts w:ascii="Arial" w:hAnsi="Arial" w:cs="Arial"/>
                <w:color w:val="000000"/>
              </w:rPr>
              <w:t>min{</w:t>
            </w:r>
            <w:proofErr w:type="gramEnd"/>
            <w:r w:rsidRPr="00C34C9F">
              <w:rPr>
                <w:rFonts w:ascii="Arial" w:hAnsi="Arial" w:cs="Arial"/>
                <w:color w:val="000000"/>
              </w:rPr>
              <w:t>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t>
            </w:r>
            <w:bookmarkStart w:id="4" w:name="_GoBack"/>
            <w:bookmarkEnd w:id="4"/>
            <w:r w:rsidRPr="00C34C9F">
              <w:rPr>
                <w:rFonts w:ascii="Arial" w:hAnsi="Arial" w:cs="Arial"/>
                <w:color w:val="000000"/>
              </w:rPr>
              <w:t xml:space="preserve">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FA539B">
            <w:pPr>
              <w:pStyle w:val="BodyText"/>
              <w:spacing w:after="0"/>
              <w:rPr>
                <w:rFonts w:eastAsia="MS Mincho"/>
                <w:sz w:val="20"/>
                <w:szCs w:val="20"/>
                <w:lang w:val="en-GB" w:eastAsia="ja-JP"/>
              </w:rPr>
            </w:pPr>
          </w:p>
        </w:tc>
      </w:tr>
      <w:tr w:rsidR="00941AFA" w14:paraId="5E2CE07E" w14:textId="77777777" w:rsidTr="00FA539B">
        <w:tc>
          <w:tcPr>
            <w:tcW w:w="1525" w:type="dxa"/>
          </w:tcPr>
          <w:p w14:paraId="3898B5C0" w14:textId="77777777" w:rsidR="00941AFA" w:rsidRPr="00D11A4A" w:rsidRDefault="00941AFA" w:rsidP="00FA539B">
            <w:pPr>
              <w:pStyle w:val="BodyText"/>
              <w:spacing w:after="0"/>
              <w:rPr>
                <w:sz w:val="20"/>
                <w:szCs w:val="20"/>
                <w:lang w:val="de-DE"/>
              </w:rPr>
            </w:pPr>
          </w:p>
        </w:tc>
        <w:tc>
          <w:tcPr>
            <w:tcW w:w="8104" w:type="dxa"/>
          </w:tcPr>
          <w:p w14:paraId="5581587F" w14:textId="77777777" w:rsidR="00941AFA" w:rsidRPr="00D11A4A" w:rsidRDefault="00941AFA" w:rsidP="00FA539B">
            <w:pPr>
              <w:pStyle w:val="BodyText"/>
              <w:spacing w:after="0"/>
              <w:rPr>
                <w:sz w:val="20"/>
                <w:szCs w:val="20"/>
                <w:lang w:val="de-DE"/>
              </w:rPr>
            </w:pPr>
          </w:p>
        </w:tc>
      </w:tr>
      <w:tr w:rsidR="00941AFA" w14:paraId="37560F20" w14:textId="77777777" w:rsidTr="00FA539B">
        <w:tc>
          <w:tcPr>
            <w:tcW w:w="1525" w:type="dxa"/>
          </w:tcPr>
          <w:p w14:paraId="7AAD323D" w14:textId="77777777" w:rsidR="00941AFA" w:rsidRPr="00D11A4A" w:rsidRDefault="00941AFA" w:rsidP="00FA539B">
            <w:pPr>
              <w:pStyle w:val="BodyText"/>
              <w:spacing w:after="0"/>
              <w:rPr>
                <w:sz w:val="20"/>
                <w:szCs w:val="20"/>
                <w:lang w:val="de-DE"/>
              </w:rPr>
            </w:pPr>
          </w:p>
        </w:tc>
        <w:tc>
          <w:tcPr>
            <w:tcW w:w="8104" w:type="dxa"/>
          </w:tcPr>
          <w:p w14:paraId="616D40A6" w14:textId="77777777" w:rsidR="00941AFA" w:rsidRPr="00D11A4A" w:rsidRDefault="00941AFA" w:rsidP="00FA539B">
            <w:pPr>
              <w:pStyle w:val="BodyText"/>
              <w:spacing w:after="0"/>
              <w:rPr>
                <w:sz w:val="20"/>
                <w:szCs w:val="20"/>
                <w:lang w:val="de-DE"/>
              </w:rPr>
            </w:pPr>
          </w:p>
        </w:tc>
      </w:tr>
      <w:tr w:rsidR="00941AFA" w14:paraId="1A3EBF2D" w14:textId="77777777" w:rsidTr="00FA539B">
        <w:tc>
          <w:tcPr>
            <w:tcW w:w="1525" w:type="dxa"/>
          </w:tcPr>
          <w:p w14:paraId="7B8F0AE6" w14:textId="77777777" w:rsidR="00941AFA" w:rsidRPr="00D11A4A" w:rsidRDefault="00941AFA" w:rsidP="00FA539B">
            <w:pPr>
              <w:pStyle w:val="BodyText"/>
              <w:spacing w:after="0"/>
              <w:rPr>
                <w:sz w:val="20"/>
                <w:szCs w:val="20"/>
                <w:lang w:val="de-DE"/>
              </w:rPr>
            </w:pPr>
          </w:p>
        </w:tc>
        <w:tc>
          <w:tcPr>
            <w:tcW w:w="8104" w:type="dxa"/>
          </w:tcPr>
          <w:p w14:paraId="39A21650" w14:textId="77777777" w:rsidR="00941AFA" w:rsidRPr="00D11A4A" w:rsidRDefault="00941AFA" w:rsidP="00FA539B">
            <w:pPr>
              <w:pStyle w:val="BodyText"/>
              <w:spacing w:after="0"/>
              <w:rPr>
                <w:sz w:val="20"/>
                <w:szCs w:val="20"/>
                <w:lang w:val="de-DE"/>
              </w:rPr>
            </w:pPr>
          </w:p>
        </w:tc>
      </w:tr>
    </w:tbl>
    <w:p w14:paraId="09F021A8" w14:textId="77777777" w:rsidR="00941AFA" w:rsidRDefault="00941AFA" w:rsidP="00540C3A">
      <w:pPr>
        <w:spacing w:before="120"/>
        <w:rPr>
          <w:rFonts w:ascii="Arial" w:eastAsiaTheme="majorEastAsia" w:hAnsi="Arial" w:cs="Arial"/>
          <w:color w:val="000000" w:themeColor="text1"/>
          <w:lang w:val="en-US"/>
        </w:rPr>
      </w:pPr>
    </w:p>
    <w:p w14:paraId="243C390C" w14:textId="77777777" w:rsidR="00941AFA" w:rsidRDefault="00941AF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 xml:space="preserve">ew signaling to indicate </w:t>
      </w:r>
      <w:proofErr w:type="spellStart"/>
      <w:r w:rsidR="00982A3E" w:rsidRPr="00982A3E">
        <w:rPr>
          <w:rFonts w:ascii="Arial" w:eastAsia="SimSun" w:hAnsi="Arial" w:cs="Arial"/>
          <w:color w:val="auto"/>
          <w:sz w:val="32"/>
          <w:szCs w:val="32"/>
          <w:lang w:val="en-US"/>
        </w:rPr>
        <w:t>maxToffsetSCG</w:t>
      </w:r>
      <w:proofErr w:type="spellEnd"/>
      <w:r w:rsidR="00982A3E" w:rsidRPr="00982A3E">
        <w:rPr>
          <w:rFonts w:ascii="Arial" w:eastAsia="SimSun" w:hAnsi="Arial" w:cs="Arial"/>
          <w:color w:val="auto"/>
          <w:sz w:val="32"/>
          <w:szCs w:val="32"/>
          <w:lang w:val="en-US"/>
        </w:rPr>
        <w:t xml:space="preserve">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1D5D012E" w14:textId="77777777" w:rsidTr="00FA539B">
        <w:tc>
          <w:tcPr>
            <w:tcW w:w="1525" w:type="dxa"/>
          </w:tcPr>
          <w:p w14:paraId="599BFD58"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50530E6B"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5FDAE12" w14:textId="77777777" w:rsidTr="00FA539B">
        <w:tc>
          <w:tcPr>
            <w:tcW w:w="1525" w:type="dxa"/>
          </w:tcPr>
          <w:p w14:paraId="1403012E" w14:textId="4FD3EDC6" w:rsidR="00941AFA" w:rsidRPr="00C27E5F" w:rsidRDefault="00C27E5F"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FA539B">
            <w:pPr>
              <w:pStyle w:val="BodyText"/>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FA539B">
        <w:tc>
          <w:tcPr>
            <w:tcW w:w="1525" w:type="dxa"/>
          </w:tcPr>
          <w:p w14:paraId="700BA5FA" w14:textId="77777777" w:rsidR="00941AFA" w:rsidRPr="00D11A4A" w:rsidRDefault="00941AFA" w:rsidP="00FA539B">
            <w:pPr>
              <w:pStyle w:val="BodyText"/>
              <w:spacing w:after="0"/>
              <w:rPr>
                <w:sz w:val="20"/>
                <w:szCs w:val="20"/>
                <w:lang w:val="de-DE"/>
              </w:rPr>
            </w:pPr>
          </w:p>
        </w:tc>
        <w:tc>
          <w:tcPr>
            <w:tcW w:w="8104" w:type="dxa"/>
          </w:tcPr>
          <w:p w14:paraId="09EB65EE" w14:textId="77777777" w:rsidR="00941AFA" w:rsidRPr="00D11A4A" w:rsidRDefault="00941AFA" w:rsidP="00FA539B">
            <w:pPr>
              <w:pStyle w:val="BodyText"/>
              <w:spacing w:after="0"/>
              <w:rPr>
                <w:sz w:val="20"/>
                <w:szCs w:val="20"/>
                <w:lang w:val="de-DE"/>
              </w:rPr>
            </w:pPr>
          </w:p>
        </w:tc>
      </w:tr>
      <w:tr w:rsidR="00941AFA" w14:paraId="4DD36777" w14:textId="77777777" w:rsidTr="00FA539B">
        <w:tc>
          <w:tcPr>
            <w:tcW w:w="1525" w:type="dxa"/>
          </w:tcPr>
          <w:p w14:paraId="163EF285" w14:textId="77777777" w:rsidR="00941AFA" w:rsidRPr="00D11A4A" w:rsidRDefault="00941AFA" w:rsidP="00FA539B">
            <w:pPr>
              <w:pStyle w:val="BodyText"/>
              <w:spacing w:after="0"/>
              <w:rPr>
                <w:sz w:val="20"/>
                <w:szCs w:val="20"/>
                <w:lang w:val="de-DE"/>
              </w:rPr>
            </w:pPr>
          </w:p>
        </w:tc>
        <w:tc>
          <w:tcPr>
            <w:tcW w:w="8104" w:type="dxa"/>
          </w:tcPr>
          <w:p w14:paraId="07EA97EF" w14:textId="77777777" w:rsidR="00941AFA" w:rsidRPr="00D11A4A" w:rsidRDefault="00941AFA" w:rsidP="00FA539B">
            <w:pPr>
              <w:pStyle w:val="BodyText"/>
              <w:spacing w:after="0"/>
              <w:rPr>
                <w:sz w:val="20"/>
                <w:szCs w:val="20"/>
                <w:lang w:val="de-DE"/>
              </w:rPr>
            </w:pPr>
          </w:p>
        </w:tc>
      </w:tr>
      <w:tr w:rsidR="00941AFA" w14:paraId="0DB76635" w14:textId="77777777" w:rsidTr="00FA539B">
        <w:tc>
          <w:tcPr>
            <w:tcW w:w="1525" w:type="dxa"/>
          </w:tcPr>
          <w:p w14:paraId="4235308C" w14:textId="77777777" w:rsidR="00941AFA" w:rsidRPr="00D11A4A" w:rsidRDefault="00941AFA" w:rsidP="00FA539B">
            <w:pPr>
              <w:pStyle w:val="BodyText"/>
              <w:spacing w:after="0"/>
              <w:rPr>
                <w:sz w:val="20"/>
                <w:szCs w:val="20"/>
                <w:lang w:val="de-DE"/>
              </w:rPr>
            </w:pPr>
          </w:p>
        </w:tc>
        <w:tc>
          <w:tcPr>
            <w:tcW w:w="8104" w:type="dxa"/>
          </w:tcPr>
          <w:p w14:paraId="0D944F6B" w14:textId="77777777" w:rsidR="00941AFA" w:rsidRPr="00D11A4A" w:rsidRDefault="00941AFA" w:rsidP="00FA539B">
            <w:pPr>
              <w:pStyle w:val="BodyText"/>
              <w:spacing w:after="0"/>
              <w:rPr>
                <w:sz w:val="20"/>
                <w:szCs w:val="20"/>
                <w:lang w:val="de-DE"/>
              </w:rPr>
            </w:pPr>
          </w:p>
        </w:tc>
      </w:tr>
    </w:tbl>
    <w:p w14:paraId="01AE0163" w14:textId="0B77F727" w:rsidR="00941AFA" w:rsidRDefault="00941AFA" w:rsidP="00540C3A">
      <w:pPr>
        <w:spacing w:before="120"/>
        <w:rPr>
          <w:rFonts w:ascii="Arial" w:hAnsi="Arial" w:cs="Arial"/>
          <w:lang w:val="en-US"/>
        </w:rPr>
      </w:pPr>
    </w:p>
    <w:p w14:paraId="145151E3" w14:textId="77777777" w:rsidR="00941AFA" w:rsidRDefault="00941AFA"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ListParagraph"/>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ListParagraph"/>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w:t>
      </w:r>
      <w:proofErr w:type="spellStart"/>
      <w:r>
        <w:rPr>
          <w:rFonts w:ascii="Arial" w:hAnsi="Arial" w:cs="Arial"/>
          <w:lang w:val="en-US"/>
        </w:rPr>
        <w:t>cgs</w:t>
      </w:r>
      <w:proofErr w:type="spellEnd"/>
      <w:r>
        <w:rPr>
          <w:rFonts w:ascii="Arial" w:hAnsi="Arial" w:cs="Arial"/>
          <w:lang w:val="en-US"/>
        </w:rPr>
        <w:t xml:space="preserve">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3D605E17" w14:textId="77777777" w:rsidTr="00FA539B">
        <w:tc>
          <w:tcPr>
            <w:tcW w:w="1525" w:type="dxa"/>
          </w:tcPr>
          <w:p w14:paraId="0CB583D1"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2A8EA518"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28F10698" w14:textId="77777777" w:rsidTr="00FA539B">
        <w:tc>
          <w:tcPr>
            <w:tcW w:w="1525" w:type="dxa"/>
          </w:tcPr>
          <w:p w14:paraId="35066010" w14:textId="24A34A1F" w:rsidR="00941AFA" w:rsidRPr="00D51427" w:rsidRDefault="00D51427"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FA539B">
            <w:pPr>
              <w:pStyle w:val="BodyText"/>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941AFA" w14:paraId="0F8125F0" w14:textId="77777777" w:rsidTr="00FA539B">
        <w:tc>
          <w:tcPr>
            <w:tcW w:w="1525" w:type="dxa"/>
          </w:tcPr>
          <w:p w14:paraId="4196B582" w14:textId="77777777" w:rsidR="00941AFA" w:rsidRPr="00D11A4A" w:rsidRDefault="00941AFA" w:rsidP="00FA539B">
            <w:pPr>
              <w:pStyle w:val="BodyText"/>
              <w:spacing w:after="0"/>
              <w:rPr>
                <w:sz w:val="20"/>
                <w:szCs w:val="20"/>
                <w:lang w:val="de-DE"/>
              </w:rPr>
            </w:pPr>
          </w:p>
        </w:tc>
        <w:tc>
          <w:tcPr>
            <w:tcW w:w="8104" w:type="dxa"/>
          </w:tcPr>
          <w:p w14:paraId="4DBE1038" w14:textId="77777777" w:rsidR="00941AFA" w:rsidRPr="00D11A4A" w:rsidRDefault="00941AFA" w:rsidP="00FA539B">
            <w:pPr>
              <w:pStyle w:val="BodyText"/>
              <w:spacing w:after="0"/>
              <w:rPr>
                <w:sz w:val="20"/>
                <w:szCs w:val="20"/>
                <w:lang w:val="de-DE"/>
              </w:rPr>
            </w:pPr>
          </w:p>
        </w:tc>
      </w:tr>
      <w:tr w:rsidR="00941AFA" w14:paraId="71038ACB" w14:textId="77777777" w:rsidTr="00FA539B">
        <w:tc>
          <w:tcPr>
            <w:tcW w:w="1525" w:type="dxa"/>
          </w:tcPr>
          <w:p w14:paraId="689929BF" w14:textId="77777777" w:rsidR="00941AFA" w:rsidRPr="00D11A4A" w:rsidRDefault="00941AFA" w:rsidP="00FA539B">
            <w:pPr>
              <w:pStyle w:val="BodyText"/>
              <w:spacing w:after="0"/>
              <w:rPr>
                <w:sz w:val="20"/>
                <w:szCs w:val="20"/>
                <w:lang w:val="de-DE"/>
              </w:rPr>
            </w:pPr>
          </w:p>
        </w:tc>
        <w:tc>
          <w:tcPr>
            <w:tcW w:w="8104" w:type="dxa"/>
          </w:tcPr>
          <w:p w14:paraId="56E3821E" w14:textId="77777777" w:rsidR="00941AFA" w:rsidRPr="00D11A4A" w:rsidRDefault="00941AFA" w:rsidP="00FA539B">
            <w:pPr>
              <w:pStyle w:val="BodyText"/>
              <w:spacing w:after="0"/>
              <w:rPr>
                <w:sz w:val="20"/>
                <w:szCs w:val="20"/>
                <w:lang w:val="de-DE"/>
              </w:rPr>
            </w:pPr>
          </w:p>
        </w:tc>
      </w:tr>
      <w:tr w:rsidR="00941AFA" w14:paraId="46108BCC" w14:textId="77777777" w:rsidTr="00FA539B">
        <w:tc>
          <w:tcPr>
            <w:tcW w:w="1525" w:type="dxa"/>
          </w:tcPr>
          <w:p w14:paraId="2FF07C0B" w14:textId="77777777" w:rsidR="00941AFA" w:rsidRPr="00D11A4A" w:rsidRDefault="00941AFA" w:rsidP="00FA539B">
            <w:pPr>
              <w:pStyle w:val="BodyText"/>
              <w:spacing w:after="0"/>
              <w:rPr>
                <w:sz w:val="20"/>
                <w:szCs w:val="20"/>
                <w:lang w:val="de-DE"/>
              </w:rPr>
            </w:pPr>
          </w:p>
        </w:tc>
        <w:tc>
          <w:tcPr>
            <w:tcW w:w="8104" w:type="dxa"/>
          </w:tcPr>
          <w:p w14:paraId="37D373DC" w14:textId="77777777" w:rsidR="00941AFA" w:rsidRPr="00D11A4A" w:rsidRDefault="00941AFA" w:rsidP="00FA539B">
            <w:pPr>
              <w:pStyle w:val="BodyText"/>
              <w:spacing w:after="0"/>
              <w:rPr>
                <w:sz w:val="20"/>
                <w:szCs w:val="20"/>
                <w:lang w:val="de-DE"/>
              </w:rPr>
            </w:pPr>
          </w:p>
        </w:tc>
      </w:tr>
    </w:tbl>
    <w:p w14:paraId="49BCB79A" w14:textId="77777777" w:rsidR="00941AFA" w:rsidRDefault="00941AFA"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lastRenderedPageBreak/>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5"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5"/>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BodyText"/>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7E5DA7C" w14:textId="77777777" w:rsidTr="00FA539B">
        <w:tc>
          <w:tcPr>
            <w:tcW w:w="1525" w:type="dxa"/>
          </w:tcPr>
          <w:p w14:paraId="55575EDE"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13DF4850"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6546B92" w14:textId="77777777" w:rsidTr="00FA539B">
        <w:tc>
          <w:tcPr>
            <w:tcW w:w="1525" w:type="dxa"/>
          </w:tcPr>
          <w:p w14:paraId="47FBB471" w14:textId="4CD5E453" w:rsidR="00941AFA" w:rsidRPr="00AC41E6" w:rsidRDefault="00AC41E6" w:rsidP="00FA539B">
            <w:pPr>
              <w:pStyle w:val="BodyText"/>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14:paraId="1E463463" w14:textId="1FEE64BB" w:rsidR="00941AFA" w:rsidRPr="00C500B8" w:rsidRDefault="00873306" w:rsidP="00FA539B">
            <w:pPr>
              <w:pStyle w:val="BodyText"/>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FA539B">
        <w:tc>
          <w:tcPr>
            <w:tcW w:w="1525" w:type="dxa"/>
          </w:tcPr>
          <w:p w14:paraId="6FAF7CF4" w14:textId="77777777" w:rsidR="00941AFA" w:rsidRPr="00D11A4A" w:rsidRDefault="00941AFA" w:rsidP="00FA539B">
            <w:pPr>
              <w:pStyle w:val="BodyText"/>
              <w:spacing w:after="0"/>
              <w:rPr>
                <w:sz w:val="20"/>
                <w:szCs w:val="20"/>
                <w:lang w:val="de-DE"/>
              </w:rPr>
            </w:pPr>
          </w:p>
        </w:tc>
        <w:tc>
          <w:tcPr>
            <w:tcW w:w="8104" w:type="dxa"/>
          </w:tcPr>
          <w:p w14:paraId="3A599055" w14:textId="77777777" w:rsidR="00941AFA" w:rsidRPr="00D11A4A" w:rsidRDefault="00941AFA" w:rsidP="00FA539B">
            <w:pPr>
              <w:pStyle w:val="BodyText"/>
              <w:spacing w:after="0"/>
              <w:rPr>
                <w:sz w:val="20"/>
                <w:szCs w:val="20"/>
                <w:lang w:val="de-DE"/>
              </w:rPr>
            </w:pPr>
          </w:p>
        </w:tc>
      </w:tr>
      <w:tr w:rsidR="00941AFA" w14:paraId="45ABC46B" w14:textId="77777777" w:rsidTr="00FA539B">
        <w:tc>
          <w:tcPr>
            <w:tcW w:w="1525" w:type="dxa"/>
          </w:tcPr>
          <w:p w14:paraId="1C3516BB" w14:textId="77777777" w:rsidR="00941AFA" w:rsidRPr="00D11A4A" w:rsidRDefault="00941AFA" w:rsidP="00FA539B">
            <w:pPr>
              <w:pStyle w:val="BodyText"/>
              <w:spacing w:after="0"/>
              <w:rPr>
                <w:sz w:val="20"/>
                <w:szCs w:val="20"/>
                <w:lang w:val="de-DE"/>
              </w:rPr>
            </w:pPr>
          </w:p>
        </w:tc>
        <w:tc>
          <w:tcPr>
            <w:tcW w:w="8104" w:type="dxa"/>
          </w:tcPr>
          <w:p w14:paraId="3BB5B9F5" w14:textId="77777777" w:rsidR="00941AFA" w:rsidRPr="00D11A4A" w:rsidRDefault="00941AFA" w:rsidP="00FA539B">
            <w:pPr>
              <w:pStyle w:val="BodyText"/>
              <w:spacing w:after="0"/>
              <w:rPr>
                <w:sz w:val="20"/>
                <w:szCs w:val="20"/>
                <w:lang w:val="de-DE"/>
              </w:rPr>
            </w:pPr>
          </w:p>
        </w:tc>
      </w:tr>
      <w:tr w:rsidR="00941AFA" w14:paraId="5776E4F7" w14:textId="77777777" w:rsidTr="00FA539B">
        <w:tc>
          <w:tcPr>
            <w:tcW w:w="1525" w:type="dxa"/>
          </w:tcPr>
          <w:p w14:paraId="699B2398" w14:textId="77777777" w:rsidR="00941AFA" w:rsidRPr="00D11A4A" w:rsidRDefault="00941AFA" w:rsidP="00FA539B">
            <w:pPr>
              <w:pStyle w:val="BodyText"/>
              <w:spacing w:after="0"/>
              <w:rPr>
                <w:sz w:val="20"/>
                <w:szCs w:val="20"/>
                <w:lang w:val="de-DE"/>
              </w:rPr>
            </w:pPr>
          </w:p>
        </w:tc>
        <w:tc>
          <w:tcPr>
            <w:tcW w:w="8104" w:type="dxa"/>
          </w:tcPr>
          <w:p w14:paraId="7FB17F8B" w14:textId="77777777" w:rsidR="00941AFA" w:rsidRPr="00D11A4A" w:rsidRDefault="00941AFA" w:rsidP="00FA539B">
            <w:pPr>
              <w:pStyle w:val="BodyText"/>
              <w:spacing w:after="0"/>
              <w:rPr>
                <w:sz w:val="20"/>
                <w:szCs w:val="20"/>
                <w:lang w:val="de-DE"/>
              </w:rPr>
            </w:pPr>
          </w:p>
        </w:tc>
      </w:tr>
    </w:tbl>
    <w:p w14:paraId="7DFF5C54" w14:textId="77777777" w:rsidR="00941AFA" w:rsidRDefault="00941AFA"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6" w:name="_Toc12021456"/>
            <w:bookmarkStart w:id="7" w:name="_Toc20311568"/>
            <w:bookmarkStart w:id="8" w:name="_Toc26719393"/>
            <w:bookmarkStart w:id="9" w:name="_Toc29894824"/>
            <w:bookmarkStart w:id="10" w:name="_Toc29899123"/>
            <w:bookmarkStart w:id="11" w:name="_Toc29899541"/>
            <w:bookmarkStart w:id="12" w:name="_Toc29917278"/>
            <w:bookmarkStart w:id="13" w:name="_Toc36498152"/>
            <w:bookmarkStart w:id="14" w:name="_Toc45699178"/>
            <w:r w:rsidRPr="009E2C4D">
              <w:rPr>
                <w:rFonts w:ascii="Arial" w:hAnsi="Arial"/>
                <w:sz w:val="28"/>
              </w:rPr>
              <w:t>7.6.2</w:t>
            </w:r>
            <w:r w:rsidRPr="009E2C4D">
              <w:rPr>
                <w:rFonts w:ascii="Arial" w:hAnsi="Arial"/>
                <w:sz w:val="28"/>
              </w:rPr>
              <w:tab/>
              <w:t>NR-DC</w:t>
            </w:r>
            <w:bookmarkEnd w:id="6"/>
            <w:bookmarkEnd w:id="7"/>
            <w:bookmarkEnd w:id="8"/>
            <w:bookmarkEnd w:id="9"/>
            <w:bookmarkEnd w:id="10"/>
            <w:bookmarkEnd w:id="11"/>
            <w:bookmarkEnd w:id="12"/>
            <w:bookmarkEnd w:id="13"/>
            <w:bookmarkEnd w:id="14"/>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w:t>
            </w:r>
            <w:proofErr w:type="spellStart"/>
            <w:r w:rsidRPr="009E2C4D">
              <w:rPr>
                <w:lang w:val="x-none"/>
              </w:rPr>
              <w:t>ribed</w:t>
            </w:r>
            <w:proofErr w:type="spellEnd"/>
            <w:r w:rsidRPr="009E2C4D">
              <w:rPr>
                <w:lang w:val="x-none"/>
              </w:rPr>
              <w:t xml:space="preserve">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lastRenderedPageBreak/>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5"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B4EDAB" w14:textId="77777777" w:rsidTr="00FA539B">
        <w:tc>
          <w:tcPr>
            <w:tcW w:w="1525" w:type="dxa"/>
          </w:tcPr>
          <w:p w14:paraId="55D71A59"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381AAEE9"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7A44D39" w14:textId="77777777" w:rsidTr="00FA539B">
        <w:tc>
          <w:tcPr>
            <w:tcW w:w="1525" w:type="dxa"/>
          </w:tcPr>
          <w:p w14:paraId="220EAED6" w14:textId="680B7C89" w:rsidR="00941AFA" w:rsidRPr="00E933D3" w:rsidRDefault="00E933D3"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FA539B">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FA539B">
        <w:tc>
          <w:tcPr>
            <w:tcW w:w="1525" w:type="dxa"/>
          </w:tcPr>
          <w:p w14:paraId="45333FB9" w14:textId="77777777" w:rsidR="00941AFA" w:rsidRPr="00D11A4A" w:rsidRDefault="00941AFA" w:rsidP="00FA539B">
            <w:pPr>
              <w:pStyle w:val="BodyText"/>
              <w:spacing w:after="0"/>
              <w:rPr>
                <w:sz w:val="20"/>
                <w:szCs w:val="20"/>
                <w:lang w:val="de-DE"/>
              </w:rPr>
            </w:pPr>
          </w:p>
        </w:tc>
        <w:tc>
          <w:tcPr>
            <w:tcW w:w="8104" w:type="dxa"/>
          </w:tcPr>
          <w:p w14:paraId="5A208900" w14:textId="77777777" w:rsidR="00941AFA" w:rsidRPr="00D11A4A" w:rsidRDefault="00941AFA" w:rsidP="00FA539B">
            <w:pPr>
              <w:pStyle w:val="BodyText"/>
              <w:spacing w:after="0"/>
              <w:rPr>
                <w:sz w:val="20"/>
                <w:szCs w:val="20"/>
                <w:lang w:val="de-DE"/>
              </w:rPr>
            </w:pPr>
          </w:p>
        </w:tc>
      </w:tr>
      <w:tr w:rsidR="00941AFA" w14:paraId="38C85ADA" w14:textId="77777777" w:rsidTr="00FA539B">
        <w:tc>
          <w:tcPr>
            <w:tcW w:w="1525" w:type="dxa"/>
          </w:tcPr>
          <w:p w14:paraId="5B02BEA2" w14:textId="77777777" w:rsidR="00941AFA" w:rsidRPr="00D11A4A" w:rsidRDefault="00941AFA" w:rsidP="00FA539B">
            <w:pPr>
              <w:pStyle w:val="BodyText"/>
              <w:spacing w:after="0"/>
              <w:rPr>
                <w:sz w:val="20"/>
                <w:szCs w:val="20"/>
                <w:lang w:val="de-DE"/>
              </w:rPr>
            </w:pPr>
          </w:p>
        </w:tc>
        <w:tc>
          <w:tcPr>
            <w:tcW w:w="8104" w:type="dxa"/>
          </w:tcPr>
          <w:p w14:paraId="13582D23" w14:textId="77777777" w:rsidR="00941AFA" w:rsidRPr="00D11A4A" w:rsidRDefault="00941AFA" w:rsidP="00FA539B">
            <w:pPr>
              <w:pStyle w:val="BodyText"/>
              <w:spacing w:after="0"/>
              <w:rPr>
                <w:sz w:val="20"/>
                <w:szCs w:val="20"/>
                <w:lang w:val="de-DE"/>
              </w:rPr>
            </w:pPr>
          </w:p>
        </w:tc>
      </w:tr>
      <w:tr w:rsidR="00941AFA" w14:paraId="63857615" w14:textId="77777777" w:rsidTr="00FA539B">
        <w:tc>
          <w:tcPr>
            <w:tcW w:w="1525" w:type="dxa"/>
          </w:tcPr>
          <w:p w14:paraId="79522D71" w14:textId="77777777" w:rsidR="00941AFA" w:rsidRPr="00D11A4A" w:rsidRDefault="00941AFA" w:rsidP="00FA539B">
            <w:pPr>
              <w:pStyle w:val="BodyText"/>
              <w:spacing w:after="0"/>
              <w:rPr>
                <w:sz w:val="20"/>
                <w:szCs w:val="20"/>
                <w:lang w:val="de-DE"/>
              </w:rPr>
            </w:pPr>
          </w:p>
        </w:tc>
        <w:tc>
          <w:tcPr>
            <w:tcW w:w="8104" w:type="dxa"/>
          </w:tcPr>
          <w:p w14:paraId="60A6367E" w14:textId="77777777" w:rsidR="00941AFA" w:rsidRPr="00D11A4A" w:rsidRDefault="00941AFA" w:rsidP="00FA539B">
            <w:pPr>
              <w:pStyle w:val="BodyText"/>
              <w:spacing w:after="0"/>
              <w:rPr>
                <w:sz w:val="20"/>
                <w:szCs w:val="20"/>
                <w:lang w:val="de-DE"/>
              </w:rPr>
            </w:pPr>
          </w:p>
        </w:tc>
      </w:tr>
    </w:tbl>
    <w:p w14:paraId="3F4D014C" w14:textId="77777777" w:rsidR="00941AFA" w:rsidRDefault="00941AFA" w:rsidP="006E2C0F">
      <w:pPr>
        <w:rPr>
          <w:rFonts w:ascii="Arial" w:hAnsi="Arial" w:cs="Arial"/>
          <w:lang w:val="en-US"/>
        </w:rPr>
      </w:pPr>
    </w:p>
    <w:p w14:paraId="746F60CB" w14:textId="77777777" w:rsidR="00EC608F" w:rsidRPr="00745F8A" w:rsidRDefault="00EC608F" w:rsidP="00EC608F">
      <w:pPr>
        <w:pStyle w:val="Heading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8B1AAF" w:rsidP="001878C0">
      <w:pPr>
        <w:pStyle w:val="ListParagraph"/>
        <w:numPr>
          <w:ilvl w:val="0"/>
          <w:numId w:val="1"/>
        </w:numPr>
        <w:rPr>
          <w:rFonts w:ascii="Arial" w:hAnsi="Arial" w:cs="Arial"/>
          <w:lang w:eastAsia="x-none"/>
        </w:rPr>
      </w:pPr>
      <w:hyperlink r:id="rId25"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8B1AAF" w:rsidP="000A6689">
      <w:pPr>
        <w:pStyle w:val="ListParagraph"/>
        <w:numPr>
          <w:ilvl w:val="0"/>
          <w:numId w:val="1"/>
        </w:numPr>
        <w:ind w:left="450" w:hanging="450"/>
        <w:rPr>
          <w:rFonts w:ascii="Arial" w:hAnsi="Arial" w:cs="Arial"/>
          <w:lang w:eastAsia="x-none"/>
        </w:rPr>
      </w:pPr>
      <w:hyperlink r:id="rId26"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8B1AAF" w:rsidP="001878C0">
      <w:pPr>
        <w:pStyle w:val="ListParagraph"/>
        <w:numPr>
          <w:ilvl w:val="0"/>
          <w:numId w:val="1"/>
        </w:numPr>
        <w:rPr>
          <w:rFonts w:ascii="Arial" w:hAnsi="Arial" w:cs="Arial"/>
          <w:lang w:eastAsia="x-none"/>
        </w:rPr>
      </w:pPr>
      <w:hyperlink r:id="rId27"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 xml:space="preserve">Huawei, </w:t>
      </w:r>
      <w:proofErr w:type="spellStart"/>
      <w:r w:rsidR="001878C0" w:rsidRPr="000A6689">
        <w:rPr>
          <w:rFonts w:ascii="Arial" w:hAnsi="Arial" w:cs="Arial"/>
          <w:lang w:eastAsia="x-none"/>
        </w:rPr>
        <w:t>HiSilicon</w:t>
      </w:r>
      <w:proofErr w:type="spellEnd"/>
    </w:p>
    <w:p w14:paraId="40CA298E" w14:textId="2D245C8B" w:rsidR="001878C0" w:rsidRPr="000A6689" w:rsidRDefault="008B1AAF"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8B1AAF"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8B1AAF"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8B1AAF" w:rsidP="001878C0">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8B1AAF" w:rsidP="001878C0">
      <w:pPr>
        <w:pStyle w:val="ListParagraph"/>
        <w:numPr>
          <w:ilvl w:val="0"/>
          <w:numId w:val="1"/>
        </w:numPr>
        <w:rPr>
          <w:rFonts w:ascii="Arial" w:hAnsi="Arial" w:cs="Arial"/>
          <w:lang w:eastAsia="x-none"/>
        </w:rPr>
      </w:pPr>
      <w:hyperlink r:id="rId32"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8B1AAF" w:rsidP="000A6689">
      <w:pPr>
        <w:pStyle w:val="ListParagraph"/>
        <w:numPr>
          <w:ilvl w:val="0"/>
          <w:numId w:val="1"/>
        </w:numPr>
        <w:rPr>
          <w:rFonts w:ascii="Arial" w:hAnsi="Arial" w:cs="Arial"/>
          <w:lang w:eastAsia="x-none"/>
        </w:rPr>
      </w:pPr>
      <w:hyperlink r:id="rId33"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BodyText"/>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037A" w14:textId="77777777" w:rsidR="002E5C74" w:rsidRDefault="002E5C74">
      <w:pPr>
        <w:spacing w:after="0"/>
      </w:pPr>
      <w:r>
        <w:separator/>
      </w:r>
    </w:p>
  </w:endnote>
  <w:endnote w:type="continuationSeparator" w:id="0">
    <w:p w14:paraId="320BF84C" w14:textId="77777777" w:rsidR="002E5C74" w:rsidRDefault="002E5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295280" w:rsidRDefault="0029528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295280" w:rsidRDefault="0029528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1B022BC6" w:rsidR="00295280" w:rsidRDefault="0029528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EEEC" w14:textId="77777777" w:rsidR="006139AF" w:rsidRDefault="00613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6BB0F" w14:textId="77777777" w:rsidR="002E5C74" w:rsidRDefault="002E5C74">
      <w:pPr>
        <w:spacing w:after="0"/>
      </w:pPr>
      <w:r>
        <w:separator/>
      </w:r>
    </w:p>
  </w:footnote>
  <w:footnote w:type="continuationSeparator" w:id="0">
    <w:p w14:paraId="2EF50332" w14:textId="77777777" w:rsidR="002E5C74" w:rsidRDefault="002E5C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295280" w:rsidRDefault="00295280">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B20" w14:textId="77777777" w:rsidR="006139AF" w:rsidRDefault="00613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9048" w14:textId="77777777" w:rsidR="006139AF" w:rsidRDefault="00613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4"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8"/>
  </w:num>
  <w:num w:numId="5">
    <w:abstractNumId w:val="2"/>
  </w:num>
  <w:num w:numId="6">
    <w:abstractNumId w:val="0"/>
  </w:num>
  <w:num w:numId="7">
    <w:abstractNumId w:val="3"/>
  </w:num>
  <w:num w:numId="8">
    <w:abstractNumId w:val="1"/>
  </w:num>
  <w:num w:numId="9">
    <w:abstractNumId w:val="9"/>
  </w:num>
  <w:num w:numId="10">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3612B"/>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5280"/>
    <w:rsid w:val="00297FC4"/>
    <w:rsid w:val="002B050A"/>
    <w:rsid w:val="002C1749"/>
    <w:rsid w:val="002C372A"/>
    <w:rsid w:val="002D3CB2"/>
    <w:rsid w:val="002D5BA3"/>
    <w:rsid w:val="002E05FB"/>
    <w:rsid w:val="002E5C74"/>
    <w:rsid w:val="002F27C7"/>
    <w:rsid w:val="002F70F5"/>
    <w:rsid w:val="002F71D5"/>
    <w:rsid w:val="00301B3D"/>
    <w:rsid w:val="00330585"/>
    <w:rsid w:val="00334BE9"/>
    <w:rsid w:val="00335B20"/>
    <w:rsid w:val="003545E1"/>
    <w:rsid w:val="00355C12"/>
    <w:rsid w:val="003577A8"/>
    <w:rsid w:val="003615F5"/>
    <w:rsid w:val="00363BBA"/>
    <w:rsid w:val="00365B4A"/>
    <w:rsid w:val="00366323"/>
    <w:rsid w:val="00367244"/>
    <w:rsid w:val="003717CF"/>
    <w:rsid w:val="003731A2"/>
    <w:rsid w:val="003738FB"/>
    <w:rsid w:val="00377C96"/>
    <w:rsid w:val="00382208"/>
    <w:rsid w:val="00391B0F"/>
    <w:rsid w:val="00393809"/>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2408E"/>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188"/>
    <w:rsid w:val="005D79A4"/>
    <w:rsid w:val="005E0E1C"/>
    <w:rsid w:val="005E3610"/>
    <w:rsid w:val="005E4196"/>
    <w:rsid w:val="005F2273"/>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20763"/>
    <w:rsid w:val="00732A75"/>
    <w:rsid w:val="00733036"/>
    <w:rsid w:val="00734D54"/>
    <w:rsid w:val="007369F8"/>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3306"/>
    <w:rsid w:val="008748BA"/>
    <w:rsid w:val="008849E7"/>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28BF"/>
    <w:rsid w:val="00AC41E6"/>
    <w:rsid w:val="00AC6642"/>
    <w:rsid w:val="00AD19B9"/>
    <w:rsid w:val="00AD3B96"/>
    <w:rsid w:val="00AD415A"/>
    <w:rsid w:val="00AD638E"/>
    <w:rsid w:val="00AE3503"/>
    <w:rsid w:val="00AF0E04"/>
    <w:rsid w:val="00AF2D95"/>
    <w:rsid w:val="00AF4703"/>
    <w:rsid w:val="00B00C6B"/>
    <w:rsid w:val="00B00E51"/>
    <w:rsid w:val="00B07467"/>
    <w:rsid w:val="00B1026D"/>
    <w:rsid w:val="00B12CCF"/>
    <w:rsid w:val="00B1353B"/>
    <w:rsid w:val="00B147AE"/>
    <w:rsid w:val="00B42D45"/>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5F2"/>
    <w:rsid w:val="00BA3989"/>
    <w:rsid w:val="00BA623B"/>
    <w:rsid w:val="00BA7DD4"/>
    <w:rsid w:val="00BB53A9"/>
    <w:rsid w:val="00BC0F24"/>
    <w:rsid w:val="00BC1FC0"/>
    <w:rsid w:val="00BC2537"/>
    <w:rsid w:val="00BC4662"/>
    <w:rsid w:val="00BC6D60"/>
    <w:rsid w:val="00BD3904"/>
    <w:rsid w:val="00BD43E0"/>
    <w:rsid w:val="00BD452C"/>
    <w:rsid w:val="00BD7B23"/>
    <w:rsid w:val="00BD7FF5"/>
    <w:rsid w:val="00BE3341"/>
    <w:rsid w:val="00BE6A42"/>
    <w:rsid w:val="00BF0F97"/>
    <w:rsid w:val="00C024FE"/>
    <w:rsid w:val="00C0439C"/>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30C17"/>
    <w:rsid w:val="00D312BB"/>
    <w:rsid w:val="00D35032"/>
    <w:rsid w:val="00D461B9"/>
    <w:rsid w:val="00D4670D"/>
    <w:rsid w:val="00D4672A"/>
    <w:rsid w:val="00D46936"/>
    <w:rsid w:val="00D4753A"/>
    <w:rsid w:val="00D508C2"/>
    <w:rsid w:val="00D50A49"/>
    <w:rsid w:val="00D51427"/>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11C9"/>
    <w:rsid w:val="00DD47C9"/>
    <w:rsid w:val="00DD50DE"/>
    <w:rsid w:val="00DE15A7"/>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933D3"/>
    <w:rsid w:val="00EA0E12"/>
    <w:rsid w:val="00EA2856"/>
    <w:rsid w:val="00EA4955"/>
    <w:rsid w:val="00EA559B"/>
    <w:rsid w:val="00EA7D94"/>
    <w:rsid w:val="00EA7E1E"/>
    <w:rsid w:val="00EB59AE"/>
    <w:rsid w:val="00EB6056"/>
    <w:rsid w:val="00EC1A41"/>
    <w:rsid w:val="00EC2496"/>
    <w:rsid w:val="00EC608F"/>
    <w:rsid w:val="00EC628D"/>
    <w:rsid w:val="00ED1A96"/>
    <w:rsid w:val="00ED2727"/>
    <w:rsid w:val="00ED56E2"/>
    <w:rsid w:val="00EE14C4"/>
    <w:rsid w:val="00EE2A33"/>
    <w:rsid w:val="00EE5859"/>
    <w:rsid w:val="00EE5C07"/>
    <w:rsid w:val="00EF16B0"/>
    <w:rsid w:val="00EF3CA6"/>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625.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file:///C:\Users\wanshic\OneDrive%20-%20Qualcomm\Documents\Standards\3GPP%20Standards\Meeting%20Documents\TSGR1_102\Docs\R1-2005420.zip" TargetMode="External"/><Relationship Id="rId33" Type="http://schemas.openxmlformats.org/officeDocument/2006/relationships/hyperlink" Target="file:///C:\Users\wanshic\OneDrive%20-%20Qualcomm\Documents\Standards\3GPP%20Standards\Meeting%20Documents\TSGR1_102\Docs\R1-2006879.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6122.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787.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981.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6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805.zip" TargetMode="External"/><Relationship Id="rId30" Type="http://schemas.openxmlformats.org/officeDocument/2006/relationships/hyperlink" Target="file:///C:\Users\wanshic\OneDrive%20-%20Qualcomm\Documents\Standards\3GPP%20Standards\Meeting%20Documents\TSGR1_102\Docs\R1-2006481.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3.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18FF9-9D46-432E-98F4-38B25539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Fred TAKEDA</cp:lastModifiedBy>
  <cp:revision>27</cp:revision>
  <cp:lastPrinted>2019-01-22T03:27:00Z</cp:lastPrinted>
  <dcterms:created xsi:type="dcterms:W3CDTF">2020-08-18T02:00:00Z</dcterms:created>
  <dcterms:modified xsi:type="dcterms:W3CDTF">2020-08-18T04:17:00Z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