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2D0F6FB"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proofErr w:type="gramStart"/>
            <w:r>
              <w:rPr>
                <w:rFonts w:ascii="Arial" w:hAnsi="Arial" w:cs="Arial"/>
                <w:lang w:val="en-US"/>
              </w:rPr>
              <w:t>ZTE[</w:t>
            </w:r>
            <w:proofErr w:type="gramEnd"/>
            <w:r>
              <w:rPr>
                <w:rFonts w:ascii="Arial" w:hAnsi="Arial" w:cs="Arial"/>
                <w:lang w:val="en-US"/>
              </w:rPr>
              <w:t>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77777777" w:rsidR="00295280" w:rsidRPr="00D11A4A" w:rsidRDefault="00295280" w:rsidP="00295280">
            <w:pPr>
              <w:pStyle w:val="BodyText"/>
              <w:spacing w:after="0"/>
              <w:rPr>
                <w:sz w:val="20"/>
                <w:szCs w:val="20"/>
                <w:lang w:val="de-DE"/>
              </w:rPr>
            </w:pPr>
          </w:p>
        </w:tc>
        <w:tc>
          <w:tcPr>
            <w:tcW w:w="8104" w:type="dxa"/>
          </w:tcPr>
          <w:p w14:paraId="649B7908" w14:textId="77777777" w:rsidR="00295280" w:rsidRPr="00D11A4A" w:rsidRDefault="00295280" w:rsidP="00295280">
            <w:pPr>
              <w:pStyle w:val="BodyText"/>
              <w:spacing w:after="0"/>
              <w:rPr>
                <w:sz w:val="20"/>
                <w:szCs w:val="20"/>
                <w:lang w:val="de-DE"/>
              </w:rPr>
            </w:pPr>
          </w:p>
        </w:tc>
      </w:tr>
      <w:tr w:rsidR="00295280" w14:paraId="6F1AE0D3" w14:textId="77777777" w:rsidTr="00295280">
        <w:tc>
          <w:tcPr>
            <w:tcW w:w="1525" w:type="dxa"/>
          </w:tcPr>
          <w:p w14:paraId="147836C8" w14:textId="77777777" w:rsidR="00295280" w:rsidRPr="00D11A4A" w:rsidRDefault="00295280" w:rsidP="00295280">
            <w:pPr>
              <w:pStyle w:val="BodyText"/>
              <w:spacing w:after="0"/>
              <w:rPr>
                <w:sz w:val="20"/>
                <w:szCs w:val="20"/>
                <w:lang w:val="de-DE"/>
              </w:rPr>
            </w:pPr>
          </w:p>
        </w:tc>
        <w:tc>
          <w:tcPr>
            <w:tcW w:w="8104" w:type="dxa"/>
          </w:tcPr>
          <w:p w14:paraId="62DA6328" w14:textId="77777777" w:rsidR="00295280" w:rsidRPr="00D11A4A" w:rsidRDefault="00295280" w:rsidP="00295280">
            <w:pPr>
              <w:pStyle w:val="BodyText"/>
              <w:spacing w:after="0"/>
              <w:rPr>
                <w:sz w:val="20"/>
                <w:szCs w:val="20"/>
                <w:lang w:val="de-DE"/>
              </w:rPr>
            </w:pPr>
          </w:p>
        </w:tc>
      </w:tr>
      <w:tr w:rsidR="00295280" w14:paraId="537A5FA5" w14:textId="77777777" w:rsidTr="00295280">
        <w:tc>
          <w:tcPr>
            <w:tcW w:w="1525" w:type="dxa"/>
          </w:tcPr>
          <w:p w14:paraId="7530030C" w14:textId="77777777" w:rsidR="00295280" w:rsidRPr="00D11A4A" w:rsidRDefault="00295280" w:rsidP="00295280">
            <w:pPr>
              <w:pStyle w:val="BodyText"/>
              <w:spacing w:after="0"/>
              <w:rPr>
                <w:sz w:val="20"/>
                <w:szCs w:val="20"/>
                <w:lang w:val="de-DE"/>
              </w:rPr>
            </w:pPr>
          </w:p>
        </w:tc>
        <w:tc>
          <w:tcPr>
            <w:tcW w:w="8104" w:type="dxa"/>
          </w:tcPr>
          <w:p w14:paraId="4DF1E210" w14:textId="77777777" w:rsidR="00295280" w:rsidRPr="00D11A4A" w:rsidRDefault="00295280" w:rsidP="00295280">
            <w:pPr>
              <w:pStyle w:val="BodyText"/>
              <w:spacing w:after="0"/>
              <w:rPr>
                <w:sz w:val="20"/>
                <w:szCs w:val="20"/>
                <w:lang w:val="de-DE"/>
              </w:rPr>
            </w:pPr>
          </w:p>
        </w:tc>
      </w:tr>
      <w:tr w:rsidR="00295280" w14:paraId="4E198415" w14:textId="77777777" w:rsidTr="00295280">
        <w:tc>
          <w:tcPr>
            <w:tcW w:w="1525" w:type="dxa"/>
          </w:tcPr>
          <w:p w14:paraId="18B422FF" w14:textId="77777777" w:rsidR="00295280" w:rsidRPr="00D11A4A" w:rsidRDefault="00295280" w:rsidP="00295280">
            <w:pPr>
              <w:pStyle w:val="BodyText"/>
              <w:spacing w:after="0"/>
              <w:rPr>
                <w:sz w:val="20"/>
                <w:szCs w:val="20"/>
                <w:lang w:val="de-DE"/>
              </w:rPr>
            </w:pPr>
          </w:p>
        </w:tc>
        <w:tc>
          <w:tcPr>
            <w:tcW w:w="8104" w:type="dxa"/>
          </w:tcPr>
          <w:p w14:paraId="51AF533F" w14:textId="77777777" w:rsidR="00295280" w:rsidRPr="00D11A4A" w:rsidRDefault="00295280" w:rsidP="00295280">
            <w:pPr>
              <w:pStyle w:val="BodyText"/>
              <w:spacing w:after="0"/>
              <w:rPr>
                <w:sz w:val="20"/>
                <w:szCs w:val="20"/>
                <w:lang w:val="de-DE"/>
              </w:rPr>
            </w:pP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lastRenderedPageBreak/>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FA539B">
        <w:tc>
          <w:tcPr>
            <w:tcW w:w="1525" w:type="dxa"/>
          </w:tcPr>
          <w:p w14:paraId="5C7AF8FF"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425CAC1" w14:textId="77777777" w:rsidTr="00FA539B">
        <w:tc>
          <w:tcPr>
            <w:tcW w:w="1525" w:type="dxa"/>
          </w:tcPr>
          <w:p w14:paraId="06582463" w14:textId="77777777" w:rsidR="00941AFA" w:rsidRPr="00D11A4A" w:rsidRDefault="00941AFA" w:rsidP="00FA539B">
            <w:pPr>
              <w:pStyle w:val="BodyText"/>
              <w:spacing w:after="0"/>
              <w:rPr>
                <w:sz w:val="20"/>
                <w:szCs w:val="20"/>
                <w:lang w:val="de-DE"/>
              </w:rPr>
            </w:pPr>
          </w:p>
        </w:tc>
        <w:tc>
          <w:tcPr>
            <w:tcW w:w="8104" w:type="dxa"/>
          </w:tcPr>
          <w:p w14:paraId="7E789CD6" w14:textId="77777777" w:rsidR="00941AFA" w:rsidRPr="00D11A4A" w:rsidRDefault="00941AFA" w:rsidP="00FA539B">
            <w:pPr>
              <w:pStyle w:val="BodyText"/>
              <w:spacing w:after="0"/>
              <w:rPr>
                <w:sz w:val="20"/>
                <w:szCs w:val="20"/>
                <w:lang w:val="de-DE"/>
              </w:rPr>
            </w:pPr>
          </w:p>
        </w:tc>
      </w:tr>
      <w:tr w:rsidR="00941AFA" w14:paraId="0E4E47A8" w14:textId="77777777" w:rsidTr="00FA539B">
        <w:tc>
          <w:tcPr>
            <w:tcW w:w="1525" w:type="dxa"/>
          </w:tcPr>
          <w:p w14:paraId="68E0489E" w14:textId="77777777" w:rsidR="00941AFA" w:rsidRPr="00D11A4A" w:rsidRDefault="00941AFA" w:rsidP="00FA539B">
            <w:pPr>
              <w:pStyle w:val="BodyText"/>
              <w:spacing w:after="0"/>
              <w:rPr>
                <w:sz w:val="20"/>
                <w:szCs w:val="20"/>
                <w:lang w:val="de-DE"/>
              </w:rPr>
            </w:pPr>
          </w:p>
        </w:tc>
        <w:tc>
          <w:tcPr>
            <w:tcW w:w="8104" w:type="dxa"/>
          </w:tcPr>
          <w:p w14:paraId="7F4ED4FF" w14:textId="77777777" w:rsidR="00941AFA" w:rsidRPr="00D11A4A" w:rsidRDefault="00941AFA" w:rsidP="00FA539B">
            <w:pPr>
              <w:pStyle w:val="BodyText"/>
              <w:spacing w:after="0"/>
              <w:rPr>
                <w:sz w:val="20"/>
                <w:szCs w:val="20"/>
                <w:lang w:val="de-DE"/>
              </w:rPr>
            </w:pPr>
          </w:p>
        </w:tc>
      </w:tr>
      <w:tr w:rsidR="00941AFA" w14:paraId="5F67C067" w14:textId="77777777" w:rsidTr="00FA539B">
        <w:tc>
          <w:tcPr>
            <w:tcW w:w="1525" w:type="dxa"/>
          </w:tcPr>
          <w:p w14:paraId="6C1FA5CF" w14:textId="77777777" w:rsidR="00941AFA" w:rsidRPr="00D11A4A" w:rsidRDefault="00941AFA" w:rsidP="00FA539B">
            <w:pPr>
              <w:pStyle w:val="BodyText"/>
              <w:spacing w:after="0"/>
              <w:rPr>
                <w:sz w:val="20"/>
                <w:szCs w:val="20"/>
                <w:lang w:val="de-DE"/>
              </w:rPr>
            </w:pPr>
          </w:p>
        </w:tc>
        <w:tc>
          <w:tcPr>
            <w:tcW w:w="8104" w:type="dxa"/>
          </w:tcPr>
          <w:p w14:paraId="1528F5BB" w14:textId="77777777" w:rsidR="00941AFA" w:rsidRPr="00D11A4A" w:rsidRDefault="00941AFA" w:rsidP="00FA539B">
            <w:pPr>
              <w:pStyle w:val="BodyText"/>
              <w:spacing w:after="0"/>
              <w:rPr>
                <w:sz w:val="20"/>
                <w:szCs w:val="20"/>
                <w:lang w:val="de-DE"/>
              </w:rPr>
            </w:pPr>
          </w:p>
        </w:tc>
      </w:tr>
      <w:tr w:rsidR="00941AFA" w14:paraId="5539F7DF" w14:textId="77777777" w:rsidTr="00FA539B">
        <w:tc>
          <w:tcPr>
            <w:tcW w:w="1525" w:type="dxa"/>
          </w:tcPr>
          <w:p w14:paraId="2A4D1579" w14:textId="77777777" w:rsidR="00941AFA" w:rsidRPr="00D11A4A" w:rsidRDefault="00941AFA" w:rsidP="00FA539B">
            <w:pPr>
              <w:pStyle w:val="BodyText"/>
              <w:spacing w:after="0"/>
              <w:rPr>
                <w:sz w:val="20"/>
                <w:szCs w:val="20"/>
                <w:lang w:val="de-DE"/>
              </w:rPr>
            </w:pPr>
          </w:p>
        </w:tc>
        <w:tc>
          <w:tcPr>
            <w:tcW w:w="8104" w:type="dxa"/>
          </w:tcPr>
          <w:p w14:paraId="6A3D8591" w14:textId="77777777" w:rsidR="00941AFA" w:rsidRPr="00D11A4A" w:rsidRDefault="00941AFA" w:rsidP="00FA539B">
            <w:pPr>
              <w:pStyle w:val="BodyText"/>
              <w:spacing w:after="0"/>
              <w:rPr>
                <w:sz w:val="20"/>
                <w:szCs w:val="20"/>
                <w:lang w:val="de-DE"/>
              </w:rPr>
            </w:pPr>
          </w:p>
        </w:tc>
      </w:tr>
    </w:tbl>
    <w:p w14:paraId="584A5649" w14:textId="77777777" w:rsidR="00941AFA" w:rsidRDefault="00941AFA" w:rsidP="006641E5">
      <w:pPr>
        <w:rPr>
          <w:ins w:id="3" w:author="Hong He" w:date="2020-08-17T11:23:00Z"/>
          <w:rFonts w:ascii="Arial" w:hAnsi="Arial" w:cs="Arial"/>
          <w:lang w:val="en-US"/>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FA539B">
        <w:tc>
          <w:tcPr>
            <w:tcW w:w="1525" w:type="dxa"/>
          </w:tcPr>
          <w:p w14:paraId="71843B64"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6CCFC8DA" w14:textId="77777777" w:rsidTr="00FA539B">
        <w:tc>
          <w:tcPr>
            <w:tcW w:w="1525" w:type="dxa"/>
          </w:tcPr>
          <w:p w14:paraId="6CC2E88E" w14:textId="77777777" w:rsidR="00941AFA" w:rsidRPr="00D11A4A" w:rsidRDefault="00941AFA" w:rsidP="00FA539B">
            <w:pPr>
              <w:pStyle w:val="BodyText"/>
              <w:spacing w:after="0"/>
              <w:rPr>
                <w:sz w:val="20"/>
                <w:szCs w:val="20"/>
                <w:lang w:val="de-DE"/>
              </w:rPr>
            </w:pPr>
          </w:p>
        </w:tc>
        <w:tc>
          <w:tcPr>
            <w:tcW w:w="8104" w:type="dxa"/>
          </w:tcPr>
          <w:p w14:paraId="0C607E09" w14:textId="77777777" w:rsidR="00941AFA" w:rsidRPr="00D11A4A" w:rsidRDefault="00941AFA" w:rsidP="00FA539B">
            <w:pPr>
              <w:pStyle w:val="BodyText"/>
              <w:spacing w:after="0"/>
              <w:rPr>
                <w:sz w:val="20"/>
                <w:szCs w:val="20"/>
                <w:lang w:val="de-DE"/>
              </w:rPr>
            </w:pPr>
          </w:p>
        </w:tc>
      </w:tr>
      <w:tr w:rsidR="00941AFA" w14:paraId="46FAF662" w14:textId="77777777" w:rsidTr="00FA539B">
        <w:tc>
          <w:tcPr>
            <w:tcW w:w="1525" w:type="dxa"/>
          </w:tcPr>
          <w:p w14:paraId="7A594C20" w14:textId="77777777" w:rsidR="00941AFA" w:rsidRPr="00D11A4A" w:rsidRDefault="00941AFA" w:rsidP="00FA539B">
            <w:pPr>
              <w:pStyle w:val="BodyText"/>
              <w:spacing w:after="0"/>
              <w:rPr>
                <w:sz w:val="20"/>
                <w:szCs w:val="20"/>
                <w:lang w:val="de-DE"/>
              </w:rPr>
            </w:pPr>
          </w:p>
        </w:tc>
        <w:tc>
          <w:tcPr>
            <w:tcW w:w="8104" w:type="dxa"/>
          </w:tcPr>
          <w:p w14:paraId="4ECA6E6C" w14:textId="77777777" w:rsidR="00941AFA" w:rsidRPr="00D11A4A" w:rsidRDefault="00941AFA" w:rsidP="00FA539B">
            <w:pPr>
              <w:pStyle w:val="BodyText"/>
              <w:spacing w:after="0"/>
              <w:rPr>
                <w:sz w:val="20"/>
                <w:szCs w:val="20"/>
                <w:lang w:val="de-DE"/>
              </w:rPr>
            </w:pPr>
          </w:p>
        </w:tc>
      </w:tr>
      <w:tr w:rsidR="00941AFA" w14:paraId="726FB773" w14:textId="77777777" w:rsidTr="00FA539B">
        <w:tc>
          <w:tcPr>
            <w:tcW w:w="1525" w:type="dxa"/>
          </w:tcPr>
          <w:p w14:paraId="24CADC94" w14:textId="77777777" w:rsidR="00941AFA" w:rsidRPr="00D11A4A" w:rsidRDefault="00941AFA" w:rsidP="00FA539B">
            <w:pPr>
              <w:pStyle w:val="BodyText"/>
              <w:spacing w:after="0"/>
              <w:rPr>
                <w:sz w:val="20"/>
                <w:szCs w:val="20"/>
                <w:lang w:val="de-DE"/>
              </w:rPr>
            </w:pPr>
          </w:p>
        </w:tc>
        <w:tc>
          <w:tcPr>
            <w:tcW w:w="8104" w:type="dxa"/>
          </w:tcPr>
          <w:p w14:paraId="157CDE7A" w14:textId="77777777" w:rsidR="00941AFA" w:rsidRPr="00D11A4A" w:rsidRDefault="00941AFA" w:rsidP="00FA539B">
            <w:pPr>
              <w:pStyle w:val="BodyText"/>
              <w:spacing w:after="0"/>
              <w:rPr>
                <w:sz w:val="20"/>
                <w:szCs w:val="20"/>
                <w:lang w:val="de-DE"/>
              </w:rPr>
            </w:pPr>
          </w:p>
        </w:tc>
      </w:tr>
      <w:tr w:rsidR="00941AFA" w14:paraId="6D102F0D" w14:textId="77777777" w:rsidTr="00FA539B">
        <w:tc>
          <w:tcPr>
            <w:tcW w:w="1525" w:type="dxa"/>
          </w:tcPr>
          <w:p w14:paraId="42DD9B68" w14:textId="77777777" w:rsidR="00941AFA" w:rsidRPr="00D11A4A" w:rsidRDefault="00941AFA" w:rsidP="00FA539B">
            <w:pPr>
              <w:pStyle w:val="BodyText"/>
              <w:spacing w:after="0"/>
              <w:rPr>
                <w:sz w:val="20"/>
                <w:szCs w:val="20"/>
                <w:lang w:val="de-DE"/>
              </w:rPr>
            </w:pPr>
          </w:p>
        </w:tc>
        <w:tc>
          <w:tcPr>
            <w:tcW w:w="8104" w:type="dxa"/>
          </w:tcPr>
          <w:p w14:paraId="4A9FBC86" w14:textId="77777777" w:rsidR="00941AFA" w:rsidRPr="00D11A4A" w:rsidRDefault="00941AFA" w:rsidP="00FA539B">
            <w:pPr>
              <w:pStyle w:val="BodyText"/>
              <w:spacing w:after="0"/>
              <w:rPr>
                <w:sz w:val="20"/>
                <w:szCs w:val="20"/>
                <w:lang w:val="de-DE"/>
              </w:rPr>
            </w:pP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w:t>
      </w:r>
      <w:proofErr w:type="gramStart"/>
      <w:r w:rsidR="00982A3E" w:rsidRPr="00982A3E">
        <w:rPr>
          <w:rFonts w:ascii="Arial" w:eastAsiaTheme="majorEastAsia" w:hAnsi="Arial" w:cs="Arial"/>
          <w:color w:val="000000" w:themeColor="text1"/>
          <w:lang w:val="en-US"/>
        </w:rPr>
        <w:t>a</w:t>
      </w:r>
      <w:proofErr w:type="gramEnd"/>
      <w:r w:rsidR="00982A3E" w:rsidRPr="00982A3E">
        <w:rPr>
          <w:rFonts w:ascii="Arial" w:eastAsiaTheme="majorEastAsia" w:hAnsi="Arial" w:cs="Arial"/>
          <w:color w:val="000000" w:themeColor="text1"/>
          <w:lang w:val="en-US"/>
        </w:rPr>
        <w:t xml:space="preserve">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lastRenderedPageBreak/>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lastRenderedPageBreak/>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FA539B">
        <w:tc>
          <w:tcPr>
            <w:tcW w:w="1525" w:type="dxa"/>
          </w:tcPr>
          <w:p w14:paraId="49DBEEFD"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9A48BEB" w14:textId="77777777" w:rsidTr="00FA539B">
        <w:tc>
          <w:tcPr>
            <w:tcW w:w="1525" w:type="dxa"/>
          </w:tcPr>
          <w:p w14:paraId="7C7C3E3E" w14:textId="77777777" w:rsidR="00941AFA" w:rsidRPr="00D11A4A" w:rsidRDefault="00941AFA" w:rsidP="00FA539B">
            <w:pPr>
              <w:pStyle w:val="BodyText"/>
              <w:spacing w:after="0"/>
              <w:rPr>
                <w:sz w:val="20"/>
                <w:szCs w:val="20"/>
                <w:lang w:val="de-DE"/>
              </w:rPr>
            </w:pPr>
          </w:p>
        </w:tc>
        <w:tc>
          <w:tcPr>
            <w:tcW w:w="8104" w:type="dxa"/>
          </w:tcPr>
          <w:p w14:paraId="456CCA95" w14:textId="77777777" w:rsidR="00941AFA" w:rsidRPr="00D11A4A" w:rsidRDefault="00941AFA" w:rsidP="00FA539B">
            <w:pPr>
              <w:pStyle w:val="BodyText"/>
              <w:spacing w:after="0"/>
              <w:rPr>
                <w:sz w:val="20"/>
                <w:szCs w:val="20"/>
                <w:lang w:val="de-DE"/>
              </w:rPr>
            </w:pPr>
          </w:p>
        </w:tc>
      </w:tr>
      <w:tr w:rsidR="00941AFA" w14:paraId="5E2CE07E" w14:textId="77777777" w:rsidTr="00FA539B">
        <w:tc>
          <w:tcPr>
            <w:tcW w:w="1525" w:type="dxa"/>
          </w:tcPr>
          <w:p w14:paraId="3898B5C0" w14:textId="77777777" w:rsidR="00941AFA" w:rsidRPr="00D11A4A" w:rsidRDefault="00941AFA" w:rsidP="00FA539B">
            <w:pPr>
              <w:pStyle w:val="BodyText"/>
              <w:spacing w:after="0"/>
              <w:rPr>
                <w:sz w:val="20"/>
                <w:szCs w:val="20"/>
                <w:lang w:val="de-DE"/>
              </w:rPr>
            </w:pPr>
          </w:p>
        </w:tc>
        <w:tc>
          <w:tcPr>
            <w:tcW w:w="8104" w:type="dxa"/>
          </w:tcPr>
          <w:p w14:paraId="5581587F" w14:textId="77777777" w:rsidR="00941AFA" w:rsidRPr="00D11A4A" w:rsidRDefault="00941AFA" w:rsidP="00FA539B">
            <w:pPr>
              <w:pStyle w:val="BodyText"/>
              <w:spacing w:after="0"/>
              <w:rPr>
                <w:sz w:val="20"/>
                <w:szCs w:val="20"/>
                <w:lang w:val="de-DE"/>
              </w:rPr>
            </w:pPr>
          </w:p>
        </w:tc>
      </w:tr>
      <w:tr w:rsidR="00941AFA" w14:paraId="37560F20" w14:textId="77777777" w:rsidTr="00FA539B">
        <w:tc>
          <w:tcPr>
            <w:tcW w:w="1525" w:type="dxa"/>
          </w:tcPr>
          <w:p w14:paraId="7AAD323D" w14:textId="77777777" w:rsidR="00941AFA" w:rsidRPr="00D11A4A" w:rsidRDefault="00941AFA" w:rsidP="00FA539B">
            <w:pPr>
              <w:pStyle w:val="BodyText"/>
              <w:spacing w:after="0"/>
              <w:rPr>
                <w:sz w:val="20"/>
                <w:szCs w:val="20"/>
                <w:lang w:val="de-DE"/>
              </w:rPr>
            </w:pPr>
          </w:p>
        </w:tc>
        <w:tc>
          <w:tcPr>
            <w:tcW w:w="8104" w:type="dxa"/>
          </w:tcPr>
          <w:p w14:paraId="616D40A6" w14:textId="77777777" w:rsidR="00941AFA" w:rsidRPr="00D11A4A" w:rsidRDefault="00941AFA" w:rsidP="00FA539B">
            <w:pPr>
              <w:pStyle w:val="BodyText"/>
              <w:spacing w:after="0"/>
              <w:rPr>
                <w:sz w:val="20"/>
                <w:szCs w:val="20"/>
                <w:lang w:val="de-DE"/>
              </w:rPr>
            </w:pPr>
          </w:p>
        </w:tc>
      </w:tr>
      <w:tr w:rsidR="00941AFA" w14:paraId="1A3EBF2D" w14:textId="77777777" w:rsidTr="00FA539B">
        <w:tc>
          <w:tcPr>
            <w:tcW w:w="1525" w:type="dxa"/>
          </w:tcPr>
          <w:p w14:paraId="7B8F0AE6" w14:textId="77777777" w:rsidR="00941AFA" w:rsidRPr="00D11A4A" w:rsidRDefault="00941AFA" w:rsidP="00FA539B">
            <w:pPr>
              <w:pStyle w:val="BodyText"/>
              <w:spacing w:after="0"/>
              <w:rPr>
                <w:sz w:val="20"/>
                <w:szCs w:val="20"/>
                <w:lang w:val="de-DE"/>
              </w:rPr>
            </w:pPr>
          </w:p>
        </w:tc>
        <w:tc>
          <w:tcPr>
            <w:tcW w:w="8104" w:type="dxa"/>
          </w:tcPr>
          <w:p w14:paraId="39A21650" w14:textId="77777777" w:rsidR="00941AFA" w:rsidRPr="00D11A4A" w:rsidRDefault="00941AFA" w:rsidP="00FA539B">
            <w:pPr>
              <w:pStyle w:val="BodyText"/>
              <w:spacing w:after="0"/>
              <w:rPr>
                <w:sz w:val="20"/>
                <w:szCs w:val="20"/>
                <w:lang w:val="de-DE"/>
              </w:rPr>
            </w:pP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FA539B">
        <w:tc>
          <w:tcPr>
            <w:tcW w:w="1525" w:type="dxa"/>
          </w:tcPr>
          <w:p w14:paraId="599BFD58"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5FDAE12" w14:textId="77777777" w:rsidTr="00FA539B">
        <w:tc>
          <w:tcPr>
            <w:tcW w:w="1525" w:type="dxa"/>
          </w:tcPr>
          <w:p w14:paraId="1403012E" w14:textId="77777777" w:rsidR="00941AFA" w:rsidRPr="00D11A4A" w:rsidRDefault="00941AFA" w:rsidP="00FA539B">
            <w:pPr>
              <w:pStyle w:val="BodyText"/>
              <w:spacing w:after="0"/>
              <w:rPr>
                <w:sz w:val="20"/>
                <w:szCs w:val="20"/>
                <w:lang w:val="de-DE"/>
              </w:rPr>
            </w:pPr>
          </w:p>
        </w:tc>
        <w:tc>
          <w:tcPr>
            <w:tcW w:w="8104" w:type="dxa"/>
          </w:tcPr>
          <w:p w14:paraId="5250EF6B" w14:textId="77777777" w:rsidR="00941AFA" w:rsidRPr="00D11A4A" w:rsidRDefault="00941AFA" w:rsidP="00FA539B">
            <w:pPr>
              <w:pStyle w:val="BodyText"/>
              <w:spacing w:after="0"/>
              <w:rPr>
                <w:sz w:val="20"/>
                <w:szCs w:val="20"/>
                <w:lang w:val="de-DE"/>
              </w:rPr>
            </w:pPr>
          </w:p>
        </w:tc>
      </w:tr>
      <w:tr w:rsidR="00941AFA" w14:paraId="26B2038D" w14:textId="77777777" w:rsidTr="00FA539B">
        <w:tc>
          <w:tcPr>
            <w:tcW w:w="1525" w:type="dxa"/>
          </w:tcPr>
          <w:p w14:paraId="700BA5FA" w14:textId="77777777" w:rsidR="00941AFA" w:rsidRPr="00D11A4A" w:rsidRDefault="00941AFA" w:rsidP="00FA539B">
            <w:pPr>
              <w:pStyle w:val="BodyText"/>
              <w:spacing w:after="0"/>
              <w:rPr>
                <w:sz w:val="20"/>
                <w:szCs w:val="20"/>
                <w:lang w:val="de-DE"/>
              </w:rPr>
            </w:pPr>
          </w:p>
        </w:tc>
        <w:tc>
          <w:tcPr>
            <w:tcW w:w="8104" w:type="dxa"/>
          </w:tcPr>
          <w:p w14:paraId="09EB65EE" w14:textId="77777777" w:rsidR="00941AFA" w:rsidRPr="00D11A4A" w:rsidRDefault="00941AFA" w:rsidP="00FA539B">
            <w:pPr>
              <w:pStyle w:val="BodyText"/>
              <w:spacing w:after="0"/>
              <w:rPr>
                <w:sz w:val="20"/>
                <w:szCs w:val="20"/>
                <w:lang w:val="de-DE"/>
              </w:rPr>
            </w:pPr>
          </w:p>
        </w:tc>
      </w:tr>
      <w:tr w:rsidR="00941AFA" w14:paraId="4DD36777" w14:textId="77777777" w:rsidTr="00FA539B">
        <w:tc>
          <w:tcPr>
            <w:tcW w:w="1525" w:type="dxa"/>
          </w:tcPr>
          <w:p w14:paraId="163EF285" w14:textId="77777777" w:rsidR="00941AFA" w:rsidRPr="00D11A4A" w:rsidRDefault="00941AFA" w:rsidP="00FA539B">
            <w:pPr>
              <w:pStyle w:val="BodyText"/>
              <w:spacing w:after="0"/>
              <w:rPr>
                <w:sz w:val="20"/>
                <w:szCs w:val="20"/>
                <w:lang w:val="de-DE"/>
              </w:rPr>
            </w:pPr>
          </w:p>
        </w:tc>
        <w:tc>
          <w:tcPr>
            <w:tcW w:w="8104" w:type="dxa"/>
          </w:tcPr>
          <w:p w14:paraId="07EA97EF" w14:textId="77777777" w:rsidR="00941AFA" w:rsidRPr="00D11A4A" w:rsidRDefault="00941AFA" w:rsidP="00FA539B">
            <w:pPr>
              <w:pStyle w:val="BodyText"/>
              <w:spacing w:after="0"/>
              <w:rPr>
                <w:sz w:val="20"/>
                <w:szCs w:val="20"/>
                <w:lang w:val="de-DE"/>
              </w:rPr>
            </w:pPr>
          </w:p>
        </w:tc>
      </w:tr>
      <w:tr w:rsidR="00941AFA" w14:paraId="0DB76635" w14:textId="77777777" w:rsidTr="00FA539B">
        <w:tc>
          <w:tcPr>
            <w:tcW w:w="1525" w:type="dxa"/>
          </w:tcPr>
          <w:p w14:paraId="4235308C" w14:textId="77777777" w:rsidR="00941AFA" w:rsidRPr="00D11A4A" w:rsidRDefault="00941AFA" w:rsidP="00FA539B">
            <w:pPr>
              <w:pStyle w:val="BodyText"/>
              <w:spacing w:after="0"/>
              <w:rPr>
                <w:sz w:val="20"/>
                <w:szCs w:val="20"/>
                <w:lang w:val="de-DE"/>
              </w:rPr>
            </w:pPr>
          </w:p>
        </w:tc>
        <w:tc>
          <w:tcPr>
            <w:tcW w:w="8104" w:type="dxa"/>
          </w:tcPr>
          <w:p w14:paraId="0D944F6B" w14:textId="77777777" w:rsidR="00941AFA" w:rsidRPr="00D11A4A" w:rsidRDefault="00941AFA" w:rsidP="00FA539B">
            <w:pPr>
              <w:pStyle w:val="BodyText"/>
              <w:spacing w:after="0"/>
              <w:rPr>
                <w:sz w:val="20"/>
                <w:szCs w:val="20"/>
                <w:lang w:val="de-DE"/>
              </w:rPr>
            </w:pP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w:t>
      </w:r>
      <w:r>
        <w:rPr>
          <w:rFonts w:ascii="Arial" w:hAnsi="Arial" w:cs="Arial"/>
          <w:lang w:val="en-US"/>
        </w:rPr>
        <w:lastRenderedPageBreak/>
        <w:t xml:space="preserve">[7]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FA539B">
        <w:tc>
          <w:tcPr>
            <w:tcW w:w="1525" w:type="dxa"/>
          </w:tcPr>
          <w:p w14:paraId="0CB583D1"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28F10698" w14:textId="77777777" w:rsidTr="00FA539B">
        <w:tc>
          <w:tcPr>
            <w:tcW w:w="1525" w:type="dxa"/>
          </w:tcPr>
          <w:p w14:paraId="35066010" w14:textId="77777777" w:rsidR="00941AFA" w:rsidRPr="00D11A4A" w:rsidRDefault="00941AFA" w:rsidP="00FA539B">
            <w:pPr>
              <w:pStyle w:val="BodyText"/>
              <w:spacing w:after="0"/>
              <w:rPr>
                <w:sz w:val="20"/>
                <w:szCs w:val="20"/>
                <w:lang w:val="de-DE"/>
              </w:rPr>
            </w:pPr>
          </w:p>
        </w:tc>
        <w:tc>
          <w:tcPr>
            <w:tcW w:w="8104" w:type="dxa"/>
          </w:tcPr>
          <w:p w14:paraId="50A01922" w14:textId="77777777" w:rsidR="00941AFA" w:rsidRPr="00D11A4A" w:rsidRDefault="00941AFA" w:rsidP="00FA539B">
            <w:pPr>
              <w:pStyle w:val="BodyText"/>
              <w:spacing w:after="0"/>
              <w:rPr>
                <w:sz w:val="20"/>
                <w:szCs w:val="20"/>
                <w:lang w:val="de-DE"/>
              </w:rPr>
            </w:pPr>
          </w:p>
        </w:tc>
      </w:tr>
      <w:tr w:rsidR="00941AFA" w14:paraId="0F8125F0" w14:textId="77777777" w:rsidTr="00FA539B">
        <w:tc>
          <w:tcPr>
            <w:tcW w:w="1525" w:type="dxa"/>
          </w:tcPr>
          <w:p w14:paraId="4196B582" w14:textId="77777777" w:rsidR="00941AFA" w:rsidRPr="00D11A4A" w:rsidRDefault="00941AFA" w:rsidP="00FA539B">
            <w:pPr>
              <w:pStyle w:val="BodyText"/>
              <w:spacing w:after="0"/>
              <w:rPr>
                <w:sz w:val="20"/>
                <w:szCs w:val="20"/>
                <w:lang w:val="de-DE"/>
              </w:rPr>
            </w:pPr>
          </w:p>
        </w:tc>
        <w:tc>
          <w:tcPr>
            <w:tcW w:w="8104" w:type="dxa"/>
          </w:tcPr>
          <w:p w14:paraId="4DBE1038" w14:textId="77777777" w:rsidR="00941AFA" w:rsidRPr="00D11A4A" w:rsidRDefault="00941AFA" w:rsidP="00FA539B">
            <w:pPr>
              <w:pStyle w:val="BodyText"/>
              <w:spacing w:after="0"/>
              <w:rPr>
                <w:sz w:val="20"/>
                <w:szCs w:val="20"/>
                <w:lang w:val="de-DE"/>
              </w:rPr>
            </w:pPr>
          </w:p>
        </w:tc>
      </w:tr>
      <w:tr w:rsidR="00941AFA" w14:paraId="71038ACB" w14:textId="77777777" w:rsidTr="00FA539B">
        <w:tc>
          <w:tcPr>
            <w:tcW w:w="1525" w:type="dxa"/>
          </w:tcPr>
          <w:p w14:paraId="689929BF" w14:textId="77777777" w:rsidR="00941AFA" w:rsidRPr="00D11A4A" w:rsidRDefault="00941AFA" w:rsidP="00FA539B">
            <w:pPr>
              <w:pStyle w:val="BodyText"/>
              <w:spacing w:after="0"/>
              <w:rPr>
                <w:sz w:val="20"/>
                <w:szCs w:val="20"/>
                <w:lang w:val="de-DE"/>
              </w:rPr>
            </w:pPr>
          </w:p>
        </w:tc>
        <w:tc>
          <w:tcPr>
            <w:tcW w:w="8104" w:type="dxa"/>
          </w:tcPr>
          <w:p w14:paraId="56E3821E" w14:textId="77777777" w:rsidR="00941AFA" w:rsidRPr="00D11A4A" w:rsidRDefault="00941AFA" w:rsidP="00FA539B">
            <w:pPr>
              <w:pStyle w:val="BodyText"/>
              <w:spacing w:after="0"/>
              <w:rPr>
                <w:sz w:val="20"/>
                <w:szCs w:val="20"/>
                <w:lang w:val="de-DE"/>
              </w:rPr>
            </w:pPr>
          </w:p>
        </w:tc>
      </w:tr>
      <w:tr w:rsidR="00941AFA" w14:paraId="46108BCC" w14:textId="77777777" w:rsidTr="00FA539B">
        <w:tc>
          <w:tcPr>
            <w:tcW w:w="1525" w:type="dxa"/>
          </w:tcPr>
          <w:p w14:paraId="2FF07C0B" w14:textId="77777777" w:rsidR="00941AFA" w:rsidRPr="00D11A4A" w:rsidRDefault="00941AFA" w:rsidP="00FA539B">
            <w:pPr>
              <w:pStyle w:val="BodyText"/>
              <w:spacing w:after="0"/>
              <w:rPr>
                <w:sz w:val="20"/>
                <w:szCs w:val="20"/>
                <w:lang w:val="de-DE"/>
              </w:rPr>
            </w:pPr>
          </w:p>
        </w:tc>
        <w:tc>
          <w:tcPr>
            <w:tcW w:w="8104" w:type="dxa"/>
          </w:tcPr>
          <w:p w14:paraId="37D373DC" w14:textId="77777777" w:rsidR="00941AFA" w:rsidRPr="00D11A4A" w:rsidRDefault="00941AFA" w:rsidP="00FA539B">
            <w:pPr>
              <w:pStyle w:val="BodyText"/>
              <w:spacing w:after="0"/>
              <w:rPr>
                <w:sz w:val="20"/>
                <w:szCs w:val="20"/>
                <w:lang w:val="de-DE"/>
              </w:rPr>
            </w:pP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FA539B">
        <w:tc>
          <w:tcPr>
            <w:tcW w:w="1525" w:type="dxa"/>
          </w:tcPr>
          <w:p w14:paraId="55575EDE"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6546B92" w14:textId="77777777" w:rsidTr="00FA539B">
        <w:tc>
          <w:tcPr>
            <w:tcW w:w="1525" w:type="dxa"/>
          </w:tcPr>
          <w:p w14:paraId="47FBB471" w14:textId="77777777" w:rsidR="00941AFA" w:rsidRPr="00D11A4A" w:rsidRDefault="00941AFA" w:rsidP="00FA539B">
            <w:pPr>
              <w:pStyle w:val="BodyText"/>
              <w:spacing w:after="0"/>
              <w:rPr>
                <w:sz w:val="20"/>
                <w:szCs w:val="20"/>
                <w:lang w:val="de-DE"/>
              </w:rPr>
            </w:pPr>
          </w:p>
        </w:tc>
        <w:tc>
          <w:tcPr>
            <w:tcW w:w="8104" w:type="dxa"/>
          </w:tcPr>
          <w:p w14:paraId="1E463463" w14:textId="77777777" w:rsidR="00941AFA" w:rsidRPr="00D11A4A" w:rsidRDefault="00941AFA" w:rsidP="00FA539B">
            <w:pPr>
              <w:pStyle w:val="BodyText"/>
              <w:spacing w:after="0"/>
              <w:rPr>
                <w:sz w:val="20"/>
                <w:szCs w:val="20"/>
                <w:lang w:val="de-DE"/>
              </w:rPr>
            </w:pPr>
          </w:p>
        </w:tc>
      </w:tr>
      <w:tr w:rsidR="00941AFA" w14:paraId="1902D1BE" w14:textId="77777777" w:rsidTr="00FA539B">
        <w:tc>
          <w:tcPr>
            <w:tcW w:w="1525" w:type="dxa"/>
          </w:tcPr>
          <w:p w14:paraId="6FAF7CF4" w14:textId="77777777" w:rsidR="00941AFA" w:rsidRPr="00D11A4A" w:rsidRDefault="00941AFA" w:rsidP="00FA539B">
            <w:pPr>
              <w:pStyle w:val="BodyText"/>
              <w:spacing w:after="0"/>
              <w:rPr>
                <w:sz w:val="20"/>
                <w:szCs w:val="20"/>
                <w:lang w:val="de-DE"/>
              </w:rPr>
            </w:pPr>
          </w:p>
        </w:tc>
        <w:tc>
          <w:tcPr>
            <w:tcW w:w="8104" w:type="dxa"/>
          </w:tcPr>
          <w:p w14:paraId="3A599055" w14:textId="77777777" w:rsidR="00941AFA" w:rsidRPr="00D11A4A" w:rsidRDefault="00941AFA" w:rsidP="00FA539B">
            <w:pPr>
              <w:pStyle w:val="BodyText"/>
              <w:spacing w:after="0"/>
              <w:rPr>
                <w:sz w:val="20"/>
                <w:szCs w:val="20"/>
                <w:lang w:val="de-DE"/>
              </w:rPr>
            </w:pPr>
          </w:p>
        </w:tc>
      </w:tr>
      <w:tr w:rsidR="00941AFA" w14:paraId="45ABC46B" w14:textId="77777777" w:rsidTr="00FA539B">
        <w:tc>
          <w:tcPr>
            <w:tcW w:w="1525" w:type="dxa"/>
          </w:tcPr>
          <w:p w14:paraId="1C3516BB" w14:textId="77777777" w:rsidR="00941AFA" w:rsidRPr="00D11A4A" w:rsidRDefault="00941AFA" w:rsidP="00FA539B">
            <w:pPr>
              <w:pStyle w:val="BodyText"/>
              <w:spacing w:after="0"/>
              <w:rPr>
                <w:sz w:val="20"/>
                <w:szCs w:val="20"/>
                <w:lang w:val="de-DE"/>
              </w:rPr>
            </w:pPr>
          </w:p>
        </w:tc>
        <w:tc>
          <w:tcPr>
            <w:tcW w:w="8104" w:type="dxa"/>
          </w:tcPr>
          <w:p w14:paraId="3BB5B9F5" w14:textId="77777777" w:rsidR="00941AFA" w:rsidRPr="00D11A4A" w:rsidRDefault="00941AFA" w:rsidP="00FA539B">
            <w:pPr>
              <w:pStyle w:val="BodyText"/>
              <w:spacing w:after="0"/>
              <w:rPr>
                <w:sz w:val="20"/>
                <w:szCs w:val="20"/>
                <w:lang w:val="de-DE"/>
              </w:rPr>
            </w:pPr>
          </w:p>
        </w:tc>
      </w:tr>
      <w:tr w:rsidR="00941AFA" w14:paraId="5776E4F7" w14:textId="77777777" w:rsidTr="00FA539B">
        <w:tc>
          <w:tcPr>
            <w:tcW w:w="1525" w:type="dxa"/>
          </w:tcPr>
          <w:p w14:paraId="699B2398" w14:textId="77777777" w:rsidR="00941AFA" w:rsidRPr="00D11A4A" w:rsidRDefault="00941AFA" w:rsidP="00FA539B">
            <w:pPr>
              <w:pStyle w:val="BodyText"/>
              <w:spacing w:after="0"/>
              <w:rPr>
                <w:sz w:val="20"/>
                <w:szCs w:val="20"/>
                <w:lang w:val="de-DE"/>
              </w:rPr>
            </w:pPr>
          </w:p>
        </w:tc>
        <w:tc>
          <w:tcPr>
            <w:tcW w:w="8104" w:type="dxa"/>
          </w:tcPr>
          <w:p w14:paraId="7FB17F8B" w14:textId="77777777" w:rsidR="00941AFA" w:rsidRPr="00D11A4A" w:rsidRDefault="00941AFA" w:rsidP="00FA539B">
            <w:pPr>
              <w:pStyle w:val="BodyText"/>
              <w:spacing w:after="0"/>
              <w:rPr>
                <w:sz w:val="20"/>
                <w:szCs w:val="20"/>
                <w:lang w:val="de-DE"/>
              </w:rPr>
            </w:pP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lastRenderedPageBreak/>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FA539B">
        <w:tc>
          <w:tcPr>
            <w:tcW w:w="1525" w:type="dxa"/>
          </w:tcPr>
          <w:p w14:paraId="55D71A59"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7A44D39" w14:textId="77777777" w:rsidTr="00FA539B">
        <w:tc>
          <w:tcPr>
            <w:tcW w:w="1525" w:type="dxa"/>
          </w:tcPr>
          <w:p w14:paraId="220EAED6" w14:textId="77777777" w:rsidR="00941AFA" w:rsidRPr="00D11A4A" w:rsidRDefault="00941AFA" w:rsidP="00FA539B">
            <w:pPr>
              <w:pStyle w:val="BodyText"/>
              <w:spacing w:after="0"/>
              <w:rPr>
                <w:sz w:val="20"/>
                <w:szCs w:val="20"/>
                <w:lang w:val="de-DE"/>
              </w:rPr>
            </w:pPr>
          </w:p>
        </w:tc>
        <w:tc>
          <w:tcPr>
            <w:tcW w:w="8104" w:type="dxa"/>
          </w:tcPr>
          <w:p w14:paraId="28560902" w14:textId="77777777" w:rsidR="00941AFA" w:rsidRPr="00D11A4A" w:rsidRDefault="00941AFA" w:rsidP="00FA539B">
            <w:pPr>
              <w:pStyle w:val="BodyText"/>
              <w:spacing w:after="0"/>
              <w:rPr>
                <w:sz w:val="20"/>
                <w:szCs w:val="20"/>
                <w:lang w:val="de-DE"/>
              </w:rPr>
            </w:pPr>
          </w:p>
        </w:tc>
      </w:tr>
      <w:tr w:rsidR="00941AFA" w14:paraId="2D34BB50" w14:textId="77777777" w:rsidTr="00FA539B">
        <w:tc>
          <w:tcPr>
            <w:tcW w:w="1525" w:type="dxa"/>
          </w:tcPr>
          <w:p w14:paraId="45333FB9" w14:textId="77777777" w:rsidR="00941AFA" w:rsidRPr="00D11A4A" w:rsidRDefault="00941AFA" w:rsidP="00FA539B">
            <w:pPr>
              <w:pStyle w:val="BodyText"/>
              <w:spacing w:after="0"/>
              <w:rPr>
                <w:sz w:val="20"/>
                <w:szCs w:val="20"/>
                <w:lang w:val="de-DE"/>
              </w:rPr>
            </w:pPr>
          </w:p>
        </w:tc>
        <w:tc>
          <w:tcPr>
            <w:tcW w:w="8104" w:type="dxa"/>
          </w:tcPr>
          <w:p w14:paraId="5A208900" w14:textId="77777777" w:rsidR="00941AFA" w:rsidRPr="00D11A4A" w:rsidRDefault="00941AFA" w:rsidP="00FA539B">
            <w:pPr>
              <w:pStyle w:val="BodyText"/>
              <w:spacing w:after="0"/>
              <w:rPr>
                <w:sz w:val="20"/>
                <w:szCs w:val="20"/>
                <w:lang w:val="de-DE"/>
              </w:rPr>
            </w:pPr>
          </w:p>
        </w:tc>
      </w:tr>
      <w:tr w:rsidR="00941AFA" w14:paraId="38C85ADA" w14:textId="77777777" w:rsidTr="00FA539B">
        <w:tc>
          <w:tcPr>
            <w:tcW w:w="1525" w:type="dxa"/>
          </w:tcPr>
          <w:p w14:paraId="5B02BEA2" w14:textId="77777777" w:rsidR="00941AFA" w:rsidRPr="00D11A4A" w:rsidRDefault="00941AFA" w:rsidP="00FA539B">
            <w:pPr>
              <w:pStyle w:val="BodyText"/>
              <w:spacing w:after="0"/>
              <w:rPr>
                <w:sz w:val="20"/>
                <w:szCs w:val="20"/>
                <w:lang w:val="de-DE"/>
              </w:rPr>
            </w:pPr>
          </w:p>
        </w:tc>
        <w:tc>
          <w:tcPr>
            <w:tcW w:w="8104" w:type="dxa"/>
          </w:tcPr>
          <w:p w14:paraId="13582D23" w14:textId="77777777" w:rsidR="00941AFA" w:rsidRPr="00D11A4A" w:rsidRDefault="00941AFA" w:rsidP="00FA539B">
            <w:pPr>
              <w:pStyle w:val="BodyText"/>
              <w:spacing w:after="0"/>
              <w:rPr>
                <w:sz w:val="20"/>
                <w:szCs w:val="20"/>
                <w:lang w:val="de-DE"/>
              </w:rPr>
            </w:pPr>
          </w:p>
        </w:tc>
      </w:tr>
      <w:tr w:rsidR="00941AFA" w14:paraId="63857615" w14:textId="77777777" w:rsidTr="00FA539B">
        <w:tc>
          <w:tcPr>
            <w:tcW w:w="1525" w:type="dxa"/>
          </w:tcPr>
          <w:p w14:paraId="79522D71" w14:textId="77777777" w:rsidR="00941AFA" w:rsidRPr="00D11A4A" w:rsidRDefault="00941AFA" w:rsidP="00FA539B">
            <w:pPr>
              <w:pStyle w:val="BodyText"/>
              <w:spacing w:after="0"/>
              <w:rPr>
                <w:sz w:val="20"/>
                <w:szCs w:val="20"/>
                <w:lang w:val="de-DE"/>
              </w:rPr>
            </w:pPr>
          </w:p>
        </w:tc>
        <w:tc>
          <w:tcPr>
            <w:tcW w:w="8104" w:type="dxa"/>
          </w:tcPr>
          <w:p w14:paraId="60A6367E" w14:textId="77777777" w:rsidR="00941AFA" w:rsidRPr="00D11A4A" w:rsidRDefault="00941AFA" w:rsidP="00FA539B">
            <w:pPr>
              <w:pStyle w:val="BodyText"/>
              <w:spacing w:after="0"/>
              <w:rPr>
                <w:sz w:val="20"/>
                <w:szCs w:val="20"/>
                <w:lang w:val="de-DE"/>
              </w:rPr>
            </w:pPr>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295280" w:rsidP="001878C0">
      <w:pPr>
        <w:pStyle w:val="ListParagraph"/>
        <w:numPr>
          <w:ilvl w:val="0"/>
          <w:numId w:val="1"/>
        </w:numPr>
        <w:rPr>
          <w:rFonts w:ascii="Arial" w:hAnsi="Arial" w:cs="Arial"/>
          <w:lang w:eastAsia="x-none"/>
        </w:rPr>
      </w:pPr>
      <w:hyperlink r:id="rId22"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295280" w:rsidP="000A6689">
      <w:pPr>
        <w:pStyle w:val="ListParagraph"/>
        <w:numPr>
          <w:ilvl w:val="0"/>
          <w:numId w:val="1"/>
        </w:numPr>
        <w:ind w:left="450" w:hanging="450"/>
        <w:rPr>
          <w:rFonts w:ascii="Arial" w:hAnsi="Arial" w:cs="Arial"/>
          <w:lang w:eastAsia="x-none"/>
        </w:rPr>
      </w:pPr>
      <w:hyperlink r:id="rId23"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295280" w:rsidP="001878C0">
      <w:pPr>
        <w:pStyle w:val="ListParagraph"/>
        <w:numPr>
          <w:ilvl w:val="0"/>
          <w:numId w:val="1"/>
        </w:numPr>
        <w:rPr>
          <w:rFonts w:ascii="Arial" w:hAnsi="Arial" w:cs="Arial"/>
          <w:lang w:eastAsia="x-none"/>
        </w:rPr>
      </w:pPr>
      <w:hyperlink r:id="rId24"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295280" w:rsidP="001878C0">
      <w:pPr>
        <w:pStyle w:val="ListParagraph"/>
        <w:numPr>
          <w:ilvl w:val="0"/>
          <w:numId w:val="1"/>
        </w:numPr>
        <w:rPr>
          <w:rFonts w:ascii="Arial" w:hAnsi="Arial" w:cs="Arial"/>
          <w:lang w:eastAsia="x-none"/>
        </w:rPr>
      </w:pPr>
      <w:hyperlink r:id="rId25"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295280" w:rsidP="001878C0">
      <w:pPr>
        <w:pStyle w:val="ListParagraph"/>
        <w:numPr>
          <w:ilvl w:val="0"/>
          <w:numId w:val="1"/>
        </w:numPr>
        <w:rPr>
          <w:rFonts w:ascii="Arial" w:hAnsi="Arial" w:cs="Arial"/>
          <w:lang w:eastAsia="x-none"/>
        </w:rPr>
      </w:pPr>
      <w:hyperlink r:id="rId26"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295280"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295280"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295280"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295280" w:rsidP="000A6689">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1"/>
      <w:footerReference w:type="even" r:id="rId32"/>
      <w:footerReference w:type="default" r:id="rId3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037A" w14:textId="77777777" w:rsidR="002E5C74" w:rsidRDefault="002E5C74">
      <w:pPr>
        <w:spacing w:after="0"/>
      </w:pPr>
      <w:r>
        <w:separator/>
      </w:r>
    </w:p>
  </w:endnote>
  <w:endnote w:type="continuationSeparator" w:id="0">
    <w:p w14:paraId="320BF84C" w14:textId="77777777" w:rsidR="002E5C74" w:rsidRDefault="002E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295280" w:rsidRDefault="0029528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295280" w:rsidRDefault="0029528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1B022BC6" w:rsidR="00295280" w:rsidRDefault="0029528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6BB0F" w14:textId="77777777" w:rsidR="002E5C74" w:rsidRDefault="002E5C74">
      <w:pPr>
        <w:spacing w:after="0"/>
      </w:pPr>
      <w:r>
        <w:separator/>
      </w:r>
    </w:p>
  </w:footnote>
  <w:footnote w:type="continuationSeparator" w:id="0">
    <w:p w14:paraId="2EF50332" w14:textId="77777777" w:rsidR="002E5C74" w:rsidRDefault="002E5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295280" w:rsidRDefault="0029528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3"/>
  </w:num>
  <w:num w:numId="8">
    <w:abstractNumId w:val="1"/>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D3CB2"/>
    <w:rsid w:val="002D5BA3"/>
    <w:rsid w:val="002E05FB"/>
    <w:rsid w:val="002E5C74"/>
    <w:rsid w:val="002F27C7"/>
    <w:rsid w:val="002F70F5"/>
    <w:rsid w:val="002F71D5"/>
    <w:rsid w:val="00301B3D"/>
    <w:rsid w:val="00330585"/>
    <w:rsid w:val="00334BE9"/>
    <w:rsid w:val="00335B20"/>
    <w:rsid w:val="003545E1"/>
    <w:rsid w:val="003577A8"/>
    <w:rsid w:val="003615F5"/>
    <w:rsid w:val="00363BBA"/>
    <w:rsid w:val="00365B4A"/>
    <w:rsid w:val="00366323"/>
    <w:rsid w:val="00367244"/>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F4B"/>
    <w:rsid w:val="0079180C"/>
    <w:rsid w:val="007953B0"/>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48BA"/>
    <w:rsid w:val="008849E7"/>
    <w:rsid w:val="00895E2B"/>
    <w:rsid w:val="00897A17"/>
    <w:rsid w:val="008A0096"/>
    <w:rsid w:val="008A1688"/>
    <w:rsid w:val="008A2B25"/>
    <w:rsid w:val="008A420C"/>
    <w:rsid w:val="008A5144"/>
    <w:rsid w:val="008B1217"/>
    <w:rsid w:val="008B212E"/>
    <w:rsid w:val="008B2F76"/>
    <w:rsid w:val="008C021C"/>
    <w:rsid w:val="008C5085"/>
    <w:rsid w:val="008D0FBE"/>
    <w:rsid w:val="008D1D46"/>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6642"/>
    <w:rsid w:val="00AD19B9"/>
    <w:rsid w:val="00AD3B96"/>
    <w:rsid w:val="00AD415A"/>
    <w:rsid w:val="00AD638E"/>
    <w:rsid w:val="00AE3503"/>
    <w:rsid w:val="00AF0E04"/>
    <w:rsid w:val="00AF2D95"/>
    <w:rsid w:val="00B00C6B"/>
    <w:rsid w:val="00B00E51"/>
    <w:rsid w:val="00B07467"/>
    <w:rsid w:val="00B1026D"/>
    <w:rsid w:val="00B12CCF"/>
    <w:rsid w:val="00B1353B"/>
    <w:rsid w:val="00B147AE"/>
    <w:rsid w:val="00B43FAB"/>
    <w:rsid w:val="00B45008"/>
    <w:rsid w:val="00B5370C"/>
    <w:rsid w:val="00B662A1"/>
    <w:rsid w:val="00B66702"/>
    <w:rsid w:val="00B67876"/>
    <w:rsid w:val="00B712E7"/>
    <w:rsid w:val="00B7778C"/>
    <w:rsid w:val="00B800B2"/>
    <w:rsid w:val="00B806D9"/>
    <w:rsid w:val="00B8238D"/>
    <w:rsid w:val="00B842A7"/>
    <w:rsid w:val="00B86A06"/>
    <w:rsid w:val="00B96F00"/>
    <w:rsid w:val="00B975F2"/>
    <w:rsid w:val="00BA3989"/>
    <w:rsid w:val="00BA623B"/>
    <w:rsid w:val="00BA7DD4"/>
    <w:rsid w:val="00BB53A9"/>
    <w:rsid w:val="00BC0F24"/>
    <w:rsid w:val="00BC1FC0"/>
    <w:rsid w:val="00BC2537"/>
    <w:rsid w:val="00BC4662"/>
    <w:rsid w:val="00BC6D60"/>
    <w:rsid w:val="00BD3904"/>
    <w:rsid w:val="00BD43E0"/>
    <w:rsid w:val="00BD7B23"/>
    <w:rsid w:val="00BD7FF5"/>
    <w:rsid w:val="00BE3341"/>
    <w:rsid w:val="00BE6A42"/>
    <w:rsid w:val="00BF0F97"/>
    <w:rsid w:val="00C024FE"/>
    <w:rsid w:val="00C0439C"/>
    <w:rsid w:val="00C071AE"/>
    <w:rsid w:val="00C11223"/>
    <w:rsid w:val="00C12097"/>
    <w:rsid w:val="00C14696"/>
    <w:rsid w:val="00C24439"/>
    <w:rsid w:val="00C338D8"/>
    <w:rsid w:val="00C4000E"/>
    <w:rsid w:val="00C52DC6"/>
    <w:rsid w:val="00C5563C"/>
    <w:rsid w:val="00C56535"/>
    <w:rsid w:val="00C64D4D"/>
    <w:rsid w:val="00C67171"/>
    <w:rsid w:val="00C71168"/>
    <w:rsid w:val="00C72B5B"/>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A0E12"/>
    <w:rsid w:val="00EA2856"/>
    <w:rsid w:val="00EA4955"/>
    <w:rsid w:val="00EA559B"/>
    <w:rsid w:val="00EA7D94"/>
    <w:rsid w:val="00EA7E1E"/>
    <w:rsid w:val="00EB59AE"/>
    <w:rsid w:val="00EB6056"/>
    <w:rsid w:val="00EC1A41"/>
    <w:rsid w:val="00EC2496"/>
    <w:rsid w:val="00EC608F"/>
    <w:rsid w:val="00EC628D"/>
    <w:rsid w:val="00ED1A96"/>
    <w:rsid w:val="00ED2727"/>
    <w:rsid w:val="00ED56E2"/>
    <w:rsid w:val="00EE14C4"/>
    <w:rsid w:val="00EE2A33"/>
    <w:rsid w:val="00EE5859"/>
    <w:rsid w:val="00EE5C07"/>
    <w:rsid w:val="00EF16B0"/>
    <w:rsid w:val="00EF3CA6"/>
    <w:rsid w:val="00F01655"/>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hyperlink" Target="file:///C:\Users\wanshic\OneDrive%20-%20Qualcomm\Documents\Standards\3GPP%20Standards\Meeting%20Documents\TSGR1_102\Docs\R1-2006122.zip"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hyperlink" Target="file:///C:\Users\wanshic\OneDrive%20-%20Qualcomm\Documents\Standards\3GPP%20Standards\Meeting%20Documents\TSGR1_102\Docs\R1-2005981.zi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file:///C:\Users\wanshic\OneDrive%20-%20Qualcomm\Documents\Standards\3GPP%20Standards\Meeting%20Documents\TSGR1_102\Docs\R1-20067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file:///C:\Users\wanshic\OneDrive%20-%20Qualcomm\Documents\Standards\3GPP%20Standards\Meeting%20Documents\TSGR1_102\Docs\R1-2005805.zi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file:///C:\Users\wanshic\OneDrive%20-%20Qualcomm\Documents\Standards\3GPP%20Standards\Meeting%20Documents\TSGR1_102\Docs\R1-2005625.zip" TargetMode="External"/><Relationship Id="rId28" Type="http://schemas.openxmlformats.org/officeDocument/2006/relationships/hyperlink" Target="file:///C:\Users\wanshic\OneDrive%20-%20Qualcomm\Documents\Standards\3GPP%20Standards\Meeting%20Documents\TSGR1_102\Docs\R1-2006664.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file:///C:\Users\wanshic\OneDrive%20-%20Qualcomm\Documents\Standards\3GPP%20Standards\Meeting%20Documents\TSGR1_102\Docs\R1-2005420.zip" TargetMode="External"/><Relationship Id="rId27" Type="http://schemas.openxmlformats.org/officeDocument/2006/relationships/hyperlink" Target="file:///C:\Users\wanshic\OneDrive%20-%20Qualcomm\Documents\Standards\3GPP%20Standards\Meeting%20Documents\TSGR1_102\Docs\R1-2006481.zip" TargetMode="External"/><Relationship Id="rId30" Type="http://schemas.openxmlformats.org/officeDocument/2006/relationships/hyperlink" Target="file:///C:\Users\wanshic\OneDrive%20-%20Qualcomm\Documents\Standards\3GPP%20Standards\Meeting%20Documents\TSGR1_102\Docs\R1-2006879.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794E-8024-4052-8831-4E23963D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12</cp:revision>
  <cp:lastPrinted>2019-01-22T03:27:00Z</cp:lastPrinted>
  <dcterms:created xsi:type="dcterms:W3CDTF">2020-08-13T23:48:00Z</dcterms:created>
  <dcterms:modified xsi:type="dcterms:W3CDTF">2020-08-17T22:00:00Z</dcterms:modified>
</cp:coreProperties>
</file>